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207A1" w14:textId="77777777" w:rsidR="005D1CE4" w:rsidRPr="006902A1" w:rsidRDefault="00A3560C" w:rsidP="007509C1">
      <w:pPr>
        <w:pStyle w:val="PC"/>
        <w:jc w:val="center"/>
        <w:rPr>
          <w:b/>
          <w:bCs/>
        </w:rPr>
      </w:pPr>
      <w:r w:rsidRPr="006902A1">
        <w:rPr>
          <w:b/>
          <w:bCs/>
        </w:rPr>
        <w:t xml:space="preserve">David </w:t>
      </w:r>
      <w:r w:rsidR="00C074D2">
        <w:rPr>
          <w:b/>
          <w:bCs/>
        </w:rPr>
        <w:t>Ben-Gurion</w:t>
      </w:r>
      <w:r w:rsidR="006236E3">
        <w:rPr>
          <w:b/>
          <w:bCs/>
        </w:rPr>
        <w:t>’</w:t>
      </w:r>
      <w:r w:rsidRPr="006902A1">
        <w:rPr>
          <w:b/>
          <w:bCs/>
        </w:rPr>
        <w:t xml:space="preserve">s </w:t>
      </w:r>
      <w:r w:rsidR="001A167B">
        <w:rPr>
          <w:b/>
          <w:bCs/>
        </w:rPr>
        <w:t xml:space="preserve">Scare </w:t>
      </w:r>
      <w:r w:rsidRPr="006902A1">
        <w:rPr>
          <w:b/>
          <w:bCs/>
        </w:rPr>
        <w:t xml:space="preserve">Rhetoric as a Device in Bolstering Jewish </w:t>
      </w:r>
      <w:r w:rsidR="008220FF">
        <w:rPr>
          <w:b/>
          <w:bCs/>
        </w:rPr>
        <w:t xml:space="preserve">Fighting </w:t>
      </w:r>
      <w:r w:rsidRPr="006902A1">
        <w:rPr>
          <w:b/>
          <w:bCs/>
        </w:rPr>
        <w:t>and Pioneeri</w:t>
      </w:r>
      <w:r w:rsidR="00F4237E">
        <w:rPr>
          <w:b/>
          <w:bCs/>
        </w:rPr>
        <w:t>ng</w:t>
      </w:r>
      <w:r w:rsidRPr="006902A1">
        <w:rPr>
          <w:b/>
          <w:bCs/>
        </w:rPr>
        <w:t xml:space="preserve"> </w:t>
      </w:r>
      <w:r w:rsidR="00F4237E">
        <w:rPr>
          <w:b/>
          <w:bCs/>
        </w:rPr>
        <w:t xml:space="preserve">Spirit </w:t>
      </w:r>
      <w:r w:rsidRPr="006902A1">
        <w:rPr>
          <w:b/>
          <w:bCs/>
        </w:rPr>
        <w:t xml:space="preserve">as Reflected in </w:t>
      </w:r>
      <w:r w:rsidR="00A1461B">
        <w:rPr>
          <w:b/>
          <w:bCs/>
        </w:rPr>
        <w:t xml:space="preserve">the </w:t>
      </w:r>
      <w:r w:rsidR="00A1461B" w:rsidRPr="006902A1">
        <w:rPr>
          <w:b/>
          <w:bCs/>
        </w:rPr>
        <w:t xml:space="preserve">Antithesis </w:t>
      </w:r>
      <w:commentRangeStart w:id="1"/>
      <w:r w:rsidRPr="006902A1">
        <w:rPr>
          <w:b/>
          <w:bCs/>
        </w:rPr>
        <w:t>Reference</w:t>
      </w:r>
      <w:commentRangeEnd w:id="1"/>
      <w:r w:rsidR="00092019">
        <w:rPr>
          <w:rStyle w:val="CommentReference"/>
          <w:lang w:eastAsia="he-IL" w:bidi="he-IL"/>
        </w:rPr>
        <w:commentReference w:id="1"/>
      </w:r>
    </w:p>
    <w:p w14:paraId="2BFBA506" w14:textId="77777777" w:rsidR="006902A1" w:rsidRPr="006902A1" w:rsidRDefault="006902A1" w:rsidP="006902A1">
      <w:pPr>
        <w:pStyle w:val="PS"/>
        <w:rPr>
          <w:b/>
          <w:bCs/>
        </w:rPr>
      </w:pPr>
    </w:p>
    <w:p w14:paraId="6FF6A2A1" w14:textId="77777777" w:rsidR="006902A1" w:rsidRPr="006902A1" w:rsidRDefault="006902A1" w:rsidP="00445137">
      <w:pPr>
        <w:pStyle w:val="PC"/>
        <w:jc w:val="center"/>
        <w:rPr>
          <w:b/>
          <w:bCs/>
        </w:rPr>
      </w:pPr>
      <w:r w:rsidRPr="006902A1">
        <w:rPr>
          <w:b/>
          <w:bCs/>
        </w:rPr>
        <w:t>Dr. Aadel Shakkour</w:t>
      </w:r>
    </w:p>
    <w:p w14:paraId="63C9F751" w14:textId="77777777" w:rsidR="006902A1" w:rsidRPr="006902A1" w:rsidRDefault="006902A1" w:rsidP="006902A1">
      <w:pPr>
        <w:pStyle w:val="PC"/>
        <w:jc w:val="center"/>
        <w:rPr>
          <w:b/>
          <w:bCs/>
        </w:rPr>
      </w:pPr>
      <w:r w:rsidRPr="006902A1">
        <w:rPr>
          <w:b/>
          <w:bCs/>
        </w:rPr>
        <w:t>Al-Qasemi Academy</w:t>
      </w:r>
      <w:r>
        <w:rPr>
          <w:b/>
          <w:bCs/>
        </w:rPr>
        <w:br/>
      </w:r>
    </w:p>
    <w:p w14:paraId="5621CFF1" w14:textId="77777777" w:rsidR="006902A1" w:rsidRPr="007B0663" w:rsidRDefault="006902A1" w:rsidP="00135479">
      <w:pPr>
        <w:pStyle w:val="PS"/>
        <w:numPr>
          <w:ilvl w:val="0"/>
          <w:numId w:val="17"/>
        </w:numPr>
        <w:spacing w:line="360" w:lineRule="auto"/>
        <w:ind w:left="360"/>
        <w:jc w:val="center"/>
        <w:rPr>
          <w:b/>
          <w:bCs/>
        </w:rPr>
      </w:pPr>
      <w:r w:rsidRPr="007B0663">
        <w:rPr>
          <w:b/>
          <w:bCs/>
        </w:rPr>
        <w:t>Introduction</w:t>
      </w:r>
    </w:p>
    <w:p w14:paraId="6A333181" w14:textId="77777777" w:rsidR="006902A1" w:rsidRDefault="006902A1" w:rsidP="00F35A23">
      <w:pPr>
        <w:pStyle w:val="PC"/>
        <w:spacing w:line="360" w:lineRule="auto"/>
        <w:jc w:val="both"/>
      </w:pPr>
      <w:r>
        <w:t xml:space="preserve">One of the semantic </w:t>
      </w:r>
      <w:r w:rsidR="004401DA">
        <w:t xml:space="preserve">relations in </w:t>
      </w:r>
      <w:r>
        <w:t>rhetorical structure theory</w:t>
      </w:r>
      <w:r>
        <w:rPr>
          <w:rStyle w:val="FootnoteReference"/>
        </w:rPr>
        <w:footnoteReference w:id="1"/>
      </w:r>
      <w:r>
        <w:t xml:space="preserve"> is antithesis. Antithesis is a type of</w:t>
      </w:r>
      <w:r w:rsidR="00F35A23">
        <w:t xml:space="preserve"> focalization </w:t>
      </w:r>
      <w:r w:rsidR="005E41AE">
        <w:t xml:space="preserve">that </w:t>
      </w:r>
      <w:r w:rsidR="00F35A23">
        <w:t xml:space="preserve">comprises </w:t>
      </w:r>
      <w:r>
        <w:t>a</w:t>
      </w:r>
      <w:r w:rsidR="00F35A23">
        <w:t>n</w:t>
      </w:r>
      <w:r w:rsidR="00F35A23" w:rsidRPr="00F35A23">
        <w:t xml:space="preserve"> </w:t>
      </w:r>
      <w:r w:rsidR="00F35A23">
        <w:t>inferior or secondary</w:t>
      </w:r>
      <w:r>
        <w:t xml:space="preserve"> statement</w:t>
      </w:r>
      <w:r w:rsidR="00F35A23">
        <w:t xml:space="preserve">—a </w:t>
      </w:r>
      <w:r w:rsidR="004401DA">
        <w:t>satellite</w:t>
      </w:r>
      <w:r w:rsidR="00F35A23">
        <w:t>—</w:t>
      </w:r>
      <w:r>
        <w:t>and a m</w:t>
      </w:r>
      <w:r w:rsidR="004401DA">
        <w:t>a</w:t>
      </w:r>
      <w:r>
        <w:t>in statement</w:t>
      </w:r>
      <w:r w:rsidR="00F35A23">
        <w:t>,</w:t>
      </w:r>
      <w:r>
        <w:t xml:space="preserve"> the </w:t>
      </w:r>
      <w:r w:rsidR="004401DA">
        <w:t>nucleus</w:t>
      </w:r>
      <w:r>
        <w:t>.</w:t>
      </w:r>
      <w:r w:rsidR="004401DA">
        <w:t xml:space="preserve"> </w:t>
      </w:r>
      <w:r w:rsidR="00F35A23">
        <w:t xml:space="preserve">The </w:t>
      </w:r>
      <w:r>
        <w:t xml:space="preserve">satellite and </w:t>
      </w:r>
      <w:r w:rsidR="00F35A23">
        <w:t xml:space="preserve">the </w:t>
      </w:r>
      <w:r w:rsidR="004401DA">
        <w:t>nucleus</w:t>
      </w:r>
      <w:r>
        <w:t xml:space="preserve"> </w:t>
      </w:r>
      <w:r w:rsidR="00F35A23">
        <w:t xml:space="preserve">maintain relations of </w:t>
      </w:r>
      <w:r>
        <w:t xml:space="preserve">irreconcilability, i.e., </w:t>
      </w:r>
      <w:r w:rsidR="00F35A23">
        <w:t>contradiction</w:t>
      </w:r>
      <w:r>
        <w:t xml:space="preserve">. The </w:t>
      </w:r>
      <w:r w:rsidR="00F35A23">
        <w:t xml:space="preserve">person being </w:t>
      </w:r>
      <w:r>
        <w:t>addresse</w:t>
      </w:r>
      <w:r w:rsidR="00F35A23">
        <w:t>d</w:t>
      </w:r>
      <w:r>
        <w:t xml:space="preserve"> </w:t>
      </w:r>
      <w:r w:rsidR="00F35A23">
        <w:t xml:space="preserve">feels positively about </w:t>
      </w:r>
      <w:r>
        <w:t xml:space="preserve">the </w:t>
      </w:r>
      <w:r w:rsidR="004401DA">
        <w:t>nucleus</w:t>
      </w:r>
      <w:r>
        <w:t>, which in this case</w:t>
      </w:r>
      <w:r w:rsidR="00F35A23">
        <w:t xml:space="preserve"> </w:t>
      </w:r>
      <w:r>
        <w:t>is the thesis. The reader</w:t>
      </w:r>
      <w:r w:rsidR="006236E3">
        <w:t>’</w:t>
      </w:r>
      <w:r>
        <w:t xml:space="preserve">s understanding </w:t>
      </w:r>
      <w:r w:rsidR="00F35A23">
        <w:t>o</w:t>
      </w:r>
      <w:r>
        <w:t>f the satellite, which expres</w:t>
      </w:r>
      <w:r w:rsidR="00F35A23">
        <w:t>s</w:t>
      </w:r>
      <w:r>
        <w:t xml:space="preserve">es </w:t>
      </w:r>
      <w:r w:rsidR="00F35A23">
        <w:t xml:space="preserve">the </w:t>
      </w:r>
      <w:r>
        <w:t xml:space="preserve">rejection of a view inconsistent with the </w:t>
      </w:r>
      <w:r w:rsidR="004401DA">
        <w:t>nucleus</w:t>
      </w:r>
      <w:r>
        <w:t>,</w:t>
      </w:r>
      <w:r w:rsidR="006F69DC">
        <w:t xml:space="preserve"> </w:t>
      </w:r>
      <w:r>
        <w:t>amplifies his or her positive attitude toward the state of thi</w:t>
      </w:r>
      <w:r w:rsidR="00F35A23">
        <w:t>n</w:t>
      </w:r>
      <w:r>
        <w:t xml:space="preserve">gs in the </w:t>
      </w:r>
      <w:r w:rsidR="004401DA">
        <w:t>nucleus</w:t>
      </w:r>
      <w:r>
        <w:t>.</w:t>
      </w:r>
      <w:r>
        <w:rPr>
          <w:rStyle w:val="FootnoteReference"/>
        </w:rPr>
        <w:footnoteReference w:id="2"/>
      </w:r>
    </w:p>
    <w:p w14:paraId="48FF23B7" w14:textId="7224D509" w:rsidR="008220FF" w:rsidRDefault="008220FF" w:rsidP="00D564F2">
      <w:pPr>
        <w:pStyle w:val="PS"/>
        <w:spacing w:line="360" w:lineRule="auto"/>
        <w:jc w:val="both"/>
      </w:pPr>
      <w:r>
        <w:t xml:space="preserve">The purpose of this chapter is to show how David </w:t>
      </w:r>
      <w:r w:rsidR="00C074D2">
        <w:t>Ben-Gurion</w:t>
      </w:r>
      <w:r>
        <w:t>, Israel</w:t>
      </w:r>
      <w:r w:rsidR="006236E3">
        <w:t>’</w:t>
      </w:r>
      <w:r>
        <w:t xml:space="preserve">s first Prime Minister, relied </w:t>
      </w:r>
      <w:r w:rsidR="00A02473">
        <w:t>primarily</w:t>
      </w:r>
      <w:r w:rsidR="00F35A23">
        <w:t xml:space="preserve"> </w:t>
      </w:r>
      <w:r>
        <w:t xml:space="preserve">on </w:t>
      </w:r>
      <w:r w:rsidR="000276D2">
        <w:t xml:space="preserve">scare </w:t>
      </w:r>
      <w:r>
        <w:t xml:space="preserve">rhetoric as reflected in the antithesis </w:t>
      </w:r>
      <w:r w:rsidR="000276D2">
        <w:t>relation</w:t>
      </w:r>
      <w:r w:rsidR="00F35A23">
        <w:t xml:space="preserve"> </w:t>
      </w:r>
      <w:r>
        <w:t xml:space="preserve">in order to </w:t>
      </w:r>
      <w:r w:rsidR="00A02473">
        <w:t>strengthen</w:t>
      </w:r>
      <w:r>
        <w:t xml:space="preserve"> </w:t>
      </w:r>
      <w:r w:rsidR="00A02473">
        <w:t xml:space="preserve">feelings of a </w:t>
      </w:r>
      <w:r>
        <w:t xml:space="preserve">fighting spirit, pioneering, and patriotism among young Jews generally and those in the service of the Israel Defense Forces (IDF) particularly. The corpus on which the chapter is based is </w:t>
      </w:r>
      <w:r w:rsidR="00C074D2">
        <w:t>Ben-Gurion</w:t>
      </w:r>
      <w:r w:rsidR="006236E3">
        <w:t>’</w:t>
      </w:r>
      <w:r>
        <w:t xml:space="preserve">s book </w:t>
      </w:r>
      <w:proofErr w:type="spellStart"/>
      <w:r>
        <w:rPr>
          <w:i/>
          <w:iCs/>
        </w:rPr>
        <w:t>Tsava</w:t>
      </w:r>
      <w:proofErr w:type="spellEnd"/>
      <w:r>
        <w:rPr>
          <w:i/>
          <w:iCs/>
        </w:rPr>
        <w:t xml:space="preserve"> u-</w:t>
      </w:r>
      <w:proofErr w:type="spellStart"/>
      <w:r>
        <w:rPr>
          <w:i/>
          <w:iCs/>
        </w:rPr>
        <w:t>vitahon</w:t>
      </w:r>
      <w:proofErr w:type="spellEnd"/>
      <w:r>
        <w:t xml:space="preserve"> (</w:t>
      </w:r>
      <w:r w:rsidRPr="00A02473">
        <w:rPr>
          <w:i/>
          <w:iCs/>
        </w:rPr>
        <w:t xml:space="preserve">Army and </w:t>
      </w:r>
      <w:r w:rsidR="00A02473" w:rsidRPr="00A02473">
        <w:rPr>
          <w:i/>
          <w:iCs/>
        </w:rPr>
        <w:t>D</w:t>
      </w:r>
      <w:r w:rsidRPr="00A02473">
        <w:rPr>
          <w:i/>
          <w:iCs/>
        </w:rPr>
        <w:t>ef</w:t>
      </w:r>
      <w:r>
        <w:t xml:space="preserve">ense, </w:t>
      </w:r>
      <w:r w:rsidR="007509C1">
        <w:t xml:space="preserve">Tel Aviv: </w:t>
      </w:r>
      <w:proofErr w:type="spellStart"/>
      <w:r>
        <w:t>Ma</w:t>
      </w:r>
      <w:r w:rsidR="006236E3">
        <w:t>’</w:t>
      </w:r>
      <w:r>
        <w:t>arakhot</w:t>
      </w:r>
      <w:proofErr w:type="spellEnd"/>
      <w:r>
        <w:t xml:space="preserve">, 1955, in Hebrew, 365 pp.), from which all examples of the antithesis </w:t>
      </w:r>
      <w:r w:rsidR="00D564F2">
        <w:t xml:space="preserve">relation </w:t>
      </w:r>
      <w:r>
        <w:t>are harvested.</w:t>
      </w:r>
    </w:p>
    <w:p w14:paraId="7F09F500" w14:textId="30B170BF" w:rsidR="008220FF" w:rsidRDefault="00EE043E" w:rsidP="003B2BDA">
      <w:pPr>
        <w:pStyle w:val="PS"/>
        <w:spacing w:line="360" w:lineRule="auto"/>
        <w:jc w:val="both"/>
      </w:pPr>
      <w:r>
        <w:t xml:space="preserve">My </w:t>
      </w:r>
      <w:r w:rsidR="008220FF">
        <w:t xml:space="preserve">assumption in this chapter is that </w:t>
      </w:r>
      <w:r w:rsidR="00C074D2">
        <w:t>Ben-Gurion</w:t>
      </w:r>
      <w:r w:rsidR="008220FF">
        <w:t xml:space="preserve"> </w:t>
      </w:r>
      <w:r w:rsidR="00F35A23">
        <w:t>relies</w:t>
      </w:r>
      <w:r w:rsidR="008220FF">
        <w:t xml:space="preserve"> on the Jewish collective memory to amplify </w:t>
      </w:r>
      <w:r>
        <w:t xml:space="preserve">the Jews’ </w:t>
      </w:r>
      <w:r w:rsidR="008220FF">
        <w:t>fighting spirit</w:t>
      </w:r>
      <w:r w:rsidR="00F35A23">
        <w:t xml:space="preserve">, stressing </w:t>
      </w:r>
      <w:r w:rsidR="008220FF">
        <w:t xml:space="preserve">that </w:t>
      </w:r>
      <w:r w:rsidR="00BA7C98">
        <w:t>Jews have</w:t>
      </w:r>
      <w:r w:rsidR="00F35A23">
        <w:t xml:space="preserve"> been a fighting people </w:t>
      </w:r>
      <w:r w:rsidR="009B7298">
        <w:t xml:space="preserve">since </w:t>
      </w:r>
      <w:r w:rsidR="008220FF">
        <w:t>the daw</w:t>
      </w:r>
      <w:r w:rsidR="00F35A23">
        <w:t>n</w:t>
      </w:r>
      <w:r w:rsidR="008220FF">
        <w:t xml:space="preserve"> of its history, </w:t>
      </w:r>
      <w:r w:rsidR="00BA7C98">
        <w:t xml:space="preserve">endowed with </w:t>
      </w:r>
      <w:r w:rsidR="008220FF">
        <w:t xml:space="preserve">unlimited psychological fortitude and </w:t>
      </w:r>
      <w:r w:rsidR="00F35A23">
        <w:t>able to withstand</w:t>
      </w:r>
      <w:r w:rsidR="008220FF">
        <w:t xml:space="preserve"> bitter enemies </w:t>
      </w:r>
      <w:r w:rsidR="00F35A23">
        <w:t xml:space="preserve">with heroism </w:t>
      </w:r>
      <w:r w:rsidR="008220FF">
        <w:t xml:space="preserve">and extraordinary fighting spirit. </w:t>
      </w:r>
      <w:r w:rsidR="00BA7C98">
        <w:t>It is not surprising</w:t>
      </w:r>
      <w:r w:rsidR="00D07B99">
        <w:t xml:space="preserve"> </w:t>
      </w:r>
      <w:r w:rsidR="008220FF">
        <w:t xml:space="preserve">that </w:t>
      </w:r>
      <w:r w:rsidR="00C074D2">
        <w:t>Ben-Gurion</w:t>
      </w:r>
      <w:r w:rsidR="008220FF">
        <w:t xml:space="preserve"> would stress that the IDF </w:t>
      </w:r>
      <w:r w:rsidR="00966880">
        <w:t>is not the Jewish peo</w:t>
      </w:r>
      <w:r w:rsidR="00D07B99">
        <w:t>p</w:t>
      </w:r>
      <w:r w:rsidR="00966880">
        <w:t>le</w:t>
      </w:r>
      <w:r w:rsidR="006236E3">
        <w:t>’</w:t>
      </w:r>
      <w:r w:rsidR="00966880">
        <w:t xml:space="preserve">s first army. The first Hebrew, the Patriarch Abraham, with whom Jewish </w:t>
      </w:r>
      <w:r w:rsidR="00D07B99">
        <w:t>history—political, geographical, spiritual</w:t>
      </w:r>
      <w:r w:rsidR="00F35A23">
        <w:t>,</w:t>
      </w:r>
      <w:r w:rsidR="00D07B99">
        <w:t xml:space="preserve"> and religious—</w:t>
      </w:r>
      <w:r w:rsidR="00E35BF3">
        <w:t>beg</w:t>
      </w:r>
      <w:r w:rsidR="009B7298">
        <w:t>ins</w:t>
      </w:r>
      <w:r w:rsidR="00E35BF3">
        <w:t>, also established the first core</w:t>
      </w:r>
      <w:r w:rsidR="00966880">
        <w:t xml:space="preserve"> of a Hebrew army. This </w:t>
      </w:r>
      <w:r w:rsidR="00D07B99">
        <w:t xml:space="preserve">force, </w:t>
      </w:r>
      <w:r w:rsidR="00966880" w:rsidRPr="001B6263">
        <w:t xml:space="preserve">318 men </w:t>
      </w:r>
      <w:r w:rsidR="00D07B99">
        <w:t xml:space="preserve">strong, </w:t>
      </w:r>
      <w:r w:rsidR="00966880" w:rsidRPr="001B6263">
        <w:t>waged the first war in Jewish histor</w:t>
      </w:r>
      <w:r w:rsidR="001B6263">
        <w:t>y</w:t>
      </w:r>
      <w:r w:rsidR="00966880" w:rsidRPr="001B6263">
        <w:t xml:space="preserve"> against </w:t>
      </w:r>
      <w:proofErr w:type="spellStart"/>
      <w:r w:rsidR="001B6263" w:rsidRPr="001B6263">
        <w:t>Kedorlaomer</w:t>
      </w:r>
      <w:proofErr w:type="spellEnd"/>
      <w:r w:rsidR="001B6263" w:rsidRPr="001B6263">
        <w:t xml:space="preserve"> king of Elam, Tidal king of Goyim,</w:t>
      </w:r>
      <w:r w:rsidR="00ED7DD8" w:rsidRPr="001B6263">
        <w:t xml:space="preserve"> </w:t>
      </w:r>
      <w:r w:rsidR="001B6263" w:rsidRPr="001B6263">
        <w:t>Amra</w:t>
      </w:r>
      <w:r w:rsidR="003B2BDA">
        <w:t>f</w:t>
      </w:r>
      <w:r w:rsidR="001B6263" w:rsidRPr="001B6263">
        <w:t xml:space="preserve">el king of Shinar, </w:t>
      </w:r>
      <w:r w:rsidR="00ED7DD8" w:rsidRPr="001B6263">
        <w:t>and Ari</w:t>
      </w:r>
      <w:r w:rsidR="001B6263" w:rsidRPr="001B6263">
        <w:t>o</w:t>
      </w:r>
      <w:r w:rsidR="00ED7DD8" w:rsidRPr="001B6263">
        <w:t>kh king of Elassar, and de</w:t>
      </w:r>
      <w:r w:rsidR="001B6263">
        <w:t>f</w:t>
      </w:r>
      <w:r w:rsidR="00ED7DD8" w:rsidRPr="001B6263">
        <w:t>eated them near Hova</w:t>
      </w:r>
      <w:r w:rsidR="001B6263">
        <w:t>h</w:t>
      </w:r>
      <w:r w:rsidR="00ED7DD8" w:rsidRPr="001B6263">
        <w:t xml:space="preserve">, </w:t>
      </w:r>
      <w:r w:rsidR="001B6263">
        <w:t xml:space="preserve">north </w:t>
      </w:r>
      <w:r w:rsidR="00ED7DD8" w:rsidRPr="001B6263">
        <w:t>of Damascus (</w:t>
      </w:r>
      <w:r w:rsidR="00C074D2">
        <w:t>Ben-Gurion</w:t>
      </w:r>
      <w:r w:rsidR="00ED7DD8" w:rsidRPr="001B6263">
        <w:t xml:space="preserve">, </w:t>
      </w:r>
      <w:commentRangeStart w:id="2"/>
      <w:r w:rsidR="00ED7DD8" w:rsidRPr="001B6263">
        <w:t>1954</w:t>
      </w:r>
      <w:commentRangeEnd w:id="2"/>
      <w:r w:rsidR="000276D2">
        <w:rPr>
          <w:rStyle w:val="CommentReference"/>
          <w:lang w:eastAsia="he-IL" w:bidi="he-IL"/>
        </w:rPr>
        <w:commentReference w:id="2"/>
      </w:r>
      <w:r w:rsidR="00ED7DD8" w:rsidRPr="001B6263">
        <w:t>: ___).</w:t>
      </w:r>
    </w:p>
    <w:p w14:paraId="3C08F2D1" w14:textId="10CF7E59" w:rsidR="001B6263" w:rsidRDefault="001B6263" w:rsidP="00430389">
      <w:pPr>
        <w:pStyle w:val="PS"/>
        <w:spacing w:line="360" w:lineRule="auto"/>
        <w:jc w:val="both"/>
      </w:pPr>
      <w:r>
        <w:t xml:space="preserve">It </w:t>
      </w:r>
      <w:r w:rsidR="00BA7C98">
        <w:t>is also not surprising</w:t>
      </w:r>
      <w:r w:rsidR="006443C8">
        <w:t xml:space="preserve"> </w:t>
      </w:r>
      <w:r>
        <w:t xml:space="preserve">that </w:t>
      </w:r>
      <w:r w:rsidR="00C074D2">
        <w:t>Ben-Gurion</w:t>
      </w:r>
      <w:r>
        <w:t xml:space="preserve"> would rely on the myth of the few against the many. This myth reflected the heroic victory of the </w:t>
      </w:r>
      <w:r w:rsidR="006443C8">
        <w:t>small and poorly armed Jewish Yishuv (</w:t>
      </w:r>
      <w:commentRangeStart w:id="3"/>
      <w:r w:rsidR="006443C8">
        <w:t xml:space="preserve">the </w:t>
      </w:r>
      <w:r w:rsidR="00430389">
        <w:t>Mandate Palestine Jewish population</w:t>
      </w:r>
      <w:commentRangeEnd w:id="3"/>
      <w:r w:rsidR="00430389">
        <w:rPr>
          <w:rStyle w:val="CommentReference"/>
          <w:lang w:eastAsia="he-IL" w:bidi="he-IL"/>
        </w:rPr>
        <w:commentReference w:id="3"/>
      </w:r>
      <w:r w:rsidR="006443C8">
        <w:t xml:space="preserve">) </w:t>
      </w:r>
      <w:r>
        <w:t xml:space="preserve">over seven Arab </w:t>
      </w:r>
      <w:r w:rsidR="006443C8">
        <w:t xml:space="preserve">countries </w:t>
      </w:r>
      <w:r>
        <w:t xml:space="preserve">that attacked it together with the local Arab forces. The sense of </w:t>
      </w:r>
      <w:r w:rsidR="00BA7C98">
        <w:t xml:space="preserve">the </w:t>
      </w:r>
      <w:r>
        <w:t>few</w:t>
      </w:r>
      <w:r w:rsidR="00BA7C98">
        <w:t xml:space="preserve"> </w:t>
      </w:r>
      <w:r w:rsidR="000F4FFF">
        <w:t>against</w:t>
      </w:r>
      <w:r w:rsidR="00BA7C98">
        <w:t xml:space="preserve"> the </w:t>
      </w:r>
      <w:r>
        <w:t xml:space="preserve">many </w:t>
      </w:r>
      <w:r w:rsidR="006443C8">
        <w:t xml:space="preserve">had </w:t>
      </w:r>
      <w:r w:rsidR="00BA7C98">
        <w:t>become ensconced</w:t>
      </w:r>
      <w:r>
        <w:t xml:space="preserve"> among the Jewi</w:t>
      </w:r>
      <w:r w:rsidR="00C90FC0">
        <w:t>s</w:t>
      </w:r>
      <w:r>
        <w:t xml:space="preserve">h inhabitants </w:t>
      </w:r>
      <w:r>
        <w:lastRenderedPageBreak/>
        <w:t xml:space="preserve">of the country </w:t>
      </w:r>
      <w:r w:rsidR="006443C8">
        <w:t xml:space="preserve">since </w:t>
      </w:r>
      <w:r>
        <w:t xml:space="preserve">the outset of Zionism and, to a large extent, remains </w:t>
      </w:r>
      <w:r w:rsidR="006443C8">
        <w:t>v</w:t>
      </w:r>
      <w:r>
        <w:t xml:space="preserve">alid to this day. Notably, some trace its </w:t>
      </w:r>
      <w:r w:rsidR="006443C8">
        <w:t xml:space="preserve">origins </w:t>
      </w:r>
      <w:r>
        <w:t xml:space="preserve">to the way </w:t>
      </w:r>
      <w:r w:rsidR="00C074D2">
        <w:t>Ben-Gurion</w:t>
      </w:r>
      <w:r>
        <w:t xml:space="preserve"> told the story of the </w:t>
      </w:r>
      <w:r w:rsidR="00EE2EB6">
        <w:t xml:space="preserve">tiny Yishuv’s </w:t>
      </w:r>
      <w:r>
        <w:t>war against the Arab states</w:t>
      </w:r>
      <w:r w:rsidR="006236E3">
        <w:t>’</w:t>
      </w:r>
      <w:r>
        <w:t xml:space="preserve"> </w:t>
      </w:r>
      <w:r w:rsidR="00EE2EB6">
        <w:t xml:space="preserve">onrushing </w:t>
      </w:r>
      <w:r>
        <w:t>armi</w:t>
      </w:r>
      <w:r w:rsidR="00EE2EB6">
        <w:t>es</w:t>
      </w:r>
      <w:r>
        <w:t>.</w:t>
      </w:r>
    </w:p>
    <w:p w14:paraId="3E581278" w14:textId="49FE3323" w:rsidR="001B6263" w:rsidRDefault="00F4237E" w:rsidP="00EE2EB6">
      <w:pPr>
        <w:pStyle w:val="PS"/>
        <w:spacing w:line="360" w:lineRule="auto"/>
        <w:jc w:val="both"/>
        <w:rPr>
          <w:rFonts w:asciiTheme="majorBidi" w:hAnsiTheme="majorBidi" w:cstheme="majorBidi"/>
          <w:szCs w:val="24"/>
        </w:rPr>
      </w:pPr>
      <w:r w:rsidRPr="00F4237E">
        <w:rPr>
          <w:rFonts w:asciiTheme="majorBidi" w:hAnsiTheme="majorBidi" w:cstheme="majorBidi"/>
          <w:szCs w:val="24"/>
        </w:rPr>
        <w:t xml:space="preserve">The chapter invokes the tradition of critical discourse analysis (CDA) and shows how it can be </w:t>
      </w:r>
      <w:r w:rsidR="00EE2EB6">
        <w:rPr>
          <w:rFonts w:asciiTheme="majorBidi" w:hAnsiTheme="majorBidi" w:cstheme="majorBidi"/>
          <w:szCs w:val="24"/>
        </w:rPr>
        <w:t xml:space="preserve">used to analyze </w:t>
      </w:r>
      <w:r w:rsidR="00C074D2">
        <w:rPr>
          <w:rFonts w:asciiTheme="majorBidi" w:hAnsiTheme="majorBidi" w:cstheme="majorBidi"/>
          <w:szCs w:val="24"/>
        </w:rPr>
        <w:t>Ben-Gurion</w:t>
      </w:r>
      <w:r w:rsidR="006236E3">
        <w:rPr>
          <w:rFonts w:asciiTheme="majorBidi" w:hAnsiTheme="majorBidi" w:cstheme="majorBidi"/>
          <w:szCs w:val="24"/>
        </w:rPr>
        <w:t>’</w:t>
      </w:r>
      <w:r>
        <w:rPr>
          <w:rFonts w:asciiTheme="majorBidi" w:hAnsiTheme="majorBidi" w:cstheme="majorBidi"/>
          <w:szCs w:val="24"/>
        </w:rPr>
        <w:t xml:space="preserve">s </w:t>
      </w:r>
      <w:r w:rsidR="000276D2">
        <w:rPr>
          <w:rFonts w:asciiTheme="majorBidi" w:hAnsiTheme="majorBidi" w:cstheme="majorBidi"/>
          <w:szCs w:val="24"/>
        </w:rPr>
        <w:t xml:space="preserve">scare </w:t>
      </w:r>
      <w:r>
        <w:rPr>
          <w:rFonts w:asciiTheme="majorBidi" w:hAnsiTheme="majorBidi" w:cstheme="majorBidi"/>
          <w:szCs w:val="24"/>
        </w:rPr>
        <w:t xml:space="preserve">rhetoric as a device with which to bolster the fighting and pioneering spirit of the Jewish </w:t>
      </w:r>
      <w:r w:rsidR="00874660">
        <w:rPr>
          <w:rFonts w:asciiTheme="majorBidi" w:hAnsiTheme="majorBidi" w:cstheme="majorBidi"/>
          <w:szCs w:val="24"/>
        </w:rPr>
        <w:t>people</w:t>
      </w:r>
      <w:r>
        <w:rPr>
          <w:rFonts w:asciiTheme="majorBidi" w:hAnsiTheme="majorBidi" w:cstheme="majorBidi"/>
          <w:szCs w:val="24"/>
        </w:rPr>
        <w:t xml:space="preserve"> as reflected in the antithesis </w:t>
      </w:r>
      <w:r w:rsidR="00EE2EB6">
        <w:rPr>
          <w:rFonts w:asciiTheme="majorBidi" w:hAnsiTheme="majorBidi" w:cstheme="majorBidi"/>
          <w:szCs w:val="24"/>
        </w:rPr>
        <w:t>relation</w:t>
      </w:r>
      <w:r>
        <w:rPr>
          <w:rFonts w:asciiTheme="majorBidi" w:hAnsiTheme="majorBidi" w:cstheme="majorBidi"/>
          <w:szCs w:val="24"/>
        </w:rPr>
        <w:t xml:space="preserve">. I will try to show how </w:t>
      </w:r>
      <w:r w:rsidR="00C074D2">
        <w:rPr>
          <w:rFonts w:asciiTheme="majorBidi" w:hAnsiTheme="majorBidi" w:cstheme="majorBidi"/>
          <w:szCs w:val="24"/>
        </w:rPr>
        <w:t>Ben-Gurion</w:t>
      </w:r>
      <w:r>
        <w:rPr>
          <w:rFonts w:asciiTheme="majorBidi" w:hAnsiTheme="majorBidi" w:cstheme="majorBidi"/>
          <w:szCs w:val="24"/>
        </w:rPr>
        <w:t xml:space="preserve"> strove to </w:t>
      </w:r>
      <w:r w:rsidR="007E47FA">
        <w:rPr>
          <w:rFonts w:asciiTheme="majorBidi" w:hAnsiTheme="majorBidi" w:cstheme="majorBidi"/>
          <w:szCs w:val="24"/>
        </w:rPr>
        <w:t>skew</w:t>
      </w:r>
      <w:r>
        <w:rPr>
          <w:rFonts w:asciiTheme="majorBidi" w:hAnsiTheme="majorBidi" w:cstheme="majorBidi"/>
          <w:szCs w:val="24"/>
        </w:rPr>
        <w:t xml:space="preserve"> and manipulate the political discourse </w:t>
      </w:r>
      <w:r w:rsidR="00EE2EB6">
        <w:rPr>
          <w:rFonts w:asciiTheme="majorBidi" w:hAnsiTheme="majorBidi" w:cstheme="majorBidi"/>
          <w:szCs w:val="24"/>
        </w:rPr>
        <w:t>in order to raise</w:t>
      </w:r>
      <w:r>
        <w:rPr>
          <w:rFonts w:asciiTheme="majorBidi" w:hAnsiTheme="majorBidi" w:cstheme="majorBidi"/>
          <w:szCs w:val="24"/>
        </w:rPr>
        <w:t xml:space="preserve"> the soldiers</w:t>
      </w:r>
      <w:r w:rsidR="006236E3">
        <w:rPr>
          <w:rFonts w:asciiTheme="majorBidi" w:hAnsiTheme="majorBidi" w:cstheme="majorBidi"/>
          <w:szCs w:val="24"/>
        </w:rPr>
        <w:t>’</w:t>
      </w:r>
      <w:r>
        <w:rPr>
          <w:rFonts w:asciiTheme="majorBidi" w:hAnsiTheme="majorBidi" w:cstheme="majorBidi"/>
          <w:szCs w:val="24"/>
        </w:rPr>
        <w:t xml:space="preserve"> fighting morale, </w:t>
      </w:r>
      <w:r w:rsidR="00EE2EB6">
        <w:rPr>
          <w:rFonts w:asciiTheme="majorBidi" w:hAnsiTheme="majorBidi" w:cstheme="majorBidi"/>
          <w:szCs w:val="24"/>
        </w:rPr>
        <w:t xml:space="preserve">promote </w:t>
      </w:r>
      <w:r>
        <w:rPr>
          <w:rFonts w:asciiTheme="majorBidi" w:hAnsiTheme="majorBidi" w:cstheme="majorBidi"/>
          <w:szCs w:val="24"/>
        </w:rPr>
        <w:t xml:space="preserve">ideological positions on Zionist pioneering and </w:t>
      </w:r>
      <w:r w:rsidR="00EE2EB6">
        <w:rPr>
          <w:rFonts w:asciiTheme="majorBidi" w:hAnsiTheme="majorBidi" w:cstheme="majorBidi"/>
          <w:szCs w:val="24"/>
        </w:rPr>
        <w:t xml:space="preserve">the Jewish people’s </w:t>
      </w:r>
      <w:r>
        <w:rPr>
          <w:rFonts w:asciiTheme="majorBidi" w:hAnsiTheme="majorBidi" w:cstheme="majorBidi"/>
          <w:szCs w:val="24"/>
        </w:rPr>
        <w:t>psychological fortitude, and</w:t>
      </w:r>
      <w:r w:rsidR="00EE2EB6">
        <w:rPr>
          <w:rFonts w:asciiTheme="majorBidi" w:hAnsiTheme="majorBidi" w:cstheme="majorBidi"/>
          <w:szCs w:val="24"/>
        </w:rPr>
        <w:t>,</w:t>
      </w:r>
      <w:r>
        <w:rPr>
          <w:rFonts w:asciiTheme="majorBidi" w:hAnsiTheme="majorBidi" w:cstheme="majorBidi"/>
          <w:szCs w:val="24"/>
        </w:rPr>
        <w:t xml:space="preserve"> t</w:t>
      </w:r>
      <w:r w:rsidR="00EE2EB6">
        <w:rPr>
          <w:rFonts w:asciiTheme="majorBidi" w:hAnsiTheme="majorBidi" w:cstheme="majorBidi"/>
          <w:szCs w:val="24"/>
        </w:rPr>
        <w:t>h</w:t>
      </w:r>
      <w:r>
        <w:rPr>
          <w:rFonts w:asciiTheme="majorBidi" w:hAnsiTheme="majorBidi" w:cstheme="majorBidi"/>
          <w:szCs w:val="24"/>
        </w:rPr>
        <w:t>us amplify its fighting spirit</w:t>
      </w:r>
      <w:r w:rsidR="00EE2EB6">
        <w:rPr>
          <w:rFonts w:asciiTheme="majorBidi" w:hAnsiTheme="majorBidi" w:cstheme="majorBidi"/>
          <w:szCs w:val="24"/>
        </w:rPr>
        <w:t xml:space="preserve">. He made this effort, </w:t>
      </w:r>
      <w:r>
        <w:rPr>
          <w:rFonts w:asciiTheme="majorBidi" w:hAnsiTheme="majorBidi" w:cstheme="majorBidi"/>
          <w:szCs w:val="24"/>
        </w:rPr>
        <w:t xml:space="preserve">as I will show in the article proper, </w:t>
      </w:r>
      <w:r w:rsidR="00EE2EB6">
        <w:rPr>
          <w:rFonts w:asciiTheme="majorBidi" w:hAnsiTheme="majorBidi" w:cstheme="majorBidi"/>
          <w:szCs w:val="24"/>
        </w:rPr>
        <w:t xml:space="preserve">in the belief </w:t>
      </w:r>
      <w:r>
        <w:rPr>
          <w:rFonts w:asciiTheme="majorBidi" w:hAnsiTheme="majorBidi" w:cstheme="majorBidi"/>
          <w:szCs w:val="24"/>
        </w:rPr>
        <w:t xml:space="preserve">that </w:t>
      </w:r>
      <w:r w:rsidR="00EE2EB6">
        <w:rPr>
          <w:rFonts w:asciiTheme="majorBidi" w:hAnsiTheme="majorBidi" w:cstheme="majorBidi"/>
          <w:szCs w:val="24"/>
        </w:rPr>
        <w:t xml:space="preserve">it would be </w:t>
      </w:r>
      <w:r>
        <w:rPr>
          <w:rFonts w:asciiTheme="majorBidi" w:hAnsiTheme="majorBidi" w:cstheme="majorBidi"/>
          <w:szCs w:val="24"/>
        </w:rPr>
        <w:t>the soldiers</w:t>
      </w:r>
      <w:r w:rsidR="006236E3">
        <w:rPr>
          <w:rFonts w:asciiTheme="majorBidi" w:hAnsiTheme="majorBidi" w:cstheme="majorBidi"/>
          <w:szCs w:val="24"/>
        </w:rPr>
        <w:t>’</w:t>
      </w:r>
      <w:r>
        <w:rPr>
          <w:rFonts w:asciiTheme="majorBidi" w:hAnsiTheme="majorBidi" w:cstheme="majorBidi"/>
          <w:szCs w:val="24"/>
        </w:rPr>
        <w:t xml:space="preserve"> fighting spirit and </w:t>
      </w:r>
      <w:r w:rsidR="00DD6AB1">
        <w:rPr>
          <w:rFonts w:asciiTheme="majorBidi" w:hAnsiTheme="majorBidi" w:cstheme="majorBidi"/>
          <w:szCs w:val="24"/>
        </w:rPr>
        <w:t xml:space="preserve">faith </w:t>
      </w:r>
      <w:r>
        <w:rPr>
          <w:rFonts w:asciiTheme="majorBidi" w:hAnsiTheme="majorBidi" w:cstheme="majorBidi"/>
          <w:szCs w:val="24"/>
        </w:rPr>
        <w:t>in the justness of the war</w:t>
      </w:r>
      <w:r w:rsidR="00AE07FB">
        <w:rPr>
          <w:rFonts w:asciiTheme="majorBidi" w:hAnsiTheme="majorBidi" w:cstheme="majorBidi"/>
          <w:szCs w:val="24"/>
        </w:rPr>
        <w:t>, and not the quantity of arms,</w:t>
      </w:r>
      <w:r>
        <w:rPr>
          <w:rFonts w:asciiTheme="majorBidi" w:hAnsiTheme="majorBidi" w:cstheme="majorBidi"/>
          <w:szCs w:val="24"/>
        </w:rPr>
        <w:t xml:space="preserve"> </w:t>
      </w:r>
      <w:r w:rsidR="00EE2EB6">
        <w:rPr>
          <w:rFonts w:asciiTheme="majorBidi" w:hAnsiTheme="majorBidi" w:cstheme="majorBidi"/>
          <w:szCs w:val="24"/>
        </w:rPr>
        <w:t xml:space="preserve">that </w:t>
      </w:r>
      <w:r>
        <w:rPr>
          <w:rFonts w:asciiTheme="majorBidi" w:hAnsiTheme="majorBidi" w:cstheme="majorBidi"/>
          <w:szCs w:val="24"/>
        </w:rPr>
        <w:t>would ultimately determine the outcome</w:t>
      </w:r>
      <w:r w:rsidR="00AE07FB">
        <w:rPr>
          <w:rFonts w:asciiTheme="majorBidi" w:hAnsiTheme="majorBidi" w:cstheme="majorBidi"/>
          <w:szCs w:val="24"/>
        </w:rPr>
        <w:t>.</w:t>
      </w:r>
    </w:p>
    <w:p w14:paraId="53C95790" w14:textId="76D9BD9D" w:rsidR="00985799" w:rsidRDefault="00985799" w:rsidP="00EE2EB6">
      <w:pPr>
        <w:bidi w:val="0"/>
        <w:spacing w:line="360" w:lineRule="auto"/>
        <w:ind w:firstLine="432"/>
        <w:jc w:val="both"/>
        <w:rPr>
          <w:rFonts w:asciiTheme="majorBidi" w:hAnsiTheme="majorBidi" w:cstheme="majorBidi"/>
          <w:highlight w:val="yellow"/>
        </w:rPr>
      </w:pPr>
      <w:r w:rsidRPr="00406F43">
        <w:rPr>
          <w:rFonts w:asciiTheme="majorBidi" w:hAnsiTheme="majorBidi" w:cstheme="majorBidi"/>
          <w:highlight w:val="yellow"/>
        </w:rPr>
        <w:t xml:space="preserve">David </w:t>
      </w:r>
      <w:r w:rsidR="00EE2EB6">
        <w:rPr>
          <w:rFonts w:asciiTheme="majorBidi" w:hAnsiTheme="majorBidi" w:cstheme="majorBidi"/>
          <w:highlight w:val="yellow"/>
        </w:rPr>
        <w:t>Ben-Gurion</w:t>
      </w:r>
      <w:r w:rsidRPr="00406F43">
        <w:rPr>
          <w:rFonts w:asciiTheme="majorBidi" w:hAnsiTheme="majorBidi" w:cstheme="majorBidi"/>
          <w:highlight w:val="yellow"/>
        </w:rPr>
        <w:t xml:space="preserve"> (16 October 1886–1 December 1973) was the primary national founder of the State of Israel and the first Prime Minister of Israel. He was the preeminent leader of the </w:t>
      </w:r>
      <w:r w:rsidRPr="00406F43">
        <w:rPr>
          <w:rFonts w:asciiTheme="majorBidi" w:hAnsiTheme="majorBidi" w:cstheme="majorBidi"/>
          <w:color w:val="202122"/>
          <w:highlight w:val="yellow"/>
        </w:rPr>
        <w:t>community in British Mandate Palestine</w:t>
      </w:r>
      <w:r w:rsidRPr="00406F43">
        <w:rPr>
          <w:rFonts w:asciiTheme="majorBidi" w:hAnsiTheme="majorBidi" w:cstheme="majorBidi"/>
          <w:highlight w:val="yellow"/>
        </w:rPr>
        <w:t xml:space="preserve"> from 1935 </w:t>
      </w:r>
      <w:r w:rsidRPr="00406F43">
        <w:rPr>
          <w:rFonts w:asciiTheme="majorBidi" w:hAnsiTheme="majorBidi" w:cstheme="majorBidi"/>
          <w:color w:val="202122"/>
          <w:highlight w:val="yellow"/>
        </w:rPr>
        <w:t>until</w:t>
      </w:r>
      <w:r w:rsidRPr="00406F43">
        <w:rPr>
          <w:rFonts w:asciiTheme="majorBidi" w:hAnsiTheme="majorBidi" w:cstheme="majorBidi"/>
          <w:highlight w:val="yellow"/>
        </w:rPr>
        <w:t xml:space="preserve"> the establishment of the State of Israel in 1948, which he led</w:t>
      </w:r>
      <w:r w:rsidRPr="00406F43">
        <w:rPr>
          <w:rFonts w:asciiTheme="majorBidi" w:hAnsiTheme="majorBidi" w:cstheme="majorBidi"/>
          <w:color w:val="202122"/>
          <w:highlight w:val="yellow"/>
        </w:rPr>
        <w:t xml:space="preserve"> until</w:t>
      </w:r>
      <w:r w:rsidRPr="00406F43">
        <w:rPr>
          <w:rFonts w:asciiTheme="majorBidi" w:hAnsiTheme="majorBidi" w:cstheme="majorBidi"/>
          <w:highlight w:val="yellow"/>
        </w:rPr>
        <w:t xml:space="preserve"> 1963 with a short break </w:t>
      </w:r>
      <w:proofErr w:type="spellStart"/>
      <w:ins w:id="4" w:author="Susan" w:date="2021-03-14T20:07:00Z">
        <w:r w:rsidR="00435F28">
          <w:rPr>
            <w:rFonts w:asciiTheme="majorBidi" w:hAnsiTheme="majorBidi" w:cstheme="majorBidi"/>
            <w:highlight w:val="yellow"/>
          </w:rPr>
          <w:t>betweem</w:t>
        </w:r>
      </w:ins>
      <w:proofErr w:type="spellEnd"/>
      <w:del w:id="5" w:author="Susan" w:date="2021-03-14T20:07:00Z">
        <w:r w:rsidRPr="00406F43" w:rsidDel="00435F28">
          <w:rPr>
            <w:rFonts w:asciiTheme="majorBidi" w:hAnsiTheme="majorBidi" w:cstheme="majorBidi"/>
            <w:highlight w:val="yellow"/>
          </w:rPr>
          <w:delText>in</w:delText>
        </w:r>
      </w:del>
      <w:r w:rsidRPr="00406F43">
        <w:rPr>
          <w:rFonts w:asciiTheme="majorBidi" w:hAnsiTheme="majorBidi" w:cstheme="majorBidi"/>
          <w:highlight w:val="yellow"/>
        </w:rPr>
        <w:t xml:space="preserve"> 1954</w:t>
      </w:r>
      <w:ins w:id="6" w:author="Susan" w:date="2021-03-14T20:07:00Z">
        <w:r w:rsidR="00435F28">
          <w:rPr>
            <w:rFonts w:asciiTheme="majorBidi" w:hAnsiTheme="majorBidi" w:cstheme="majorBidi"/>
            <w:highlight w:val="yellow"/>
          </w:rPr>
          <w:t xml:space="preserve"> and</w:t>
        </w:r>
      </w:ins>
      <w:del w:id="7" w:author="Susan" w:date="2021-03-14T20:07:00Z">
        <w:r w:rsidR="00EE2EB6" w:rsidDel="00435F28">
          <w:rPr>
            <w:rFonts w:asciiTheme="majorBidi" w:hAnsiTheme="majorBidi" w:cstheme="majorBidi"/>
            <w:highlight w:val="yellow"/>
          </w:rPr>
          <w:delText>–</w:delText>
        </w:r>
      </w:del>
      <w:ins w:id="8" w:author="Susan" w:date="2021-03-14T20:07:00Z">
        <w:r w:rsidR="00435F28">
          <w:rPr>
            <w:rFonts w:asciiTheme="majorBidi" w:hAnsiTheme="majorBidi" w:cstheme="majorBidi"/>
            <w:highlight w:val="yellow"/>
          </w:rPr>
          <w:t xml:space="preserve"> </w:t>
        </w:r>
      </w:ins>
      <w:r w:rsidRPr="00406F43">
        <w:rPr>
          <w:rFonts w:asciiTheme="majorBidi" w:hAnsiTheme="majorBidi" w:cstheme="majorBidi"/>
          <w:highlight w:val="yellow"/>
        </w:rPr>
        <w:t>1955.</w:t>
      </w:r>
    </w:p>
    <w:p w14:paraId="6E312493" w14:textId="64C76237" w:rsidR="00985799" w:rsidRDefault="00EE2EB6" w:rsidP="00EE2EB6">
      <w:pPr>
        <w:bidi w:val="0"/>
        <w:spacing w:line="360" w:lineRule="auto"/>
        <w:ind w:firstLine="432"/>
        <w:jc w:val="both"/>
        <w:rPr>
          <w:rFonts w:asciiTheme="majorBidi" w:hAnsiTheme="majorBidi" w:cstheme="majorBidi"/>
          <w:highlight w:val="yellow"/>
        </w:rPr>
      </w:pPr>
      <w:r>
        <w:rPr>
          <w:rFonts w:asciiTheme="majorBidi" w:hAnsiTheme="majorBidi" w:cstheme="majorBidi"/>
          <w:highlight w:val="yellow"/>
        </w:rPr>
        <w:t>Ben-Gurion</w:t>
      </w:r>
      <w:r w:rsidR="006236E3">
        <w:rPr>
          <w:rFonts w:asciiTheme="majorBidi" w:hAnsiTheme="majorBidi" w:cstheme="majorBidi"/>
          <w:highlight w:val="yellow"/>
        </w:rPr>
        <w:t>’</w:t>
      </w:r>
      <w:r w:rsidR="00985799" w:rsidRPr="00406F43">
        <w:rPr>
          <w:rFonts w:asciiTheme="majorBidi" w:hAnsiTheme="majorBidi" w:cstheme="majorBidi"/>
          <w:highlight w:val="yellow"/>
        </w:rPr>
        <w:t>s passion for Zionism, which began early in life, led him to become a major Zionist leader and executive head of the World Zionist Organization in 1946 (Brenner &amp; Frisch 2003:184).</w:t>
      </w:r>
      <w:r w:rsidR="00ED1AA9">
        <w:rPr>
          <w:rFonts w:asciiTheme="majorBidi" w:hAnsiTheme="majorBidi" w:cstheme="majorBidi"/>
          <w:highlight w:val="yellow"/>
        </w:rPr>
        <w:t xml:space="preserve"> </w:t>
      </w:r>
      <w:r w:rsidR="00985799" w:rsidRPr="00406F43">
        <w:rPr>
          <w:rFonts w:asciiTheme="majorBidi" w:hAnsiTheme="majorBidi" w:cstheme="majorBidi"/>
          <w:highlight w:val="yellow"/>
        </w:rPr>
        <w:t>As head of the Jewish Agency from 1935, and later president of the Jewish Agency Executive, he was the de facto leader of the Je</w:t>
      </w:r>
      <w:r>
        <w:rPr>
          <w:rFonts w:asciiTheme="majorBidi" w:hAnsiTheme="majorBidi" w:cstheme="majorBidi"/>
          <w:highlight w:val="yellow"/>
        </w:rPr>
        <w:t>wish</w:t>
      </w:r>
      <w:r w:rsidR="00985799" w:rsidRPr="00406F43">
        <w:rPr>
          <w:rFonts w:asciiTheme="majorBidi" w:hAnsiTheme="majorBidi" w:cstheme="majorBidi"/>
          <w:highlight w:val="yellow"/>
        </w:rPr>
        <w:t xml:space="preserve"> community in Palestine and</w:t>
      </w:r>
      <w:ins w:id="9" w:author="Susan" w:date="2021-03-14T20:32:00Z">
        <w:r w:rsidR="003A2291">
          <w:rPr>
            <w:rFonts w:asciiTheme="majorBidi" w:hAnsiTheme="majorBidi" w:cstheme="majorBidi"/>
            <w:highlight w:val="yellow"/>
          </w:rPr>
          <w:t>, to a great exten</w:t>
        </w:r>
      </w:ins>
      <w:ins w:id="10" w:author="Susan" w:date="2021-03-14T20:33:00Z">
        <w:r w:rsidR="003A2291">
          <w:rPr>
            <w:rFonts w:asciiTheme="majorBidi" w:hAnsiTheme="majorBidi" w:cstheme="majorBidi"/>
            <w:highlight w:val="yellow"/>
          </w:rPr>
          <w:t>t,</w:t>
        </w:r>
      </w:ins>
      <w:del w:id="11" w:author="Susan" w:date="2021-03-14T20:33:00Z">
        <w:r w:rsidR="00985799" w:rsidRPr="00406F43" w:rsidDel="003A2291">
          <w:rPr>
            <w:rFonts w:asciiTheme="majorBidi" w:hAnsiTheme="majorBidi" w:cstheme="majorBidi"/>
            <w:highlight w:val="yellow"/>
          </w:rPr>
          <w:delText xml:space="preserve"> largely</w:delText>
        </w:r>
      </w:del>
      <w:r w:rsidR="00985799" w:rsidRPr="00406F43">
        <w:rPr>
          <w:rFonts w:asciiTheme="majorBidi" w:hAnsiTheme="majorBidi" w:cstheme="majorBidi"/>
          <w:highlight w:val="yellow"/>
        </w:rPr>
        <w:t xml:space="preserve"> </w:t>
      </w:r>
      <w:ins w:id="12" w:author="Susan" w:date="2021-03-14T20:34:00Z">
        <w:r w:rsidR="003A2291">
          <w:rPr>
            <w:rFonts w:asciiTheme="majorBidi" w:hAnsiTheme="majorBidi" w:cstheme="majorBidi"/>
            <w:highlight w:val="yellow"/>
          </w:rPr>
          <w:t>directed</w:t>
        </w:r>
      </w:ins>
      <w:del w:id="13" w:author="Susan" w:date="2021-03-14T20:34:00Z">
        <w:r w:rsidR="00985799" w:rsidRPr="00406F43" w:rsidDel="003A2291">
          <w:rPr>
            <w:rFonts w:asciiTheme="majorBidi" w:hAnsiTheme="majorBidi" w:cstheme="majorBidi"/>
            <w:highlight w:val="yellow"/>
          </w:rPr>
          <w:delText>led</w:delText>
        </w:r>
      </w:del>
      <w:r w:rsidR="00985799" w:rsidRPr="00406F43">
        <w:rPr>
          <w:rFonts w:asciiTheme="majorBidi" w:hAnsiTheme="majorBidi" w:cstheme="majorBidi"/>
          <w:highlight w:val="yellow"/>
        </w:rPr>
        <w:t xml:space="preserve"> </w:t>
      </w:r>
      <w:ins w:id="14" w:author="Susan" w:date="2021-03-14T20:33:00Z">
        <w:r w:rsidR="003A2291">
          <w:rPr>
            <w:rFonts w:asciiTheme="majorBidi" w:hAnsiTheme="majorBidi" w:cstheme="majorBidi"/>
            <w:highlight w:val="yellow"/>
          </w:rPr>
          <w:t>the</w:t>
        </w:r>
      </w:ins>
      <w:del w:id="15" w:author="Susan" w:date="2021-03-14T20:33:00Z">
        <w:r w:rsidR="00985799" w:rsidRPr="00406F43" w:rsidDel="003A2291">
          <w:rPr>
            <w:rFonts w:asciiTheme="majorBidi" w:hAnsiTheme="majorBidi" w:cstheme="majorBidi"/>
            <w:highlight w:val="yellow"/>
          </w:rPr>
          <w:delText>its</w:delText>
        </w:r>
      </w:del>
      <w:r w:rsidR="00985799" w:rsidRPr="00406F43">
        <w:rPr>
          <w:rFonts w:asciiTheme="majorBidi" w:hAnsiTheme="majorBidi" w:cstheme="majorBidi"/>
          <w:highlight w:val="yellow"/>
        </w:rPr>
        <w:t xml:space="preserve"> struggle for an independent Jewish state in Mandatory Palestine. On 14 May 1948, he formally proclaimed the establishment of the State of Israel and was the first to sign the Israeli Declaration of Independence, which he had helped to write. </w:t>
      </w:r>
      <w:r>
        <w:rPr>
          <w:rFonts w:asciiTheme="majorBidi" w:hAnsiTheme="majorBidi" w:cstheme="majorBidi"/>
          <w:highlight w:val="yellow"/>
        </w:rPr>
        <w:t>Ben-Gurion</w:t>
      </w:r>
      <w:r w:rsidR="00985799" w:rsidRPr="00406F43">
        <w:rPr>
          <w:rFonts w:asciiTheme="majorBidi" w:hAnsiTheme="majorBidi" w:cstheme="majorBidi"/>
          <w:highlight w:val="yellow"/>
        </w:rPr>
        <w:t xml:space="preserve"> led Israel during the 1948 Arab Israeli War and</w:t>
      </w:r>
      <w:r w:rsidR="00ED1AA9">
        <w:rPr>
          <w:rFonts w:asciiTheme="majorBidi" w:hAnsiTheme="majorBidi" w:cstheme="majorBidi"/>
          <w:highlight w:val="yellow"/>
        </w:rPr>
        <w:t xml:space="preserve"> </w:t>
      </w:r>
      <w:r w:rsidR="00985799" w:rsidRPr="00406F43">
        <w:rPr>
          <w:rFonts w:asciiTheme="majorBidi" w:hAnsiTheme="majorBidi" w:cstheme="majorBidi"/>
          <w:highlight w:val="yellow"/>
        </w:rPr>
        <w:t>united the various Jewish militias into the Israel Defense Force</w:t>
      </w:r>
      <w:ins w:id="16" w:author="Susan" w:date="2021-03-14T20:33:00Z">
        <w:r w:rsidR="003A2291">
          <w:rPr>
            <w:rFonts w:asciiTheme="majorBidi" w:hAnsiTheme="majorBidi" w:cstheme="majorBidi"/>
            <w:highlight w:val="yellow"/>
          </w:rPr>
          <w:t>s</w:t>
        </w:r>
      </w:ins>
      <w:del w:id="17" w:author="Susan" w:date="2021-03-14T20:33:00Z">
        <w:r w:rsidR="00985799" w:rsidRPr="00406F43" w:rsidDel="003A2291">
          <w:rPr>
            <w:rFonts w:asciiTheme="majorBidi" w:hAnsiTheme="majorBidi" w:cstheme="majorBidi"/>
            <w:highlight w:val="yellow"/>
          </w:rPr>
          <w:delText>d</w:delText>
        </w:r>
      </w:del>
      <w:r w:rsidR="00985799" w:rsidRPr="00406F43">
        <w:rPr>
          <w:rFonts w:asciiTheme="majorBidi" w:hAnsiTheme="majorBidi" w:cstheme="majorBidi"/>
          <w:highlight w:val="yellow"/>
        </w:rPr>
        <w:t xml:space="preserve">. Subsequently, he became </w:t>
      </w:r>
      <w:proofErr w:type="spellStart"/>
      <w:ins w:id="18" w:author="Susan" w:date="2021-03-14T20:33:00Z">
        <w:r w:rsidR="003A2291">
          <w:rPr>
            <w:rFonts w:asciiTheme="majorBidi" w:hAnsiTheme="majorBidi" w:cstheme="majorBidi"/>
            <w:highlight w:val="yellow"/>
          </w:rPr>
          <w:t>l</w:t>
        </w:r>
      </w:ins>
      <w:del w:id="19" w:author="Susan" w:date="2021-03-14T20:33:00Z">
        <w:r w:rsidR="00985799" w:rsidRPr="00406F43" w:rsidDel="003A2291">
          <w:rPr>
            <w:rFonts w:asciiTheme="majorBidi" w:hAnsiTheme="majorBidi" w:cstheme="majorBidi"/>
            <w:highlight w:val="yellow"/>
          </w:rPr>
          <w:delText>K</w:delText>
        </w:r>
      </w:del>
      <w:r w:rsidR="00985799" w:rsidRPr="00406F43">
        <w:rPr>
          <w:rFonts w:asciiTheme="majorBidi" w:hAnsiTheme="majorBidi" w:cstheme="majorBidi"/>
          <w:highlight w:val="yellow"/>
        </w:rPr>
        <w:t>nown</w:t>
      </w:r>
      <w:proofErr w:type="spellEnd"/>
      <w:r w:rsidR="00985799" w:rsidRPr="00406F43">
        <w:rPr>
          <w:rFonts w:asciiTheme="majorBidi" w:hAnsiTheme="majorBidi" w:cstheme="majorBidi"/>
          <w:highlight w:val="yellow"/>
        </w:rPr>
        <w:t xml:space="preserve"> as Israel</w:t>
      </w:r>
      <w:r w:rsidR="006236E3">
        <w:rPr>
          <w:rFonts w:asciiTheme="majorBidi" w:hAnsiTheme="majorBidi" w:cstheme="majorBidi"/>
          <w:highlight w:val="yellow"/>
        </w:rPr>
        <w:t>’</w:t>
      </w:r>
      <w:r w:rsidR="00985799" w:rsidRPr="00406F43">
        <w:rPr>
          <w:rFonts w:asciiTheme="majorBidi" w:hAnsiTheme="majorBidi" w:cstheme="majorBidi"/>
          <w:highlight w:val="yellow"/>
        </w:rPr>
        <w:t>s founding father.</w:t>
      </w:r>
    </w:p>
    <w:p w14:paraId="6E54FF81" w14:textId="62617ED0" w:rsidR="00985799" w:rsidRDefault="00985799" w:rsidP="00EE2EB6">
      <w:pPr>
        <w:pStyle w:val="PS"/>
        <w:spacing w:line="360" w:lineRule="auto"/>
        <w:jc w:val="both"/>
        <w:rPr>
          <w:shd w:val="clear" w:color="auto" w:fill="FFFFFF"/>
        </w:rPr>
      </w:pPr>
      <w:r w:rsidRPr="00406F43">
        <w:rPr>
          <w:highlight w:val="yellow"/>
          <w:shd w:val="clear" w:color="auto" w:fill="FFFFFF"/>
        </w:rPr>
        <w:t>Following the war, Ben-Gurion served as Israel</w:t>
      </w:r>
      <w:r w:rsidR="006236E3">
        <w:rPr>
          <w:highlight w:val="yellow"/>
          <w:shd w:val="clear" w:color="auto" w:fill="FFFFFF"/>
        </w:rPr>
        <w:t>’</w:t>
      </w:r>
      <w:r w:rsidRPr="00406F43">
        <w:rPr>
          <w:highlight w:val="yellow"/>
          <w:shd w:val="clear" w:color="auto" w:fill="FFFFFF"/>
        </w:rPr>
        <w:t>s first prime minister and </w:t>
      </w:r>
      <w:hyperlink r:id="rId11" w:tooltip="Defense Minister of Israel" w:history="1">
        <w:r w:rsidRPr="00406F43">
          <w:rPr>
            <w:rStyle w:val="Hyperlink"/>
            <w:rFonts w:asciiTheme="majorBidi" w:hAnsiTheme="majorBidi" w:cstheme="majorBidi"/>
            <w:highlight w:val="yellow"/>
            <w:shd w:val="clear" w:color="auto" w:fill="FFFFFF"/>
          </w:rPr>
          <w:t>minister of defense</w:t>
        </w:r>
      </w:hyperlink>
      <w:r w:rsidRPr="00406F43">
        <w:rPr>
          <w:highlight w:val="yellow"/>
          <w:shd w:val="clear" w:color="auto" w:fill="FFFFFF"/>
        </w:rPr>
        <w:t>. As prime minister, he helped build the state institutions, presiding over national projects aimed at the development of the country. He also oversaw the </w:t>
      </w:r>
      <w:hyperlink r:id="rId12" w:tooltip="Aliyah" w:history="1">
        <w:r w:rsidRPr="00406F43">
          <w:rPr>
            <w:rStyle w:val="Hyperlink"/>
            <w:rFonts w:asciiTheme="majorBidi" w:hAnsiTheme="majorBidi" w:cstheme="majorBidi"/>
            <w:highlight w:val="yellow"/>
            <w:shd w:val="clear" w:color="auto" w:fill="FFFFFF"/>
          </w:rPr>
          <w:t>absorp</w:t>
        </w:r>
        <w:r w:rsidRPr="00406F43">
          <w:rPr>
            <w:rStyle w:val="Hyperlink"/>
            <w:rFonts w:asciiTheme="majorBidi" w:hAnsiTheme="majorBidi" w:cstheme="majorBidi"/>
            <w:highlight w:val="yellow"/>
            <w:shd w:val="clear" w:color="auto" w:fill="FFFFFF"/>
          </w:rPr>
          <w:t>t</w:t>
        </w:r>
        <w:r w:rsidRPr="00406F43">
          <w:rPr>
            <w:rStyle w:val="Hyperlink"/>
            <w:rFonts w:asciiTheme="majorBidi" w:hAnsiTheme="majorBidi" w:cstheme="majorBidi"/>
            <w:highlight w:val="yellow"/>
            <w:shd w:val="clear" w:color="auto" w:fill="FFFFFF"/>
          </w:rPr>
          <w:t>ion of vast numbers of Jews from all over the world</w:t>
        </w:r>
      </w:hyperlink>
      <w:r w:rsidRPr="00406F43">
        <w:rPr>
          <w:highlight w:val="yellow"/>
          <w:shd w:val="clear" w:color="auto" w:fill="FFFFFF"/>
        </w:rPr>
        <w:t>. A centerpiece of his </w:t>
      </w:r>
      <w:hyperlink r:id="rId13" w:tooltip="Foreign policy" w:history="1">
        <w:r w:rsidRPr="00406F43">
          <w:rPr>
            <w:rStyle w:val="Hyperlink"/>
            <w:rFonts w:asciiTheme="majorBidi" w:hAnsiTheme="majorBidi" w:cstheme="majorBidi"/>
            <w:highlight w:val="yellow"/>
            <w:shd w:val="clear" w:color="auto" w:fill="FFFFFF"/>
          </w:rPr>
          <w:t>foreign policy</w:t>
        </w:r>
      </w:hyperlink>
      <w:r w:rsidRPr="00406F43">
        <w:rPr>
          <w:highlight w:val="yellow"/>
          <w:shd w:val="clear" w:color="auto" w:fill="FFFFFF"/>
        </w:rPr>
        <w:t xml:space="preserve"> was improving </w:t>
      </w:r>
      <w:proofErr w:type="spellStart"/>
      <w:r w:rsidRPr="00406F43">
        <w:rPr>
          <w:highlight w:val="yellow"/>
          <w:shd w:val="clear" w:color="auto" w:fill="FFFFFF"/>
        </w:rPr>
        <w:t>relations</w:t>
      </w:r>
      <w:del w:id="20" w:author="Susan" w:date="2021-03-14T20:39:00Z">
        <w:r w:rsidRPr="00406F43" w:rsidDel="003A2291">
          <w:rPr>
            <w:highlight w:val="yellow"/>
            <w:shd w:val="clear" w:color="auto" w:fill="FFFFFF"/>
          </w:rPr>
          <w:delText>hip</w:delText>
        </w:r>
      </w:del>
      <w:r w:rsidRPr="00406F43">
        <w:rPr>
          <w:highlight w:val="yellow"/>
          <w:shd w:val="clear" w:color="auto" w:fill="FFFFFF"/>
        </w:rPr>
        <w:t>s</w:t>
      </w:r>
      <w:proofErr w:type="spellEnd"/>
      <w:r w:rsidRPr="00406F43">
        <w:rPr>
          <w:highlight w:val="yellow"/>
          <w:shd w:val="clear" w:color="auto" w:fill="FFFFFF"/>
        </w:rPr>
        <w:t xml:space="preserve"> with the West Germans. He worked with </w:t>
      </w:r>
      <w:hyperlink r:id="rId14" w:tooltip="Konrad Adenauer" w:history="1">
        <w:r w:rsidRPr="00406F43">
          <w:rPr>
            <w:rStyle w:val="Hyperlink"/>
            <w:rFonts w:asciiTheme="majorBidi" w:hAnsiTheme="majorBidi" w:cstheme="majorBidi"/>
            <w:highlight w:val="yellow"/>
            <w:shd w:val="clear" w:color="auto" w:fill="FFFFFF"/>
          </w:rPr>
          <w:t>Konrad Adenauer</w:t>
        </w:r>
      </w:hyperlink>
      <w:r w:rsidR="00EE2EB6">
        <w:rPr>
          <w:highlight w:val="yellow"/>
        </w:rPr>
        <w:t>’</w:t>
      </w:r>
      <w:r w:rsidRPr="00406F43">
        <w:rPr>
          <w:highlight w:val="yellow"/>
          <w:shd w:val="clear" w:color="auto" w:fill="FFFFFF"/>
        </w:rPr>
        <w:t>s government in Bonn, and </w:t>
      </w:r>
      <w:hyperlink r:id="rId15" w:tooltip="West Germany" w:history="1">
        <w:r w:rsidRPr="00406F43">
          <w:rPr>
            <w:rStyle w:val="Hyperlink"/>
            <w:rFonts w:asciiTheme="majorBidi" w:hAnsiTheme="majorBidi" w:cstheme="majorBidi"/>
            <w:highlight w:val="yellow"/>
            <w:shd w:val="clear" w:color="auto" w:fill="FFFFFF"/>
          </w:rPr>
          <w:t>West Germany</w:t>
        </w:r>
      </w:hyperlink>
      <w:r w:rsidRPr="00406F43">
        <w:rPr>
          <w:highlight w:val="yellow"/>
          <w:shd w:val="clear" w:color="auto" w:fill="FFFFFF"/>
        </w:rPr>
        <w:t> provided large sums (in the </w:t>
      </w:r>
      <w:hyperlink r:id="rId16" w:tooltip="Reparations Agreement between Israel and West Germany" w:history="1">
        <w:r w:rsidRPr="00406F43">
          <w:rPr>
            <w:rStyle w:val="Hyperlink"/>
            <w:rFonts w:asciiTheme="majorBidi" w:hAnsiTheme="majorBidi" w:cstheme="majorBidi"/>
            <w:highlight w:val="yellow"/>
            <w:shd w:val="clear" w:color="auto" w:fill="FFFFFF"/>
          </w:rPr>
          <w:t>Reparations Agreement between Israel and West Germany</w:t>
        </w:r>
      </w:hyperlink>
      <w:r w:rsidRPr="00406F43">
        <w:rPr>
          <w:highlight w:val="yellow"/>
          <w:shd w:val="clear" w:color="auto" w:fill="FFFFFF"/>
        </w:rPr>
        <w:t>) in compensation for </w:t>
      </w:r>
      <w:hyperlink r:id="rId17" w:tooltip="Nazi Germany" w:history="1">
        <w:r w:rsidRPr="00406F43">
          <w:rPr>
            <w:rStyle w:val="Hyperlink"/>
            <w:rFonts w:asciiTheme="majorBidi" w:hAnsiTheme="majorBidi" w:cstheme="majorBidi"/>
            <w:highlight w:val="yellow"/>
            <w:shd w:val="clear" w:color="auto" w:fill="FFFFFF"/>
          </w:rPr>
          <w:t>Nazi Germany</w:t>
        </w:r>
      </w:hyperlink>
      <w:r w:rsidR="006236E3">
        <w:rPr>
          <w:highlight w:val="yellow"/>
          <w:shd w:val="clear" w:color="auto" w:fill="FFFFFF"/>
        </w:rPr>
        <w:t>‘</w:t>
      </w:r>
      <w:r w:rsidRPr="00406F43">
        <w:rPr>
          <w:highlight w:val="yellow"/>
          <w:shd w:val="clear" w:color="auto" w:fill="FFFFFF"/>
        </w:rPr>
        <w:t>s confiscation of Jewish property during </w:t>
      </w:r>
      <w:hyperlink r:id="rId18" w:tooltip="The Holocaust" w:history="1">
        <w:r w:rsidRPr="00406F43">
          <w:rPr>
            <w:rStyle w:val="Hyperlink"/>
            <w:rFonts w:asciiTheme="majorBidi" w:hAnsiTheme="majorBidi" w:cstheme="majorBidi"/>
            <w:highlight w:val="yellow"/>
            <w:shd w:val="clear" w:color="auto" w:fill="FFFFFF"/>
          </w:rPr>
          <w:t>the Holocaust</w:t>
        </w:r>
      </w:hyperlink>
      <w:r w:rsidRPr="00406F43">
        <w:rPr>
          <w:highlight w:val="yellow"/>
          <w:shd w:val="clear" w:color="auto" w:fill="FFFFFF"/>
        </w:rPr>
        <w:t xml:space="preserve"> (Lavy 1996: 45).</w:t>
      </w:r>
    </w:p>
    <w:p w14:paraId="4DDAEB7A" w14:textId="77777777" w:rsidR="00985799" w:rsidRDefault="00985799" w:rsidP="00135479">
      <w:pPr>
        <w:bidi w:val="0"/>
        <w:spacing w:line="360" w:lineRule="auto"/>
        <w:jc w:val="both"/>
        <w:rPr>
          <w:rFonts w:asciiTheme="majorBidi" w:hAnsiTheme="majorBidi" w:cstheme="majorBidi"/>
        </w:rPr>
      </w:pPr>
    </w:p>
    <w:p w14:paraId="62888BA6" w14:textId="77777777" w:rsidR="00985799" w:rsidRDefault="00985799" w:rsidP="00135479">
      <w:pPr>
        <w:pStyle w:val="ListParagraph"/>
        <w:keepNext/>
        <w:spacing w:after="0" w:line="360" w:lineRule="auto"/>
        <w:ind w:left="0"/>
        <w:jc w:val="center"/>
        <w:rPr>
          <w:rFonts w:asciiTheme="majorBidi" w:hAnsiTheme="majorBidi" w:cstheme="majorBidi"/>
          <w:b/>
          <w:bCs/>
        </w:rPr>
      </w:pPr>
      <w:r>
        <w:rPr>
          <w:rFonts w:asciiTheme="majorBidi" w:hAnsiTheme="majorBidi" w:cstheme="majorBidi"/>
          <w:b/>
          <w:bCs/>
        </w:rPr>
        <w:t>2</w:t>
      </w:r>
      <w:r w:rsidRPr="00092D2C">
        <w:rPr>
          <w:rFonts w:asciiTheme="majorBidi" w:hAnsiTheme="majorBidi" w:cstheme="majorBidi"/>
          <w:b/>
          <w:bCs/>
        </w:rPr>
        <w:t xml:space="preserve">. The Holocaust in </w:t>
      </w:r>
      <w:r w:rsidR="00DD6AB1">
        <w:rPr>
          <w:rFonts w:asciiTheme="majorBidi" w:hAnsiTheme="majorBidi" w:cstheme="majorBidi"/>
          <w:b/>
          <w:bCs/>
        </w:rPr>
        <w:t xml:space="preserve">the </w:t>
      </w:r>
      <w:r w:rsidRPr="00092D2C">
        <w:rPr>
          <w:rFonts w:asciiTheme="majorBidi" w:hAnsiTheme="majorBidi" w:cstheme="majorBidi"/>
          <w:b/>
          <w:bCs/>
        </w:rPr>
        <w:t>Israeli Political Discourse</w:t>
      </w:r>
    </w:p>
    <w:p w14:paraId="2B624176" w14:textId="54299066" w:rsidR="00985799" w:rsidRDefault="00985799" w:rsidP="00135479">
      <w:pPr>
        <w:pStyle w:val="ListParagraph"/>
        <w:spacing w:after="0" w:line="360" w:lineRule="auto"/>
        <w:ind w:left="0" w:firstLine="432"/>
        <w:contextualSpacing w:val="0"/>
        <w:jc w:val="both"/>
        <w:rPr>
          <w:rFonts w:asciiTheme="majorBidi" w:hAnsiTheme="majorBidi" w:cstheme="majorBidi"/>
        </w:rPr>
      </w:pPr>
      <w:r w:rsidRPr="005428A3">
        <w:rPr>
          <w:rFonts w:asciiTheme="majorBidi" w:hAnsiTheme="majorBidi" w:cstheme="majorBidi"/>
          <w:highlight w:val="yellow"/>
        </w:rPr>
        <w:t xml:space="preserve">Prior to the 1967 </w:t>
      </w:r>
      <w:r w:rsidR="00835062">
        <w:rPr>
          <w:rFonts w:asciiTheme="majorBidi" w:hAnsiTheme="majorBidi" w:cstheme="majorBidi"/>
          <w:highlight w:val="yellow"/>
        </w:rPr>
        <w:t>w</w:t>
      </w:r>
      <w:r w:rsidRPr="005428A3">
        <w:rPr>
          <w:rFonts w:asciiTheme="majorBidi" w:hAnsiTheme="majorBidi" w:cstheme="majorBidi"/>
          <w:highlight w:val="yellow"/>
        </w:rPr>
        <w:t xml:space="preserve">ar, the Holocaust was not </w:t>
      </w:r>
      <w:ins w:id="21" w:author="Susan" w:date="2021-03-14T20:40:00Z">
        <w:r w:rsidR="003A2291">
          <w:rPr>
            <w:rFonts w:asciiTheme="majorBidi" w:hAnsiTheme="majorBidi" w:cstheme="majorBidi"/>
            <w:highlight w:val="yellow"/>
          </w:rPr>
          <w:t xml:space="preserve">an obvious </w:t>
        </w:r>
      </w:ins>
      <w:r w:rsidRPr="005428A3">
        <w:rPr>
          <w:rFonts w:asciiTheme="majorBidi" w:hAnsiTheme="majorBidi" w:cstheme="majorBidi"/>
          <w:highlight w:val="yellow"/>
        </w:rPr>
        <w:t>part of everyday reality in Israel. It was not taught in schools and was rarely mentioned in survivors</w:t>
      </w:r>
      <w:r w:rsidR="006236E3">
        <w:rPr>
          <w:rFonts w:asciiTheme="majorBidi" w:hAnsiTheme="majorBidi" w:cstheme="majorBidi"/>
          <w:highlight w:val="yellow"/>
        </w:rPr>
        <w:t>’</w:t>
      </w:r>
      <w:r w:rsidRPr="005428A3">
        <w:rPr>
          <w:rFonts w:asciiTheme="majorBidi" w:hAnsiTheme="majorBidi" w:cstheme="majorBidi"/>
          <w:highlight w:val="yellow"/>
        </w:rPr>
        <w:t xml:space="preserve"> homes. The decision by Egyptian ruler Gamal Abed al Nasser to close the Suez Canal and blockade the Straits of Tiran to Israeli shipping, coupled with the feeling that the country</w:t>
      </w:r>
      <w:r w:rsidR="006236E3">
        <w:rPr>
          <w:rFonts w:asciiTheme="majorBidi" w:hAnsiTheme="majorBidi" w:cstheme="majorBidi"/>
          <w:highlight w:val="yellow"/>
        </w:rPr>
        <w:t>’</w:t>
      </w:r>
      <w:r w:rsidRPr="005428A3">
        <w:rPr>
          <w:rFonts w:asciiTheme="majorBidi" w:hAnsiTheme="majorBidi" w:cstheme="majorBidi"/>
          <w:highlight w:val="yellow"/>
        </w:rPr>
        <w:t>s survival was in jeopardy, led to tensions, mainly among the families of survivors. However, Israel</w:t>
      </w:r>
      <w:r w:rsidR="006236E3">
        <w:rPr>
          <w:rFonts w:asciiTheme="majorBidi" w:hAnsiTheme="majorBidi" w:cstheme="majorBidi"/>
          <w:highlight w:val="yellow"/>
        </w:rPr>
        <w:t>’</w:t>
      </w:r>
      <w:r w:rsidRPr="005428A3">
        <w:rPr>
          <w:rFonts w:asciiTheme="majorBidi" w:hAnsiTheme="majorBidi" w:cstheme="majorBidi"/>
          <w:highlight w:val="yellow"/>
        </w:rPr>
        <w:t>s decisive and total victory in the war offered certain proof that only way of ensuring the Jewish people</w:t>
      </w:r>
      <w:r w:rsidR="006236E3">
        <w:rPr>
          <w:rFonts w:asciiTheme="majorBidi" w:hAnsiTheme="majorBidi" w:cstheme="majorBidi"/>
          <w:highlight w:val="yellow"/>
        </w:rPr>
        <w:t>’</w:t>
      </w:r>
      <w:r w:rsidRPr="005428A3">
        <w:rPr>
          <w:rFonts w:asciiTheme="majorBidi" w:hAnsiTheme="majorBidi" w:cstheme="majorBidi"/>
          <w:highlight w:val="yellow"/>
        </w:rPr>
        <w:t>s survival in Israel was a strong army. Israel would guarantee that there would never be another Shoah (Holocaust). Since then, almost every politician repeatedly uses the Holocaust in demands regarding the borders of Israel and its enemies and in all negotiations over the occupied territories under Israeli army control (Keren 2015: 173).</w:t>
      </w:r>
    </w:p>
    <w:p w14:paraId="737623C1" w14:textId="77777777" w:rsidR="00985799" w:rsidRDefault="00985799" w:rsidP="00135479">
      <w:pPr>
        <w:pStyle w:val="PS"/>
        <w:spacing w:line="360" w:lineRule="auto"/>
        <w:jc w:val="both"/>
      </w:pPr>
      <w:r w:rsidRPr="00F92498">
        <w:rPr>
          <w:highlight w:val="yellow"/>
        </w:rPr>
        <w:t xml:space="preserve">In the period between the 1967 and the 1973 </w:t>
      </w:r>
      <w:r>
        <w:rPr>
          <w:highlight w:val="yellow"/>
        </w:rPr>
        <w:t>w</w:t>
      </w:r>
      <w:r w:rsidRPr="00F92498">
        <w:rPr>
          <w:highlight w:val="yellow"/>
        </w:rPr>
        <w:t>ar</w:t>
      </w:r>
      <w:r>
        <w:rPr>
          <w:highlight w:val="yellow"/>
        </w:rPr>
        <w:t>s</w:t>
      </w:r>
      <w:r w:rsidRPr="00F92498">
        <w:rPr>
          <w:highlight w:val="yellow"/>
        </w:rPr>
        <w:t>, the Israelis</w:t>
      </w:r>
      <w:r w:rsidR="006236E3">
        <w:rPr>
          <w:highlight w:val="yellow"/>
        </w:rPr>
        <w:t>’</w:t>
      </w:r>
      <w:r w:rsidRPr="00F92498">
        <w:rPr>
          <w:highlight w:val="yellow"/>
        </w:rPr>
        <w:t xml:space="preserve"> sense of security</w:t>
      </w:r>
      <w:r w:rsidR="00ED1AA9">
        <w:rPr>
          <w:highlight w:val="yellow"/>
        </w:rPr>
        <w:t xml:space="preserve"> </w:t>
      </w:r>
      <w:r w:rsidRPr="00F92498">
        <w:rPr>
          <w:highlight w:val="yellow"/>
        </w:rPr>
        <w:t>regarding the country</w:t>
      </w:r>
      <w:r w:rsidR="006236E3">
        <w:rPr>
          <w:highlight w:val="yellow"/>
        </w:rPr>
        <w:t>’</w:t>
      </w:r>
      <w:r w:rsidRPr="00F92498">
        <w:rPr>
          <w:highlight w:val="yellow"/>
        </w:rPr>
        <w:t>s future and their feeling that Israel was morally in the right grew stronger. The threat posed to Israel</w:t>
      </w:r>
      <w:r w:rsidR="006236E3">
        <w:rPr>
          <w:highlight w:val="yellow"/>
        </w:rPr>
        <w:t>’</w:t>
      </w:r>
      <w:r w:rsidRPr="00F92498">
        <w:rPr>
          <w:highlight w:val="yellow"/>
        </w:rPr>
        <w:t>s existence by these two wars only reinforced the belief held by many, including Holocaust survivors and the soldiers who fought in these wars, that Israel had a right to hold the occupied territories and to control their</w:t>
      </w:r>
      <w:r w:rsidR="00ED1AA9">
        <w:rPr>
          <w:highlight w:val="yellow"/>
        </w:rPr>
        <w:t xml:space="preserve"> </w:t>
      </w:r>
      <w:r w:rsidRPr="00F92498">
        <w:rPr>
          <w:highlight w:val="yellow"/>
        </w:rPr>
        <w:t>populations (Keren 2015: 174).</w:t>
      </w:r>
    </w:p>
    <w:p w14:paraId="1646A5CB" w14:textId="5E2254BC" w:rsidR="00985799" w:rsidRDefault="00985799" w:rsidP="00135479">
      <w:pPr>
        <w:pStyle w:val="ListParagraph"/>
        <w:spacing w:after="0" w:line="360" w:lineRule="auto"/>
        <w:ind w:left="0" w:firstLine="432"/>
        <w:contextualSpacing w:val="0"/>
        <w:jc w:val="both"/>
        <w:rPr>
          <w:rFonts w:asciiTheme="majorBidi" w:hAnsiTheme="majorBidi" w:cstheme="majorBidi"/>
        </w:rPr>
      </w:pPr>
      <w:r w:rsidRPr="0002663B">
        <w:rPr>
          <w:rFonts w:asciiTheme="majorBidi" w:hAnsiTheme="majorBidi" w:cstheme="majorBidi"/>
          <w:highlight w:val="yellow"/>
        </w:rPr>
        <w:t xml:space="preserve">In the wake of these wars, the subject of the Holocaust arose whenever there were discussions or arguments about the control of the territories. For example, plans to enter into negotiations were termed, </w:t>
      </w:r>
      <w:ins w:id="22" w:author="Susan" w:date="2021-03-14T20:41:00Z">
        <w:r w:rsidR="003A2291">
          <w:rPr>
            <w:rFonts w:asciiTheme="majorBidi" w:hAnsiTheme="majorBidi" w:cstheme="majorBidi"/>
            <w:highlight w:val="yellow"/>
          </w:rPr>
          <w:t>“</w:t>
        </w:r>
      </w:ins>
      <w:del w:id="23" w:author="Susan" w:date="2021-03-14T20:41:00Z">
        <w:r w:rsidR="006236E3" w:rsidDel="003A2291">
          <w:rPr>
            <w:rFonts w:asciiTheme="majorBidi" w:hAnsiTheme="majorBidi" w:cstheme="majorBidi"/>
            <w:highlight w:val="yellow"/>
          </w:rPr>
          <w:delText>‘</w:delText>
        </w:r>
      </w:del>
      <w:r w:rsidRPr="0002663B">
        <w:rPr>
          <w:rFonts w:asciiTheme="majorBidi" w:hAnsiTheme="majorBidi" w:cstheme="majorBidi"/>
          <w:highlight w:val="yellow"/>
        </w:rPr>
        <w:t>boarding the train to Auschwitz</w:t>
      </w:r>
      <w:ins w:id="24" w:author="Susan" w:date="2021-03-14T20:41:00Z">
        <w:r w:rsidR="003A2291">
          <w:rPr>
            <w:rFonts w:asciiTheme="majorBidi" w:hAnsiTheme="majorBidi" w:cstheme="majorBidi"/>
            <w:highlight w:val="yellow"/>
          </w:rPr>
          <w:t>.”</w:t>
        </w:r>
      </w:ins>
      <w:del w:id="25" w:author="Susan" w:date="2021-03-14T20:41:00Z">
        <w:r w:rsidR="006236E3" w:rsidDel="003A2291">
          <w:rPr>
            <w:rFonts w:asciiTheme="majorBidi" w:hAnsiTheme="majorBidi" w:cstheme="majorBidi"/>
            <w:highlight w:val="yellow"/>
          </w:rPr>
          <w:delText>’</w:delText>
        </w:r>
        <w:r w:rsidRPr="0002663B" w:rsidDel="003A2291">
          <w:rPr>
            <w:rFonts w:asciiTheme="majorBidi" w:hAnsiTheme="majorBidi" w:cstheme="majorBidi"/>
            <w:highlight w:val="yellow"/>
          </w:rPr>
          <w:delText>.</w:delText>
        </w:r>
      </w:del>
      <w:r w:rsidRPr="0002663B">
        <w:rPr>
          <w:rFonts w:asciiTheme="majorBidi" w:hAnsiTheme="majorBidi" w:cstheme="majorBidi"/>
          <w:highlight w:val="yellow"/>
        </w:rPr>
        <w:t xml:space="preserve"> At the same time, strong criticism developed regarding the conduct of IDF soldiers</w:t>
      </w:r>
      <w:del w:id="26" w:author="Susan" w:date="2021-03-14T20:42:00Z">
        <w:r w:rsidR="006236E3" w:rsidDel="00F54CC1">
          <w:rPr>
            <w:rFonts w:asciiTheme="majorBidi" w:hAnsiTheme="majorBidi" w:cstheme="majorBidi"/>
            <w:highlight w:val="yellow"/>
          </w:rPr>
          <w:delText>’</w:delText>
        </w:r>
      </w:del>
      <w:r w:rsidRPr="0002663B">
        <w:rPr>
          <w:rFonts w:asciiTheme="majorBidi" w:hAnsiTheme="majorBidi" w:cstheme="majorBidi"/>
          <w:highlight w:val="yellow"/>
        </w:rPr>
        <w:t xml:space="preserve"> towards Palestinian populations in the West Bank and the Gaza Strip, and Professor Yeshayahu Leibowitz even compared their behavior to that of</w:t>
      </w:r>
      <w:r w:rsidR="00ED1AA9">
        <w:rPr>
          <w:rFonts w:asciiTheme="majorBidi" w:hAnsiTheme="majorBidi" w:cstheme="majorBidi"/>
          <w:highlight w:val="yellow"/>
        </w:rPr>
        <w:t xml:space="preserve"> </w:t>
      </w:r>
      <w:r w:rsidRPr="0002663B">
        <w:rPr>
          <w:rFonts w:asciiTheme="majorBidi" w:hAnsiTheme="majorBidi" w:cstheme="majorBidi"/>
          <w:highlight w:val="yellow"/>
        </w:rPr>
        <w:t>German soldiers during</w:t>
      </w:r>
      <w:r w:rsidR="00ED1AA9">
        <w:rPr>
          <w:rFonts w:asciiTheme="majorBidi" w:hAnsiTheme="majorBidi" w:cstheme="majorBidi"/>
          <w:highlight w:val="yellow"/>
        </w:rPr>
        <w:t xml:space="preserve"> </w:t>
      </w:r>
      <w:r w:rsidRPr="0002663B">
        <w:rPr>
          <w:rFonts w:asciiTheme="majorBidi" w:hAnsiTheme="majorBidi" w:cstheme="majorBidi"/>
          <w:highlight w:val="yellow"/>
        </w:rPr>
        <w:t>the Nazi era (Keren 2015: 174).</w:t>
      </w:r>
    </w:p>
    <w:p w14:paraId="2F5307D5" w14:textId="5BEB7DB9" w:rsidR="00985799" w:rsidRDefault="00985799" w:rsidP="001E2793">
      <w:pPr>
        <w:pStyle w:val="ListParagraph"/>
        <w:spacing w:after="0" w:line="360" w:lineRule="auto"/>
        <w:ind w:left="0" w:firstLine="432"/>
        <w:contextualSpacing w:val="0"/>
        <w:jc w:val="both"/>
        <w:rPr>
          <w:rFonts w:asciiTheme="majorBidi" w:hAnsiTheme="majorBidi" w:cstheme="majorBidi"/>
        </w:rPr>
      </w:pPr>
      <w:r w:rsidRPr="006B0735">
        <w:rPr>
          <w:rFonts w:asciiTheme="majorBidi" w:hAnsiTheme="majorBidi" w:cstheme="majorBidi"/>
          <w:highlight w:val="yellow"/>
        </w:rPr>
        <w:t xml:space="preserve">The most important event, in term of the everyday use of the images and symbols of the Holocaust, </w:t>
      </w:r>
      <w:ins w:id="27" w:author="Susan" w:date="2021-03-14T20:43:00Z">
        <w:r w:rsidR="00F54CC1">
          <w:rPr>
            <w:rFonts w:asciiTheme="majorBidi" w:hAnsiTheme="majorBidi" w:cstheme="majorBidi"/>
            <w:highlight w:val="yellow"/>
          </w:rPr>
          <w:t xml:space="preserve">occurred </w:t>
        </w:r>
      </w:ins>
      <w:r w:rsidRPr="006B0735">
        <w:rPr>
          <w:rFonts w:asciiTheme="majorBidi" w:hAnsiTheme="majorBidi" w:cstheme="majorBidi"/>
          <w:highlight w:val="yellow"/>
        </w:rPr>
        <w:t xml:space="preserve">at the beginning of the twenty-first century </w:t>
      </w:r>
      <w:proofErr w:type="spellStart"/>
      <w:ins w:id="28" w:author="Susan" w:date="2021-03-14T20:43:00Z">
        <w:r w:rsidR="00F54CC1">
          <w:rPr>
            <w:rFonts w:asciiTheme="majorBidi" w:hAnsiTheme="majorBidi" w:cstheme="majorBidi"/>
            <w:highlight w:val="yellow"/>
          </w:rPr>
          <w:t>with</w:t>
        </w:r>
      </w:ins>
      <w:del w:id="29" w:author="Susan" w:date="2021-03-14T20:43:00Z">
        <w:r w:rsidRPr="006B0735" w:rsidDel="00F54CC1">
          <w:rPr>
            <w:rFonts w:asciiTheme="majorBidi" w:hAnsiTheme="majorBidi" w:cstheme="majorBidi"/>
            <w:highlight w:val="yellow"/>
          </w:rPr>
          <w:delText>wa</w:delText>
        </w:r>
      </w:del>
      <w:r w:rsidRPr="006B0735">
        <w:rPr>
          <w:rFonts w:asciiTheme="majorBidi" w:hAnsiTheme="majorBidi" w:cstheme="majorBidi"/>
          <w:highlight w:val="yellow"/>
        </w:rPr>
        <w:t>s</w:t>
      </w:r>
      <w:proofErr w:type="spellEnd"/>
      <w:r w:rsidRPr="006B0735">
        <w:rPr>
          <w:rFonts w:asciiTheme="majorBidi" w:hAnsiTheme="majorBidi" w:cstheme="majorBidi"/>
          <w:highlight w:val="yellow"/>
        </w:rPr>
        <w:t xml:space="preserve"> the Disengagement from Gaza in 2007. During this contentious event, Jewish </w:t>
      </w:r>
      <w:r w:rsidR="000A07EE" w:rsidRPr="006B0735">
        <w:rPr>
          <w:rFonts w:asciiTheme="majorBidi" w:hAnsiTheme="majorBidi" w:cstheme="majorBidi"/>
          <w:highlight w:val="yellow"/>
        </w:rPr>
        <w:t>settlers</w:t>
      </w:r>
      <w:r w:rsidRPr="006B0735">
        <w:rPr>
          <w:rFonts w:asciiTheme="majorBidi" w:hAnsiTheme="majorBidi" w:cstheme="majorBidi"/>
          <w:highlight w:val="yellow"/>
        </w:rPr>
        <w:t xml:space="preserve"> employed symbols from the Holocaust, such as yellow stars, and the security forces were referred to by Holocaust-era terms, including </w:t>
      </w:r>
      <w:ins w:id="30" w:author="Susan" w:date="2021-03-14T20:43:00Z">
        <w:r w:rsidR="00F54CC1">
          <w:rPr>
            <w:rFonts w:asciiTheme="majorBidi" w:hAnsiTheme="majorBidi" w:cstheme="majorBidi"/>
            <w:highlight w:val="yellow"/>
          </w:rPr>
          <w:t>“</w:t>
        </w:r>
      </w:ins>
      <w:del w:id="31" w:author="Susan" w:date="2021-03-14T20:43:00Z">
        <w:r w:rsidR="006236E3" w:rsidDel="00F54CC1">
          <w:rPr>
            <w:rFonts w:asciiTheme="majorBidi" w:hAnsiTheme="majorBidi" w:cstheme="majorBidi"/>
            <w:highlight w:val="yellow"/>
          </w:rPr>
          <w:delText>‘</w:delText>
        </w:r>
      </w:del>
      <w:r w:rsidRPr="006B0735">
        <w:rPr>
          <w:rFonts w:asciiTheme="majorBidi" w:hAnsiTheme="majorBidi" w:cstheme="majorBidi"/>
          <w:highlight w:val="yellow"/>
        </w:rPr>
        <w:t>Nazis</w:t>
      </w:r>
      <w:ins w:id="32" w:author="Susan" w:date="2021-03-14T20:43:00Z">
        <w:r w:rsidR="00F54CC1">
          <w:rPr>
            <w:rFonts w:asciiTheme="majorBidi" w:hAnsiTheme="majorBidi" w:cstheme="majorBidi"/>
            <w:highlight w:val="yellow"/>
          </w:rPr>
          <w:t>”</w:t>
        </w:r>
      </w:ins>
      <w:del w:id="33" w:author="Susan" w:date="2021-03-14T20:43:00Z">
        <w:r w:rsidR="006236E3" w:rsidDel="00F54CC1">
          <w:rPr>
            <w:rFonts w:asciiTheme="majorBidi" w:hAnsiTheme="majorBidi" w:cstheme="majorBidi"/>
            <w:highlight w:val="yellow"/>
          </w:rPr>
          <w:delText>’</w:delText>
        </w:r>
      </w:del>
      <w:r w:rsidRPr="006B0735">
        <w:rPr>
          <w:rFonts w:asciiTheme="majorBidi" w:hAnsiTheme="majorBidi" w:cstheme="majorBidi"/>
          <w:highlight w:val="yellow"/>
        </w:rPr>
        <w:t xml:space="preserve"> and </w:t>
      </w:r>
      <w:ins w:id="34" w:author="Susan" w:date="2021-03-14T20:43:00Z">
        <w:r w:rsidR="00F54CC1">
          <w:rPr>
            <w:rFonts w:asciiTheme="majorBidi" w:hAnsiTheme="majorBidi" w:cstheme="majorBidi"/>
            <w:highlight w:val="yellow"/>
          </w:rPr>
          <w:t>“</w:t>
        </w:r>
      </w:ins>
      <w:proofErr w:type="spellStart"/>
      <w:del w:id="35" w:author="Susan" w:date="2021-03-14T20:43:00Z">
        <w:r w:rsidR="006236E3" w:rsidDel="00F54CC1">
          <w:rPr>
            <w:rFonts w:asciiTheme="majorBidi" w:hAnsiTheme="majorBidi" w:cstheme="majorBidi"/>
            <w:highlight w:val="yellow"/>
          </w:rPr>
          <w:delText>‘</w:delText>
        </w:r>
      </w:del>
      <w:r w:rsidRPr="006B0735">
        <w:rPr>
          <w:rFonts w:asciiTheme="majorBidi" w:hAnsiTheme="majorBidi" w:cstheme="majorBidi"/>
          <w:i/>
          <w:iCs/>
          <w:highlight w:val="yellow"/>
        </w:rPr>
        <w:t>Kalgasim</w:t>
      </w:r>
      <w:proofErr w:type="spellEnd"/>
      <w:ins w:id="36" w:author="Susan" w:date="2021-03-14T20:43:00Z">
        <w:r w:rsidR="00F54CC1">
          <w:rPr>
            <w:rFonts w:asciiTheme="majorBidi" w:hAnsiTheme="majorBidi" w:cstheme="majorBidi"/>
            <w:i/>
            <w:iCs/>
            <w:highlight w:val="yellow"/>
          </w:rPr>
          <w:t>”</w:t>
        </w:r>
      </w:ins>
      <w:del w:id="37" w:author="Susan" w:date="2021-03-14T20:43:00Z">
        <w:r w:rsidR="006236E3" w:rsidDel="00F54CC1">
          <w:rPr>
            <w:rFonts w:asciiTheme="majorBidi" w:hAnsiTheme="majorBidi" w:cstheme="majorBidi"/>
            <w:highlight w:val="yellow"/>
          </w:rPr>
          <w:delText>’</w:delText>
        </w:r>
      </w:del>
      <w:r w:rsidRPr="006B0735">
        <w:rPr>
          <w:rFonts w:asciiTheme="majorBidi" w:hAnsiTheme="majorBidi" w:cstheme="majorBidi"/>
          <w:highlight w:val="yellow"/>
        </w:rPr>
        <w:t xml:space="preserve"> (a derogatory Hebrew</w:t>
      </w:r>
      <w:r w:rsidR="001E2793">
        <w:rPr>
          <w:rFonts w:asciiTheme="majorBidi" w:hAnsiTheme="majorBidi" w:cstheme="majorBidi"/>
          <w:highlight w:val="yellow"/>
        </w:rPr>
        <w:t xml:space="preserve"> </w:t>
      </w:r>
      <w:r w:rsidRPr="006B0735">
        <w:rPr>
          <w:rFonts w:asciiTheme="majorBidi" w:hAnsiTheme="majorBidi" w:cstheme="majorBidi"/>
          <w:highlight w:val="yellow"/>
        </w:rPr>
        <w:t xml:space="preserve">word meaning </w:t>
      </w:r>
      <w:ins w:id="38" w:author="Susan" w:date="2021-03-14T20:43:00Z">
        <w:r w:rsidR="00F54CC1">
          <w:rPr>
            <w:rFonts w:asciiTheme="majorBidi" w:hAnsiTheme="majorBidi" w:cstheme="majorBidi"/>
            <w:highlight w:val="yellow"/>
          </w:rPr>
          <w:t>“</w:t>
        </w:r>
      </w:ins>
      <w:del w:id="39" w:author="Susan" w:date="2021-03-14T20:43:00Z">
        <w:r w:rsidR="006236E3" w:rsidDel="00F54CC1">
          <w:rPr>
            <w:rFonts w:asciiTheme="majorBidi" w:hAnsiTheme="majorBidi" w:cstheme="majorBidi"/>
            <w:highlight w:val="yellow"/>
          </w:rPr>
          <w:delText>‘</w:delText>
        </w:r>
      </w:del>
      <w:r w:rsidRPr="006B0735">
        <w:rPr>
          <w:rFonts w:asciiTheme="majorBidi" w:hAnsiTheme="majorBidi" w:cstheme="majorBidi"/>
          <w:highlight w:val="yellow"/>
        </w:rPr>
        <w:t>troop</w:t>
      </w:r>
      <w:r w:rsidR="001E2793">
        <w:rPr>
          <w:rFonts w:asciiTheme="majorBidi" w:hAnsiTheme="majorBidi" w:cstheme="majorBidi"/>
          <w:highlight w:val="yellow"/>
        </w:rPr>
        <w:t>e</w:t>
      </w:r>
      <w:r w:rsidRPr="006B0735">
        <w:rPr>
          <w:rFonts w:asciiTheme="majorBidi" w:hAnsiTheme="majorBidi" w:cstheme="majorBidi"/>
          <w:highlight w:val="yellow"/>
        </w:rPr>
        <w:t>rs</w:t>
      </w:r>
      <w:ins w:id="40" w:author="Susan" w:date="2021-03-14T20:44:00Z">
        <w:r w:rsidR="00F54CC1">
          <w:rPr>
            <w:rFonts w:asciiTheme="majorBidi" w:hAnsiTheme="majorBidi" w:cstheme="majorBidi"/>
            <w:highlight w:val="yellow"/>
          </w:rPr>
          <w:t>,”</w:t>
        </w:r>
      </w:ins>
      <w:del w:id="41" w:author="Susan" w:date="2021-03-14T20:44:00Z">
        <w:r w:rsidR="006236E3" w:rsidDel="00F54CC1">
          <w:rPr>
            <w:rFonts w:asciiTheme="majorBidi" w:hAnsiTheme="majorBidi" w:cstheme="majorBidi"/>
            <w:highlight w:val="yellow"/>
          </w:rPr>
          <w:delText>’</w:delText>
        </w:r>
        <w:r w:rsidRPr="006B0735" w:rsidDel="00F54CC1">
          <w:rPr>
            <w:rFonts w:asciiTheme="majorBidi" w:hAnsiTheme="majorBidi" w:cstheme="majorBidi"/>
            <w:highlight w:val="yellow"/>
          </w:rPr>
          <w:delText>,</w:delText>
        </w:r>
      </w:del>
      <w:r w:rsidRPr="006B0735">
        <w:rPr>
          <w:rFonts w:asciiTheme="majorBidi" w:hAnsiTheme="majorBidi" w:cstheme="majorBidi"/>
          <w:highlight w:val="yellow"/>
        </w:rPr>
        <w:t xml:space="preserve"> cruel soldiers of an oppressive regime). The settlers also stated that they were Holocaust survivors or the children of Holocaust survivors, and sought to use this aspect of their identity as a reason for halting the Disengagement. Since</w:t>
      </w:r>
      <w:r>
        <w:rPr>
          <w:rFonts w:asciiTheme="majorBidi" w:hAnsiTheme="majorBidi" w:cstheme="majorBidi"/>
        </w:rPr>
        <w:t xml:space="preserve"> </w:t>
      </w:r>
      <w:r w:rsidRPr="006B0735">
        <w:rPr>
          <w:rFonts w:asciiTheme="majorBidi" w:hAnsiTheme="majorBidi" w:cstheme="majorBidi"/>
          <w:highlight w:val="yellow"/>
        </w:rPr>
        <w:t xml:space="preserve">then, the use of the Holocaust for every political purpose has proceeding unstoppably. Plan. Here, a mixture of symbols from the Holocaust were used, such as yellow stars and terms from the period, such as </w:t>
      </w:r>
      <w:ins w:id="42" w:author="Susan" w:date="2021-03-14T20:49:00Z">
        <w:r w:rsidR="00F54CC1">
          <w:rPr>
            <w:rFonts w:asciiTheme="majorBidi" w:hAnsiTheme="majorBidi" w:cstheme="majorBidi"/>
            <w:highlight w:val="yellow"/>
          </w:rPr>
          <w:t>“</w:t>
        </w:r>
      </w:ins>
      <w:del w:id="43" w:author="Susan" w:date="2021-03-14T20:49:00Z">
        <w:r w:rsidR="006236E3" w:rsidDel="00F54CC1">
          <w:rPr>
            <w:rFonts w:asciiTheme="majorBidi" w:hAnsiTheme="majorBidi" w:cstheme="majorBidi"/>
            <w:highlight w:val="yellow"/>
          </w:rPr>
          <w:delText>‘</w:delText>
        </w:r>
      </w:del>
      <w:r w:rsidRPr="006B0735">
        <w:rPr>
          <w:rFonts w:asciiTheme="majorBidi" w:hAnsiTheme="majorBidi" w:cstheme="majorBidi"/>
          <w:highlight w:val="yellow"/>
        </w:rPr>
        <w:t>Nazis</w:t>
      </w:r>
      <w:ins w:id="44" w:author="Susan" w:date="2021-03-14T20:50:00Z">
        <w:r w:rsidR="00F54CC1">
          <w:rPr>
            <w:rFonts w:asciiTheme="majorBidi" w:hAnsiTheme="majorBidi" w:cstheme="majorBidi"/>
            <w:highlight w:val="yellow"/>
          </w:rPr>
          <w:t>”</w:t>
        </w:r>
      </w:ins>
      <w:del w:id="45" w:author="Susan" w:date="2021-03-14T20:50:00Z">
        <w:r w:rsidR="006236E3" w:rsidDel="00F54CC1">
          <w:rPr>
            <w:rFonts w:asciiTheme="majorBidi" w:hAnsiTheme="majorBidi" w:cstheme="majorBidi"/>
            <w:highlight w:val="yellow"/>
          </w:rPr>
          <w:delText>’</w:delText>
        </w:r>
      </w:del>
      <w:r w:rsidRPr="006B0735">
        <w:rPr>
          <w:rFonts w:asciiTheme="majorBidi" w:hAnsiTheme="majorBidi" w:cstheme="majorBidi"/>
          <w:highlight w:val="yellow"/>
        </w:rPr>
        <w:t xml:space="preserve"> and </w:t>
      </w:r>
      <w:ins w:id="46" w:author="Susan" w:date="2021-03-14T20:50:00Z">
        <w:r w:rsidR="00F54CC1">
          <w:rPr>
            <w:rFonts w:asciiTheme="majorBidi" w:hAnsiTheme="majorBidi" w:cstheme="majorBidi"/>
            <w:highlight w:val="yellow"/>
          </w:rPr>
          <w:t>“</w:t>
        </w:r>
      </w:ins>
      <w:proofErr w:type="spellStart"/>
      <w:del w:id="47" w:author="Susan" w:date="2021-03-14T20:50:00Z">
        <w:r w:rsidR="006236E3" w:rsidDel="00F54CC1">
          <w:rPr>
            <w:rFonts w:asciiTheme="majorBidi" w:hAnsiTheme="majorBidi" w:cstheme="majorBidi"/>
            <w:highlight w:val="yellow"/>
          </w:rPr>
          <w:delText>‘</w:delText>
        </w:r>
      </w:del>
      <w:r w:rsidRPr="006B0735">
        <w:rPr>
          <w:rFonts w:asciiTheme="majorBidi" w:hAnsiTheme="majorBidi" w:cstheme="majorBidi"/>
          <w:highlight w:val="yellow"/>
        </w:rPr>
        <w:t>Kalgasim</w:t>
      </w:r>
      <w:proofErr w:type="spellEnd"/>
      <w:ins w:id="48" w:author="Susan" w:date="2021-03-14T20:50:00Z">
        <w:r w:rsidR="00F54CC1">
          <w:rPr>
            <w:rFonts w:asciiTheme="majorBidi" w:hAnsiTheme="majorBidi" w:cstheme="majorBidi"/>
            <w:highlight w:val="yellow"/>
          </w:rPr>
          <w:t>”</w:t>
        </w:r>
      </w:ins>
      <w:del w:id="49" w:author="Susan" w:date="2021-03-14T20:50:00Z">
        <w:r w:rsidR="006236E3" w:rsidDel="00F54CC1">
          <w:rPr>
            <w:rFonts w:asciiTheme="majorBidi" w:hAnsiTheme="majorBidi" w:cstheme="majorBidi"/>
            <w:highlight w:val="yellow"/>
          </w:rPr>
          <w:delText>’</w:delText>
        </w:r>
      </w:del>
      <w:r w:rsidRPr="006B0735">
        <w:rPr>
          <w:rFonts w:asciiTheme="majorBidi" w:hAnsiTheme="majorBidi" w:cstheme="majorBidi"/>
          <w:highlight w:val="yellow"/>
        </w:rPr>
        <w:t xml:space="preserve"> (</w:t>
      </w:r>
      <w:r w:rsidR="00EE2EB6">
        <w:rPr>
          <w:rFonts w:asciiTheme="majorBidi" w:hAnsiTheme="majorBidi" w:cstheme="majorBidi"/>
          <w:highlight w:val="yellow"/>
        </w:rPr>
        <w:t xml:space="preserve">a </w:t>
      </w:r>
      <w:r w:rsidRPr="006B0735">
        <w:rPr>
          <w:rFonts w:asciiTheme="majorBidi" w:hAnsiTheme="majorBidi" w:cstheme="majorBidi"/>
          <w:highlight w:val="yellow"/>
        </w:rPr>
        <w:t xml:space="preserve">derogatory Hebrew word meaning </w:t>
      </w:r>
      <w:ins w:id="50" w:author="Susan" w:date="2021-03-14T20:50:00Z">
        <w:r w:rsidR="00F54CC1">
          <w:rPr>
            <w:rFonts w:asciiTheme="majorBidi" w:hAnsiTheme="majorBidi" w:cstheme="majorBidi"/>
            <w:highlight w:val="yellow"/>
          </w:rPr>
          <w:t>“</w:t>
        </w:r>
      </w:ins>
      <w:del w:id="51" w:author="Susan" w:date="2021-03-14T20:50:00Z">
        <w:r w:rsidR="006236E3" w:rsidDel="00F54CC1">
          <w:rPr>
            <w:rFonts w:asciiTheme="majorBidi" w:hAnsiTheme="majorBidi" w:cstheme="majorBidi"/>
            <w:highlight w:val="yellow"/>
          </w:rPr>
          <w:delText>‘</w:delText>
        </w:r>
      </w:del>
      <w:r w:rsidRPr="006B0735">
        <w:rPr>
          <w:rFonts w:asciiTheme="majorBidi" w:hAnsiTheme="majorBidi" w:cstheme="majorBidi"/>
          <w:highlight w:val="yellow"/>
        </w:rPr>
        <w:t>troopers</w:t>
      </w:r>
      <w:ins w:id="52" w:author="Susan" w:date="2021-03-14T20:50:00Z">
        <w:r w:rsidR="00F54CC1">
          <w:rPr>
            <w:rFonts w:asciiTheme="majorBidi" w:hAnsiTheme="majorBidi" w:cstheme="majorBidi"/>
            <w:highlight w:val="yellow"/>
          </w:rPr>
          <w:t>,”</w:t>
        </w:r>
      </w:ins>
      <w:del w:id="53" w:author="Susan" w:date="2021-03-14T20:50:00Z">
        <w:r w:rsidR="006236E3" w:rsidDel="00F54CC1">
          <w:rPr>
            <w:rFonts w:asciiTheme="majorBidi" w:hAnsiTheme="majorBidi" w:cstheme="majorBidi"/>
            <w:highlight w:val="yellow"/>
          </w:rPr>
          <w:delText>’</w:delText>
        </w:r>
        <w:r w:rsidRPr="006B0735" w:rsidDel="00F54CC1">
          <w:rPr>
            <w:rFonts w:asciiTheme="majorBidi" w:hAnsiTheme="majorBidi" w:cstheme="majorBidi"/>
            <w:highlight w:val="yellow"/>
          </w:rPr>
          <w:delText>,</w:delText>
        </w:r>
      </w:del>
      <w:r w:rsidRPr="006B0735">
        <w:rPr>
          <w:rFonts w:asciiTheme="majorBidi" w:hAnsiTheme="majorBidi" w:cstheme="majorBidi"/>
          <w:highlight w:val="yellow"/>
        </w:rPr>
        <w:t xml:space="preserve"> </w:t>
      </w:r>
      <w:ins w:id="54" w:author="Susan" w:date="2021-03-14T20:50:00Z">
        <w:r w:rsidR="00F54CC1">
          <w:rPr>
            <w:rFonts w:asciiTheme="majorBidi" w:hAnsiTheme="majorBidi" w:cstheme="majorBidi"/>
            <w:highlight w:val="yellow"/>
          </w:rPr>
          <w:t xml:space="preserve">or </w:t>
        </w:r>
      </w:ins>
      <w:r w:rsidRPr="006B0735">
        <w:rPr>
          <w:rFonts w:asciiTheme="majorBidi" w:hAnsiTheme="majorBidi" w:cstheme="majorBidi"/>
          <w:highlight w:val="yellow"/>
        </w:rPr>
        <w:t xml:space="preserve">cruel soldiers of an oppressive regime) were applied to the security forces. The residents also </w:t>
      </w:r>
      <w:ins w:id="55" w:author="Susan" w:date="2021-03-14T20:50:00Z">
        <w:r w:rsidR="00F54CC1">
          <w:rPr>
            <w:rFonts w:asciiTheme="majorBidi" w:hAnsiTheme="majorBidi" w:cstheme="majorBidi"/>
            <w:highlight w:val="yellow"/>
          </w:rPr>
          <w:t>articulated that</w:t>
        </w:r>
      </w:ins>
      <w:del w:id="56" w:author="Susan" w:date="2021-03-14T20:50:00Z">
        <w:r w:rsidRPr="006B0735" w:rsidDel="00F54CC1">
          <w:rPr>
            <w:rFonts w:asciiTheme="majorBidi" w:hAnsiTheme="majorBidi" w:cstheme="majorBidi"/>
            <w:highlight w:val="yellow"/>
          </w:rPr>
          <w:delText>expressed the idea that</w:delText>
        </w:r>
      </w:del>
      <w:r w:rsidRPr="006B0735">
        <w:rPr>
          <w:rFonts w:asciiTheme="majorBidi" w:hAnsiTheme="majorBidi" w:cstheme="majorBidi"/>
          <w:highlight w:val="yellow"/>
        </w:rPr>
        <w:t xml:space="preserve"> they were Holocaust survivors or the children of Holocaust survivors and sought to advance this aspect of their identity as a reason for halting the Disengagement. Since then</w:t>
      </w:r>
      <w:r w:rsidRPr="006B0735">
        <w:rPr>
          <w:rFonts w:asciiTheme="majorBidi" w:hAnsiTheme="majorBidi" w:cstheme="majorBidi"/>
          <w:color w:val="C00000"/>
          <w:highlight w:val="yellow"/>
        </w:rPr>
        <w:t>,</w:t>
      </w:r>
      <w:r w:rsidRPr="006B0735">
        <w:rPr>
          <w:rFonts w:asciiTheme="majorBidi" w:hAnsiTheme="majorBidi" w:cstheme="majorBidi"/>
          <w:highlight w:val="yellow"/>
        </w:rPr>
        <w:t xml:space="preserve"> the use of the Holocaust for every political purpose has been unstoppable. This includes Israeli diplomacy</w:t>
      </w:r>
      <w:r w:rsidR="005C6BF2">
        <w:rPr>
          <w:rFonts w:asciiTheme="majorBidi" w:hAnsiTheme="majorBidi" w:cstheme="majorBidi"/>
          <w:highlight w:val="yellow"/>
        </w:rPr>
        <w:t>—</w:t>
      </w:r>
      <w:r w:rsidRPr="006B0735">
        <w:rPr>
          <w:rFonts w:asciiTheme="majorBidi" w:hAnsiTheme="majorBidi" w:cstheme="majorBidi"/>
          <w:highlight w:val="yellow"/>
        </w:rPr>
        <w:t>ranging from taking all high ranking diplomats to visit the Yad Vashem Holocaust Museum as the preamble to policy discussions with Israeli leaders, and ending with Prime Minister Netanyahu</w:t>
      </w:r>
      <w:r w:rsidR="006236E3">
        <w:rPr>
          <w:rFonts w:asciiTheme="majorBidi" w:hAnsiTheme="majorBidi" w:cstheme="majorBidi"/>
          <w:highlight w:val="yellow"/>
        </w:rPr>
        <w:t>’</w:t>
      </w:r>
      <w:r w:rsidRPr="006B0735">
        <w:rPr>
          <w:rFonts w:asciiTheme="majorBidi" w:hAnsiTheme="majorBidi" w:cstheme="majorBidi"/>
          <w:highlight w:val="yellow"/>
        </w:rPr>
        <w:t>s speeches to the United Nations.</w:t>
      </w:r>
    </w:p>
    <w:p w14:paraId="1F603ADE" w14:textId="4BF7E8E5" w:rsidR="00985799" w:rsidRDefault="00985799" w:rsidP="00135479">
      <w:pPr>
        <w:pStyle w:val="ListParagraph"/>
        <w:spacing w:after="0" w:line="360" w:lineRule="auto"/>
        <w:ind w:left="0" w:firstLine="432"/>
        <w:contextualSpacing w:val="0"/>
        <w:jc w:val="both"/>
        <w:rPr>
          <w:rFonts w:asciiTheme="majorBidi" w:hAnsiTheme="majorBidi" w:cstheme="majorBidi"/>
          <w:lang w:bidi="ar-SA"/>
        </w:rPr>
      </w:pPr>
      <w:r w:rsidRPr="00AD0389">
        <w:rPr>
          <w:rFonts w:asciiTheme="majorBidi" w:hAnsiTheme="majorBidi" w:cstheme="majorBidi"/>
          <w:highlight w:val="yellow"/>
        </w:rPr>
        <w:t>Many on Israel</w:t>
      </w:r>
      <w:r w:rsidR="006236E3">
        <w:rPr>
          <w:rFonts w:asciiTheme="majorBidi" w:hAnsiTheme="majorBidi" w:cstheme="majorBidi"/>
          <w:highlight w:val="yellow"/>
        </w:rPr>
        <w:t>’</w:t>
      </w:r>
      <w:r w:rsidRPr="00AD0389">
        <w:rPr>
          <w:rFonts w:asciiTheme="majorBidi" w:hAnsiTheme="majorBidi" w:cstheme="majorBidi"/>
          <w:highlight w:val="yellow"/>
        </w:rPr>
        <w:t>s left have criticized the Israeli political culture</w:t>
      </w:r>
      <w:r w:rsidR="006236E3">
        <w:rPr>
          <w:rFonts w:asciiTheme="majorBidi" w:hAnsiTheme="majorBidi" w:cstheme="majorBidi"/>
          <w:highlight w:val="yellow"/>
        </w:rPr>
        <w:t>’</w:t>
      </w:r>
      <w:r w:rsidRPr="00AD0389">
        <w:rPr>
          <w:rFonts w:asciiTheme="majorBidi" w:hAnsiTheme="majorBidi" w:cstheme="majorBidi"/>
          <w:highlight w:val="yellow"/>
        </w:rPr>
        <w:t>s emphasis on the uniqueness of the Holocaust as excessively focusing on Jewish victimhood. They believe that it has been exploited to justify Israel</w:t>
      </w:r>
      <w:r w:rsidR="006236E3">
        <w:rPr>
          <w:rFonts w:asciiTheme="majorBidi" w:hAnsiTheme="majorBidi" w:cstheme="majorBidi"/>
          <w:highlight w:val="yellow"/>
        </w:rPr>
        <w:t>’</w:t>
      </w:r>
      <w:r w:rsidRPr="00AD0389">
        <w:rPr>
          <w:rFonts w:asciiTheme="majorBidi" w:hAnsiTheme="majorBidi" w:cstheme="majorBidi"/>
          <w:highlight w:val="yellow"/>
        </w:rPr>
        <w:t>s aggressive policies towards the Arab world, and Israelis</w:t>
      </w:r>
      <w:r w:rsidR="006236E3">
        <w:rPr>
          <w:rFonts w:asciiTheme="majorBidi" w:hAnsiTheme="majorBidi" w:cstheme="majorBidi"/>
          <w:highlight w:val="yellow"/>
        </w:rPr>
        <w:t>’</w:t>
      </w:r>
      <w:r w:rsidRPr="00AD0389">
        <w:rPr>
          <w:rFonts w:asciiTheme="majorBidi" w:hAnsiTheme="majorBidi" w:cstheme="majorBidi"/>
          <w:highlight w:val="yellow"/>
        </w:rPr>
        <w:t xml:space="preserve"> moral blindness to the wrongs carried out against the Palestinians in their name (Margalit 1988: 61). In this context, the Syrian </w:t>
      </w:r>
      <w:r w:rsidRPr="00593806">
        <w:rPr>
          <w:rFonts w:asciiTheme="majorBidi" w:hAnsiTheme="majorBidi" w:cstheme="majorBidi"/>
          <w:i/>
          <w:iCs/>
          <w:highlight w:val="yellow"/>
        </w:rPr>
        <w:t>Times</w:t>
      </w:r>
      <w:r w:rsidRPr="00AD0389">
        <w:rPr>
          <w:rFonts w:asciiTheme="majorBidi" w:hAnsiTheme="majorBidi" w:cstheme="majorBidi"/>
          <w:highlight w:val="yellow"/>
        </w:rPr>
        <w:t xml:space="preserve"> </w:t>
      </w:r>
      <w:r w:rsidRPr="00AD0389">
        <w:rPr>
          <w:rFonts w:asciiTheme="majorBidi" w:hAnsiTheme="majorBidi" w:cstheme="majorBidi"/>
          <w:highlight w:val="yellow"/>
          <w:lang w:bidi="ar-SA"/>
        </w:rPr>
        <w:t>argued</w:t>
      </w:r>
      <w:r w:rsidR="00ED1AA9">
        <w:rPr>
          <w:rFonts w:asciiTheme="majorBidi" w:hAnsiTheme="majorBidi" w:cstheme="majorBidi"/>
          <w:highlight w:val="yellow"/>
          <w:lang w:bidi="ar-SA"/>
        </w:rPr>
        <w:t xml:space="preserve"> </w:t>
      </w:r>
      <w:r w:rsidRPr="00AD0389">
        <w:rPr>
          <w:rFonts w:asciiTheme="majorBidi" w:hAnsiTheme="majorBidi" w:cstheme="majorBidi"/>
          <w:highlight w:val="yellow"/>
          <w:lang w:bidi="ar-SA"/>
        </w:rPr>
        <w:t xml:space="preserve">that </w:t>
      </w:r>
      <w:ins w:id="57" w:author="Susan" w:date="2021-03-14T20:51:00Z">
        <w:r w:rsidR="00F54CC1">
          <w:rPr>
            <w:rFonts w:asciiTheme="majorBidi" w:hAnsiTheme="majorBidi" w:cstheme="majorBidi"/>
            <w:highlight w:val="yellow"/>
            <w:lang w:bidi="ar-SA"/>
          </w:rPr>
          <w:t>“</w:t>
        </w:r>
      </w:ins>
      <w:del w:id="58" w:author="Susan" w:date="2021-03-14T20:51:00Z">
        <w:r w:rsidR="006236E3" w:rsidDel="00F54CC1">
          <w:rPr>
            <w:rFonts w:asciiTheme="majorBidi" w:hAnsiTheme="majorBidi" w:cstheme="majorBidi"/>
            <w:highlight w:val="yellow"/>
            <w:lang w:bidi="ar-SA"/>
          </w:rPr>
          <w:delText>‘</w:delText>
        </w:r>
      </w:del>
      <w:r w:rsidRPr="00AD0389">
        <w:rPr>
          <w:rFonts w:asciiTheme="majorBidi" w:hAnsiTheme="majorBidi" w:cstheme="majorBidi"/>
          <w:highlight w:val="yellow"/>
          <w:lang w:bidi="ar-SA"/>
        </w:rPr>
        <w:t xml:space="preserve">a country that continually uses, and too often manipulates, Holocaust imagery to justify its policies of self-defense and </w:t>
      </w:r>
      <w:r w:rsidR="006236E3">
        <w:rPr>
          <w:rFonts w:asciiTheme="majorBidi" w:hAnsiTheme="majorBidi" w:cstheme="majorBidi"/>
          <w:highlight w:val="yellow"/>
          <w:lang w:bidi="ar-SA"/>
        </w:rPr>
        <w:t>‘</w:t>
      </w:r>
      <w:r w:rsidRPr="00AD0389">
        <w:rPr>
          <w:rFonts w:asciiTheme="majorBidi" w:hAnsiTheme="majorBidi" w:cstheme="majorBidi"/>
          <w:highlight w:val="yellow"/>
          <w:lang w:bidi="ar-SA"/>
        </w:rPr>
        <w:t>never again</w:t>
      </w:r>
      <w:ins w:id="59" w:author="Susan" w:date="2021-03-14T20:51:00Z">
        <w:r w:rsidR="00F54CC1">
          <w:rPr>
            <w:rFonts w:asciiTheme="majorBidi" w:hAnsiTheme="majorBidi" w:cstheme="majorBidi"/>
            <w:highlight w:val="yellow"/>
            <w:lang w:bidi="ar-SA"/>
          </w:rPr>
          <w:t>,</w:t>
        </w:r>
      </w:ins>
      <w:r w:rsidR="006236E3">
        <w:rPr>
          <w:rFonts w:asciiTheme="majorBidi" w:hAnsiTheme="majorBidi" w:cstheme="majorBidi"/>
          <w:highlight w:val="yellow"/>
          <w:lang w:bidi="ar-SA"/>
        </w:rPr>
        <w:t>’</w:t>
      </w:r>
      <w:del w:id="60" w:author="Susan" w:date="2021-03-14T20:51:00Z">
        <w:r w:rsidRPr="00AD0389" w:rsidDel="00F54CC1">
          <w:rPr>
            <w:rFonts w:asciiTheme="majorBidi" w:hAnsiTheme="majorBidi" w:cstheme="majorBidi"/>
            <w:highlight w:val="yellow"/>
            <w:lang w:bidi="ar-SA"/>
          </w:rPr>
          <w:delText>,</w:delText>
        </w:r>
      </w:del>
      <w:r w:rsidRPr="00AD0389">
        <w:rPr>
          <w:rFonts w:asciiTheme="majorBidi" w:hAnsiTheme="majorBidi" w:cstheme="majorBidi"/>
          <w:highlight w:val="yellow"/>
          <w:lang w:bidi="ar-SA"/>
        </w:rPr>
        <w:t xml:space="preserve"> cannot complain when the rest of the world uses those same standards to make judgments concerning its own policies</w:t>
      </w:r>
      <w:ins w:id="61" w:author="Susan" w:date="2021-03-14T20:51:00Z">
        <w:r w:rsidR="00F54CC1">
          <w:rPr>
            <w:rFonts w:asciiTheme="majorBidi" w:hAnsiTheme="majorBidi" w:cstheme="majorBidi"/>
            <w:highlight w:val="yellow"/>
            <w:lang w:bidi="ar-SA"/>
          </w:rPr>
          <w:t>”</w:t>
        </w:r>
      </w:ins>
      <w:del w:id="62" w:author="Susan" w:date="2021-03-14T20:51:00Z">
        <w:r w:rsidR="006236E3" w:rsidDel="00F54CC1">
          <w:rPr>
            <w:rFonts w:asciiTheme="majorBidi" w:hAnsiTheme="majorBidi" w:cstheme="majorBidi"/>
            <w:highlight w:val="yellow"/>
            <w:lang w:bidi="ar-SA"/>
          </w:rPr>
          <w:delText>’</w:delText>
        </w:r>
      </w:del>
      <w:r w:rsidRPr="00AD0389">
        <w:rPr>
          <w:rFonts w:asciiTheme="majorBidi" w:hAnsiTheme="majorBidi" w:cstheme="majorBidi"/>
          <w:highlight w:val="yellow"/>
          <w:lang w:bidi="ar-SA"/>
        </w:rPr>
        <w:t xml:space="preserve"> (Litvak &amp; </w:t>
      </w:r>
      <w:proofErr w:type="spellStart"/>
      <w:r w:rsidRPr="00AD0389">
        <w:rPr>
          <w:rFonts w:asciiTheme="majorBidi" w:hAnsiTheme="majorBidi" w:cstheme="majorBidi"/>
          <w:highlight w:val="yellow"/>
          <w:lang w:bidi="ar-SA"/>
        </w:rPr>
        <w:t>Webman</w:t>
      </w:r>
      <w:proofErr w:type="spellEnd"/>
      <w:r w:rsidRPr="00AD0389">
        <w:rPr>
          <w:rFonts w:asciiTheme="majorBidi" w:hAnsiTheme="majorBidi" w:cstheme="majorBidi"/>
          <w:highlight w:val="yellow"/>
          <w:lang w:bidi="ar-SA"/>
        </w:rPr>
        <w:t xml:space="preserve"> 2009: 325).</w:t>
      </w:r>
    </w:p>
    <w:p w14:paraId="49BF0AE0" w14:textId="44CFD3CE" w:rsidR="00985799" w:rsidRDefault="00985799" w:rsidP="00135479">
      <w:pPr>
        <w:bidi w:val="0"/>
        <w:spacing w:line="360" w:lineRule="auto"/>
        <w:ind w:firstLine="432"/>
        <w:jc w:val="both"/>
        <w:rPr>
          <w:rFonts w:asciiTheme="majorBidi" w:hAnsiTheme="majorBidi" w:cstheme="majorBidi"/>
          <w:lang w:bidi="ar-SA"/>
        </w:rPr>
      </w:pPr>
      <w:r w:rsidRPr="00552B78">
        <w:rPr>
          <w:rFonts w:asciiTheme="majorBidi" w:hAnsiTheme="majorBidi" w:cstheme="majorBidi"/>
          <w:highlight w:val="yellow"/>
          <w:lang w:bidi="ar-SA"/>
        </w:rPr>
        <w:t xml:space="preserve">Renowned Israeli Holocaust scholar Yehuda Bauer contends that the term </w:t>
      </w:r>
      <w:del w:id="63" w:author="Susan" w:date="2021-03-14T20:51:00Z">
        <w:r w:rsidR="006236E3" w:rsidDel="00F54CC1">
          <w:rPr>
            <w:rFonts w:asciiTheme="majorBidi" w:hAnsiTheme="majorBidi" w:cstheme="majorBidi"/>
            <w:highlight w:val="yellow"/>
            <w:lang w:bidi="ar-SA"/>
          </w:rPr>
          <w:delText>‘</w:delText>
        </w:r>
      </w:del>
      <w:r w:rsidRPr="00552B78">
        <w:rPr>
          <w:rFonts w:asciiTheme="majorBidi" w:hAnsiTheme="majorBidi" w:cstheme="majorBidi"/>
          <w:highlight w:val="yellow"/>
          <w:lang w:bidi="ar-SA"/>
        </w:rPr>
        <w:t>Holocaust</w:t>
      </w:r>
      <w:del w:id="64" w:author="Susan" w:date="2021-03-14T20:51:00Z">
        <w:r w:rsidR="006236E3" w:rsidDel="00F54CC1">
          <w:rPr>
            <w:rFonts w:asciiTheme="majorBidi" w:hAnsiTheme="majorBidi" w:cstheme="majorBidi"/>
            <w:highlight w:val="yellow"/>
            <w:lang w:bidi="ar-SA"/>
          </w:rPr>
          <w:delText>’</w:delText>
        </w:r>
      </w:del>
      <w:r w:rsidRPr="00552B78">
        <w:rPr>
          <w:rFonts w:asciiTheme="majorBidi" w:hAnsiTheme="majorBidi" w:cstheme="majorBidi"/>
          <w:highlight w:val="yellow"/>
          <w:lang w:bidi="ar-SA"/>
        </w:rPr>
        <w:t xml:space="preserve"> has become flattened in the public mind because any evil that befalls anyone anywhere becomes a Holocaust: Vietnamese, Soviet Jews, African-Americans in American ghettoes, women suffering inequality, and so on (Litvak &amp; Webman 2009: 325).</w:t>
      </w:r>
    </w:p>
    <w:p w14:paraId="4110FE01" w14:textId="698B572B" w:rsidR="00985799" w:rsidRDefault="00985799" w:rsidP="00593806">
      <w:pPr>
        <w:bidi w:val="0"/>
        <w:spacing w:line="360" w:lineRule="auto"/>
        <w:ind w:firstLine="432"/>
        <w:jc w:val="both"/>
        <w:rPr>
          <w:rFonts w:asciiTheme="majorBidi" w:hAnsiTheme="majorBidi" w:cstheme="majorBidi"/>
          <w:lang w:bidi="ar-SA"/>
        </w:rPr>
      </w:pPr>
      <w:r w:rsidRPr="00BD6120">
        <w:rPr>
          <w:rFonts w:asciiTheme="majorBidi" w:hAnsiTheme="majorBidi" w:cstheme="majorBidi"/>
          <w:highlight w:val="yellow"/>
          <w:lang w:bidi="ar-SA"/>
        </w:rPr>
        <w:t xml:space="preserve">While no politician has based his or her entire campaign on Holocaust denial, a number have </w:t>
      </w:r>
      <w:proofErr w:type="spellStart"/>
      <w:ins w:id="65" w:author="Susan" w:date="2021-03-14T20:52:00Z">
        <w:r w:rsidR="00F54CC1">
          <w:rPr>
            <w:rFonts w:asciiTheme="majorBidi" w:hAnsiTheme="majorBidi" w:cstheme="majorBidi"/>
            <w:highlight w:val="yellow"/>
            <w:lang w:bidi="ar-SA"/>
          </w:rPr>
          <w:t>have</w:t>
        </w:r>
        <w:proofErr w:type="spellEnd"/>
        <w:r w:rsidR="00F54CC1">
          <w:rPr>
            <w:rFonts w:asciiTheme="majorBidi" w:hAnsiTheme="majorBidi" w:cstheme="majorBidi"/>
            <w:highlight w:val="yellow"/>
            <w:lang w:bidi="ar-SA"/>
          </w:rPr>
          <w:t xml:space="preserve"> </w:t>
        </w:r>
      </w:ins>
      <w:r w:rsidRPr="00BD6120">
        <w:rPr>
          <w:rFonts w:asciiTheme="majorBidi" w:hAnsiTheme="majorBidi" w:cstheme="majorBidi"/>
          <w:highlight w:val="yellow"/>
          <w:lang w:bidi="ar-SA"/>
        </w:rPr>
        <w:t xml:space="preserve">used it when it was in their interest to do so. </w:t>
      </w:r>
      <w:r w:rsidR="00593806">
        <w:rPr>
          <w:rFonts w:asciiTheme="majorBidi" w:hAnsiTheme="majorBidi" w:cstheme="majorBidi"/>
          <w:highlight w:val="yellow"/>
          <w:lang w:bidi="ar-SA"/>
        </w:rPr>
        <w:t xml:space="preserve">Croatian </w:t>
      </w:r>
      <w:r w:rsidRPr="00BD6120">
        <w:rPr>
          <w:rFonts w:asciiTheme="majorBidi" w:hAnsiTheme="majorBidi" w:cstheme="majorBidi"/>
          <w:highlight w:val="yellow"/>
          <w:lang w:bidi="ar-SA"/>
        </w:rPr>
        <w:t xml:space="preserve">president Franjo Tudjman wrote of the </w:t>
      </w:r>
      <w:ins w:id="66" w:author="Susan" w:date="2021-03-14T20:52:00Z">
        <w:r w:rsidR="00F54CC1">
          <w:rPr>
            <w:rFonts w:asciiTheme="majorBidi" w:hAnsiTheme="majorBidi" w:cstheme="majorBidi"/>
            <w:highlight w:val="yellow"/>
            <w:lang w:bidi="ar-SA"/>
          </w:rPr>
          <w:t>“</w:t>
        </w:r>
      </w:ins>
      <w:del w:id="67" w:author="Susan" w:date="2021-03-14T20:52:00Z">
        <w:r w:rsidR="006236E3" w:rsidDel="00F54CC1">
          <w:rPr>
            <w:rFonts w:asciiTheme="majorBidi" w:hAnsiTheme="majorBidi" w:cstheme="majorBidi"/>
            <w:highlight w:val="yellow"/>
            <w:lang w:bidi="ar-SA"/>
          </w:rPr>
          <w:delText>‘</w:delText>
        </w:r>
      </w:del>
      <w:r w:rsidRPr="00BD6120">
        <w:rPr>
          <w:rFonts w:asciiTheme="majorBidi" w:hAnsiTheme="majorBidi" w:cstheme="majorBidi"/>
          <w:highlight w:val="yellow"/>
          <w:lang w:bidi="ar-SA"/>
        </w:rPr>
        <w:t>biased testimonies and exaggerated data</w:t>
      </w:r>
      <w:ins w:id="68" w:author="Susan" w:date="2021-03-14T20:52:00Z">
        <w:r w:rsidR="00F54CC1">
          <w:rPr>
            <w:rFonts w:asciiTheme="majorBidi" w:hAnsiTheme="majorBidi" w:cstheme="majorBidi"/>
            <w:highlight w:val="yellow"/>
            <w:lang w:bidi="ar-SA"/>
          </w:rPr>
          <w:t>”</w:t>
        </w:r>
      </w:ins>
      <w:del w:id="69" w:author="Susan" w:date="2021-03-14T20:52:00Z">
        <w:r w:rsidR="006236E3" w:rsidDel="00F54CC1">
          <w:rPr>
            <w:rFonts w:asciiTheme="majorBidi" w:hAnsiTheme="majorBidi" w:cstheme="majorBidi"/>
            <w:highlight w:val="yellow"/>
            <w:lang w:bidi="ar-SA"/>
          </w:rPr>
          <w:delText>’</w:delText>
        </w:r>
      </w:del>
      <w:r w:rsidRPr="00BD6120">
        <w:rPr>
          <w:rFonts w:asciiTheme="majorBidi" w:hAnsiTheme="majorBidi" w:cstheme="majorBidi"/>
          <w:highlight w:val="yellow"/>
          <w:lang w:bidi="ar-SA"/>
        </w:rPr>
        <w:t xml:space="preserve"> used to estimate the number of Holocaust victims, and in his book </w:t>
      </w:r>
      <w:r w:rsidRPr="00BD6120">
        <w:rPr>
          <w:rFonts w:asciiTheme="majorBidi" w:hAnsiTheme="majorBidi" w:cstheme="majorBidi"/>
          <w:i/>
          <w:iCs/>
          <w:highlight w:val="yellow"/>
          <w:lang w:bidi="ar-SA"/>
        </w:rPr>
        <w:t>Wastelands: Historical Truth</w:t>
      </w:r>
      <w:r w:rsidRPr="00BD6120">
        <w:rPr>
          <w:rFonts w:asciiTheme="majorBidi" w:hAnsiTheme="majorBidi" w:cstheme="majorBidi"/>
          <w:highlight w:val="yellow"/>
          <w:lang w:bidi="ar-SA"/>
        </w:rPr>
        <w:t xml:space="preserve">, he always places the word </w:t>
      </w:r>
      <w:ins w:id="70" w:author="Susan" w:date="2021-03-14T20:52:00Z">
        <w:r w:rsidR="00F54CC1">
          <w:rPr>
            <w:rFonts w:asciiTheme="majorBidi" w:hAnsiTheme="majorBidi" w:cstheme="majorBidi"/>
            <w:highlight w:val="yellow"/>
            <w:lang w:bidi="ar-SA"/>
          </w:rPr>
          <w:t>“</w:t>
        </w:r>
      </w:ins>
      <w:del w:id="71" w:author="Susan" w:date="2021-03-14T20:52:00Z">
        <w:r w:rsidR="006236E3" w:rsidDel="00F54CC1">
          <w:rPr>
            <w:rFonts w:asciiTheme="majorBidi" w:hAnsiTheme="majorBidi" w:cstheme="majorBidi"/>
            <w:highlight w:val="yellow"/>
            <w:lang w:bidi="ar-SA"/>
          </w:rPr>
          <w:delText>‘</w:delText>
        </w:r>
      </w:del>
      <w:r w:rsidRPr="00BD6120">
        <w:rPr>
          <w:rFonts w:asciiTheme="majorBidi" w:hAnsiTheme="majorBidi" w:cstheme="majorBidi"/>
          <w:highlight w:val="yellow"/>
          <w:lang w:bidi="ar-SA"/>
        </w:rPr>
        <w:t>Holocaust</w:t>
      </w:r>
      <w:ins w:id="72" w:author="Susan" w:date="2021-03-14T20:52:00Z">
        <w:r w:rsidR="00F54CC1">
          <w:rPr>
            <w:rFonts w:asciiTheme="majorBidi" w:hAnsiTheme="majorBidi" w:cstheme="majorBidi"/>
            <w:highlight w:val="yellow"/>
            <w:lang w:bidi="ar-SA"/>
          </w:rPr>
          <w:t>”</w:t>
        </w:r>
      </w:ins>
      <w:del w:id="73" w:author="Susan" w:date="2021-03-14T20:52:00Z">
        <w:r w:rsidR="006236E3" w:rsidDel="00F54CC1">
          <w:rPr>
            <w:rFonts w:asciiTheme="majorBidi" w:hAnsiTheme="majorBidi" w:cstheme="majorBidi"/>
            <w:highlight w:val="yellow"/>
            <w:lang w:bidi="ar-SA"/>
          </w:rPr>
          <w:delText>’</w:delText>
        </w:r>
      </w:del>
      <w:r w:rsidRPr="00BD6120">
        <w:rPr>
          <w:rFonts w:asciiTheme="majorBidi" w:hAnsiTheme="majorBidi" w:cstheme="majorBidi"/>
          <w:highlight w:val="yellow"/>
          <w:lang w:bidi="ar-SA"/>
        </w:rPr>
        <w:t xml:space="preserve"> in quotation marks. Tudjman has good historical reasons for doing so</w:t>
      </w:r>
      <w:ins w:id="74" w:author="Susan" w:date="2021-03-14T20:52:00Z">
        <w:r w:rsidR="00F54CC1">
          <w:rPr>
            <w:rFonts w:asciiTheme="majorBidi" w:hAnsiTheme="majorBidi" w:cstheme="majorBidi"/>
            <w:highlight w:val="yellow"/>
            <w:lang w:bidi="ar-SA"/>
          </w:rPr>
          <w:t>;</w:t>
        </w:r>
      </w:ins>
      <w:del w:id="75" w:author="Susan" w:date="2021-03-14T20:52:00Z">
        <w:r w:rsidRPr="00BD6120" w:rsidDel="00F54CC1">
          <w:rPr>
            <w:rFonts w:asciiTheme="majorBidi" w:hAnsiTheme="majorBidi" w:cstheme="majorBidi"/>
            <w:highlight w:val="yellow"/>
            <w:lang w:bidi="ar-SA"/>
          </w:rPr>
          <w:delText>:</w:delText>
        </w:r>
      </w:del>
      <w:r w:rsidRPr="00BD6120">
        <w:rPr>
          <w:rFonts w:asciiTheme="majorBidi" w:hAnsiTheme="majorBidi" w:cstheme="majorBidi"/>
          <w:highlight w:val="yellow"/>
          <w:lang w:bidi="ar-SA"/>
        </w:rPr>
        <w:t xml:space="preserve"> during World War II, Croatia was an ardent Nazi ally, and the vast majority of Croatian Jews and non-Jews were murdered by their fellow Croatians, not by the Germans. Tudjman obviously believes that one of the ways for his country to win public sympathy is to diminish the importance of the Holocaust (Lipstadt 1993: 7).</w:t>
      </w:r>
    </w:p>
    <w:p w14:paraId="43ED42E8" w14:textId="5B4255FA" w:rsidR="00985799" w:rsidRDefault="00985799" w:rsidP="000A07EE">
      <w:pPr>
        <w:pStyle w:val="PS"/>
        <w:spacing w:line="360" w:lineRule="auto"/>
        <w:jc w:val="both"/>
      </w:pPr>
      <w:r w:rsidRPr="0004658E">
        <w:rPr>
          <w:highlight w:val="yellow"/>
        </w:rPr>
        <w:t xml:space="preserve">Van Dijk (1984: 13, 40) focuses on the </w:t>
      </w:r>
      <w:ins w:id="76" w:author="Susan" w:date="2021-03-14T20:52:00Z">
        <w:r w:rsidR="001F00E2">
          <w:rPr>
            <w:highlight w:val="yellow"/>
          </w:rPr>
          <w:t>“</w:t>
        </w:r>
      </w:ins>
      <w:del w:id="77" w:author="Susan" w:date="2021-03-14T20:52:00Z">
        <w:r w:rsidR="006236E3" w:rsidDel="001F00E2">
          <w:rPr>
            <w:highlight w:val="yellow"/>
          </w:rPr>
          <w:delText>‘</w:delText>
        </w:r>
      </w:del>
      <w:r w:rsidRPr="0004658E">
        <w:rPr>
          <w:highlight w:val="yellow"/>
        </w:rPr>
        <w:t>rationalization and justification of discriminatory acts against minority groups</w:t>
      </w:r>
      <w:ins w:id="78" w:author="Susan" w:date="2021-03-14T20:52:00Z">
        <w:r w:rsidR="001F00E2">
          <w:rPr>
            <w:highlight w:val="yellow"/>
          </w:rPr>
          <w:t>.”</w:t>
        </w:r>
      </w:ins>
      <w:del w:id="79" w:author="Susan" w:date="2021-03-14T20:52:00Z">
        <w:r w:rsidR="006236E3" w:rsidDel="001F00E2">
          <w:rPr>
            <w:highlight w:val="yellow"/>
          </w:rPr>
          <w:delText>’</w:delText>
        </w:r>
        <w:r w:rsidRPr="0004658E" w:rsidDel="001F00E2">
          <w:rPr>
            <w:highlight w:val="yellow"/>
          </w:rPr>
          <w:delText>.</w:delText>
        </w:r>
      </w:del>
      <w:r w:rsidRPr="0004658E">
        <w:rPr>
          <w:highlight w:val="yellow"/>
        </w:rPr>
        <w:t xml:space="preserve"> He designates the categories used to rationalize prejudice against minority groups as </w:t>
      </w:r>
      <w:ins w:id="80" w:author="Susan" w:date="2021-03-14T20:53:00Z">
        <w:r w:rsidR="001F00E2">
          <w:rPr>
            <w:highlight w:val="yellow"/>
          </w:rPr>
          <w:t>“</w:t>
        </w:r>
      </w:ins>
      <w:del w:id="81" w:author="Susan" w:date="2021-03-14T20:53:00Z">
        <w:r w:rsidR="006236E3" w:rsidDel="001F00E2">
          <w:rPr>
            <w:highlight w:val="yellow"/>
          </w:rPr>
          <w:delText>‘</w:delText>
        </w:r>
      </w:del>
      <w:r w:rsidRPr="0004658E">
        <w:rPr>
          <w:highlight w:val="yellow"/>
        </w:rPr>
        <w:t>the 7 D</w:t>
      </w:r>
      <w:r w:rsidR="006236E3">
        <w:rPr>
          <w:highlight w:val="yellow"/>
        </w:rPr>
        <w:t>’</w:t>
      </w:r>
      <w:r w:rsidRPr="0004658E">
        <w:rPr>
          <w:highlight w:val="yellow"/>
        </w:rPr>
        <w:t>s of Discrimination</w:t>
      </w:r>
      <w:ins w:id="82" w:author="Susan" w:date="2021-03-14T20:53:00Z">
        <w:r w:rsidR="001F00E2">
          <w:rPr>
            <w:highlight w:val="yellow"/>
          </w:rPr>
          <w:t>.”</w:t>
        </w:r>
      </w:ins>
      <w:del w:id="83" w:author="Susan" w:date="2021-03-14T20:53:00Z">
        <w:r w:rsidR="006236E3" w:rsidDel="001F00E2">
          <w:rPr>
            <w:highlight w:val="yellow"/>
          </w:rPr>
          <w:delText>’</w:delText>
        </w:r>
        <w:r w:rsidRPr="0004658E" w:rsidDel="001F00E2">
          <w:rPr>
            <w:highlight w:val="yellow"/>
          </w:rPr>
          <w:delText>.</w:delText>
        </w:r>
      </w:del>
      <w:r w:rsidRPr="0004658E">
        <w:rPr>
          <w:highlight w:val="yellow"/>
        </w:rPr>
        <w:t xml:space="preserve"> They are dominance, differentiation, distance, diffusion, diversion, depersonalization or destruction, and daily discrimination. These strategies serve in various ways to legitimize and reinforce the difference of </w:t>
      </w:r>
      <w:ins w:id="84" w:author="Susan" w:date="2021-03-14T20:53:00Z">
        <w:r w:rsidR="001F00E2">
          <w:rPr>
            <w:highlight w:val="yellow"/>
          </w:rPr>
          <w:t>“</w:t>
        </w:r>
      </w:ins>
      <w:del w:id="85" w:author="Susan" w:date="2021-03-14T20:53:00Z">
        <w:r w:rsidR="006236E3" w:rsidDel="001F00E2">
          <w:rPr>
            <w:highlight w:val="yellow"/>
          </w:rPr>
          <w:delText>‘</w:delText>
        </w:r>
      </w:del>
      <w:r w:rsidRPr="0004658E">
        <w:rPr>
          <w:highlight w:val="yellow"/>
        </w:rPr>
        <w:t>the other</w:t>
      </w:r>
      <w:ins w:id="86" w:author="Susan" w:date="2021-03-14T20:53:00Z">
        <w:r w:rsidR="001F00E2">
          <w:rPr>
            <w:highlight w:val="yellow"/>
          </w:rPr>
          <w:t>,</w:t>
        </w:r>
      </w:ins>
      <w:del w:id="87" w:author="Susan" w:date="2021-03-14T20:53:00Z">
        <w:r w:rsidR="006236E3" w:rsidDel="001F00E2">
          <w:rPr>
            <w:highlight w:val="yellow"/>
          </w:rPr>
          <w:delText>’</w:delText>
        </w:r>
        <w:r w:rsidRPr="0004658E" w:rsidDel="001F00E2">
          <w:rPr>
            <w:highlight w:val="yellow"/>
          </w:rPr>
          <w:delText>:</w:delText>
        </w:r>
      </w:del>
      <w:r w:rsidRPr="0004658E">
        <w:rPr>
          <w:highlight w:val="yellow"/>
        </w:rPr>
        <w:t xml:space="preserve"> </w:t>
      </w:r>
      <w:ins w:id="88" w:author="Susan" w:date="2021-03-14T20:53:00Z">
        <w:r w:rsidR="001F00E2">
          <w:rPr>
            <w:highlight w:val="yellow"/>
          </w:rPr>
          <w:t>by, f</w:t>
        </w:r>
      </w:ins>
      <w:del w:id="89" w:author="Susan" w:date="2021-03-14T20:53:00Z">
        <w:r w:rsidRPr="0004658E" w:rsidDel="001F00E2">
          <w:rPr>
            <w:highlight w:val="yellow"/>
          </w:rPr>
          <w:delText>f</w:delText>
        </w:r>
      </w:del>
      <w:r w:rsidRPr="0004658E">
        <w:rPr>
          <w:highlight w:val="yellow"/>
        </w:rPr>
        <w:t xml:space="preserve">or example, </w:t>
      </w:r>
      <w:del w:id="90" w:author="Susan" w:date="2021-03-14T20:54:00Z">
        <w:r w:rsidRPr="0004658E" w:rsidDel="001F00E2">
          <w:rPr>
            <w:highlight w:val="yellow"/>
          </w:rPr>
          <w:delText xml:space="preserve">by </w:delText>
        </w:r>
      </w:del>
      <w:r w:rsidRPr="0004658E">
        <w:rPr>
          <w:highlight w:val="yellow"/>
        </w:rPr>
        <w:t xml:space="preserve">dominating minority groups, </w:t>
      </w:r>
      <w:del w:id="91" w:author="Susan" w:date="2021-03-14T20:54:00Z">
        <w:r w:rsidRPr="0004658E" w:rsidDel="001F00E2">
          <w:rPr>
            <w:highlight w:val="yellow"/>
          </w:rPr>
          <w:delText xml:space="preserve">by </w:delText>
        </w:r>
      </w:del>
      <w:r w:rsidRPr="0004658E">
        <w:rPr>
          <w:highlight w:val="yellow"/>
        </w:rPr>
        <w:t xml:space="preserve">excluding them from social activities, and even </w:t>
      </w:r>
      <w:del w:id="92" w:author="Susan" w:date="2021-03-14T20:54:00Z">
        <w:r w:rsidRPr="0004658E" w:rsidDel="001F00E2">
          <w:rPr>
            <w:highlight w:val="yellow"/>
          </w:rPr>
          <w:delText xml:space="preserve">by </w:delText>
        </w:r>
      </w:del>
      <w:r w:rsidRPr="0004658E">
        <w:rPr>
          <w:highlight w:val="yellow"/>
        </w:rPr>
        <w:t xml:space="preserve">destroying and murdering them (Reisigl </w:t>
      </w:r>
      <w:r w:rsidR="000A07EE">
        <w:rPr>
          <w:highlight w:val="yellow"/>
        </w:rPr>
        <w:t xml:space="preserve">&amp; </w:t>
      </w:r>
      <w:r w:rsidRPr="0004658E">
        <w:rPr>
          <w:highlight w:val="yellow"/>
        </w:rPr>
        <w:t>Wodak 2001: 22).</w:t>
      </w:r>
    </w:p>
    <w:p w14:paraId="002C9042" w14:textId="77777777" w:rsidR="00985799" w:rsidRDefault="00985799" w:rsidP="00135479">
      <w:pPr>
        <w:bidi w:val="0"/>
        <w:spacing w:line="360" w:lineRule="auto"/>
        <w:jc w:val="both"/>
        <w:rPr>
          <w:rFonts w:asciiTheme="majorBidi" w:hAnsiTheme="majorBidi" w:cstheme="majorBidi"/>
          <w:lang w:bidi="ar-SA"/>
        </w:rPr>
      </w:pPr>
    </w:p>
    <w:p w14:paraId="48A6DC83" w14:textId="77777777" w:rsidR="00985799" w:rsidRDefault="00985799" w:rsidP="00135479">
      <w:pPr>
        <w:keepNext/>
        <w:bidi w:val="0"/>
        <w:spacing w:line="360" w:lineRule="auto"/>
        <w:jc w:val="center"/>
        <w:rPr>
          <w:rFonts w:asciiTheme="majorBidi" w:hAnsiTheme="majorBidi" w:cstheme="majorBidi"/>
          <w:b/>
          <w:bCs/>
          <w:color w:val="000000" w:themeColor="text1"/>
          <w:highlight w:val="yellow"/>
        </w:rPr>
      </w:pPr>
      <w:r>
        <w:rPr>
          <w:rFonts w:asciiTheme="majorBidi" w:hAnsiTheme="majorBidi" w:cstheme="majorBidi"/>
          <w:b/>
          <w:bCs/>
          <w:color w:val="000000" w:themeColor="text1"/>
          <w:highlight w:val="yellow"/>
        </w:rPr>
        <w:t>3. Conceptual Frame</w:t>
      </w:r>
    </w:p>
    <w:p w14:paraId="446671B2" w14:textId="77777777" w:rsidR="00985799" w:rsidRDefault="00985799" w:rsidP="00135479">
      <w:pPr>
        <w:keepNext/>
        <w:bidi w:val="0"/>
        <w:spacing w:line="360" w:lineRule="auto"/>
        <w:jc w:val="both"/>
        <w:rPr>
          <w:rFonts w:asciiTheme="majorBidi" w:hAnsiTheme="majorBidi" w:cstheme="majorBidi"/>
          <w:b/>
          <w:bCs/>
          <w:color w:val="000000" w:themeColor="text1"/>
        </w:rPr>
      </w:pPr>
      <w:r>
        <w:rPr>
          <w:rFonts w:asciiTheme="majorBidi" w:hAnsiTheme="majorBidi" w:cstheme="majorBidi"/>
          <w:b/>
          <w:bCs/>
          <w:color w:val="000000" w:themeColor="text1"/>
          <w:highlight w:val="yellow"/>
        </w:rPr>
        <w:t xml:space="preserve">3.1 </w:t>
      </w:r>
      <w:r w:rsidRPr="00DA751D">
        <w:rPr>
          <w:rFonts w:asciiTheme="majorBidi" w:hAnsiTheme="majorBidi" w:cstheme="majorBidi"/>
          <w:b/>
          <w:bCs/>
          <w:color w:val="000000" w:themeColor="text1"/>
          <w:highlight w:val="yellow"/>
        </w:rPr>
        <w:t>Classifying Speech Acts</w:t>
      </w:r>
    </w:p>
    <w:p w14:paraId="2924954E" w14:textId="77777777" w:rsidR="00985799" w:rsidRPr="00283C06" w:rsidRDefault="00985799" w:rsidP="005C3245">
      <w:pPr>
        <w:keepNext/>
        <w:bidi w:val="0"/>
        <w:spacing w:line="360" w:lineRule="auto"/>
        <w:jc w:val="both"/>
        <w:rPr>
          <w:rFonts w:asciiTheme="majorBidi" w:hAnsiTheme="majorBidi" w:cstheme="majorBidi"/>
          <w:color w:val="000000" w:themeColor="text1"/>
          <w:highlight w:val="green"/>
        </w:rPr>
      </w:pPr>
      <w:r w:rsidRPr="00283C06">
        <w:rPr>
          <w:rFonts w:asciiTheme="majorBidi" w:hAnsiTheme="majorBidi" w:cstheme="majorBidi"/>
          <w:color w:val="000000" w:themeColor="text1"/>
          <w:highlight w:val="green"/>
        </w:rPr>
        <w:t>The most famous classification of speech acts was proposed by philosopher John Searle (Adam</w:t>
      </w:r>
      <w:r w:rsidRPr="00283C06">
        <w:rPr>
          <w:rFonts w:asciiTheme="majorBidi" w:hAnsiTheme="majorBidi" w:cstheme="majorBidi"/>
          <w:highlight w:val="green"/>
        </w:rPr>
        <w:t>, Botwinik</w:t>
      </w:r>
      <w:r w:rsidR="005C3245">
        <w:rPr>
          <w:rFonts w:asciiTheme="majorBidi" w:hAnsiTheme="majorBidi" w:cstheme="majorBidi"/>
          <w:highlight w:val="green"/>
        </w:rPr>
        <w:t xml:space="preserve">, &amp; </w:t>
      </w:r>
      <w:r w:rsidRPr="00283C06">
        <w:rPr>
          <w:rFonts w:asciiTheme="majorBidi" w:hAnsiTheme="majorBidi" w:cstheme="majorBidi"/>
          <w:highlight w:val="green"/>
        </w:rPr>
        <w:t>Aldo 2012, vol.</w:t>
      </w:r>
      <w:r w:rsidR="005C3245">
        <w:rPr>
          <w:rFonts w:asciiTheme="majorBidi" w:hAnsiTheme="majorBidi" w:cstheme="majorBidi"/>
          <w:highlight w:val="green"/>
        </w:rPr>
        <w:t xml:space="preserve"> </w:t>
      </w:r>
      <w:r w:rsidRPr="00283C06">
        <w:rPr>
          <w:rFonts w:asciiTheme="majorBidi" w:hAnsiTheme="majorBidi" w:cstheme="majorBidi"/>
          <w:highlight w:val="green"/>
        </w:rPr>
        <w:t>3: 259)</w:t>
      </w:r>
      <w:r w:rsidRPr="00283C06">
        <w:rPr>
          <w:rFonts w:asciiTheme="majorBidi" w:hAnsiTheme="majorBidi" w:cstheme="majorBidi"/>
          <w:color w:val="000000" w:themeColor="text1"/>
          <w:highlight w:val="green"/>
        </w:rPr>
        <w:t>. Searle classifies speech acts according five groups:</w:t>
      </w:r>
    </w:p>
    <w:p w14:paraId="7B808A6E" w14:textId="03A0BE57" w:rsidR="00985799" w:rsidRPr="00283C06" w:rsidRDefault="00985799" w:rsidP="00135479">
      <w:pPr>
        <w:bidi w:val="0"/>
        <w:spacing w:line="360" w:lineRule="auto"/>
        <w:jc w:val="both"/>
        <w:rPr>
          <w:rFonts w:asciiTheme="majorBidi" w:hAnsiTheme="majorBidi" w:cstheme="majorBidi"/>
          <w:color w:val="000000" w:themeColor="text1"/>
          <w:highlight w:val="green"/>
        </w:rPr>
      </w:pPr>
      <w:r w:rsidRPr="00283C06">
        <w:rPr>
          <w:rFonts w:asciiTheme="majorBidi" w:hAnsiTheme="majorBidi" w:cstheme="majorBidi"/>
          <w:color w:val="000000" w:themeColor="text1"/>
          <w:highlight w:val="green"/>
        </w:rPr>
        <w:t>A. Assertive speech acts</w:t>
      </w:r>
      <w:r w:rsidR="005C6BF2">
        <w:rPr>
          <w:rFonts w:asciiTheme="majorBidi" w:hAnsiTheme="majorBidi" w:cstheme="majorBidi"/>
          <w:color w:val="000000" w:themeColor="text1"/>
          <w:highlight w:val="green"/>
        </w:rPr>
        <w:t>—</w:t>
      </w:r>
      <w:r w:rsidRPr="00283C06">
        <w:rPr>
          <w:rFonts w:asciiTheme="majorBidi" w:hAnsiTheme="majorBidi" w:cstheme="majorBidi"/>
          <w:color w:val="000000" w:themeColor="text1"/>
          <w:highlight w:val="green"/>
        </w:rPr>
        <w:t>the speaker is committing to the reality of something. Examples include: describing, arguing, concluding, denying, confirming</w:t>
      </w:r>
      <w:ins w:id="93" w:author="Susan" w:date="2021-03-14T20:56:00Z">
        <w:r w:rsidR="001F00E2">
          <w:rPr>
            <w:rFonts w:asciiTheme="majorBidi" w:hAnsiTheme="majorBidi" w:cstheme="majorBidi"/>
            <w:color w:val="000000" w:themeColor="text1"/>
            <w:highlight w:val="green"/>
          </w:rPr>
          <w:t>;</w:t>
        </w:r>
      </w:ins>
      <w:del w:id="94" w:author="Susan" w:date="2021-03-14T20:56:00Z">
        <w:r w:rsidRPr="00283C06" w:rsidDel="001F00E2">
          <w:rPr>
            <w:rFonts w:asciiTheme="majorBidi" w:hAnsiTheme="majorBidi" w:cstheme="majorBidi"/>
            <w:color w:val="000000" w:themeColor="text1"/>
            <w:highlight w:val="green"/>
          </w:rPr>
          <w:delText>.</w:delText>
        </w:r>
      </w:del>
    </w:p>
    <w:p w14:paraId="0D4B878A" w14:textId="0D0F8D03" w:rsidR="00985799" w:rsidRPr="00283C06" w:rsidRDefault="00985799" w:rsidP="00135479">
      <w:pPr>
        <w:bidi w:val="0"/>
        <w:spacing w:line="360" w:lineRule="auto"/>
        <w:jc w:val="both"/>
        <w:rPr>
          <w:rFonts w:asciiTheme="majorBidi" w:hAnsiTheme="majorBidi" w:cstheme="majorBidi"/>
          <w:color w:val="000000" w:themeColor="text1"/>
          <w:highlight w:val="green"/>
        </w:rPr>
      </w:pPr>
      <w:r w:rsidRPr="00283C06">
        <w:rPr>
          <w:rFonts w:asciiTheme="majorBidi" w:hAnsiTheme="majorBidi" w:cstheme="majorBidi"/>
          <w:color w:val="000000" w:themeColor="text1"/>
          <w:highlight w:val="green"/>
        </w:rPr>
        <w:t>B. Directive speech acts</w:t>
      </w:r>
      <w:r w:rsidR="005C6BF2">
        <w:rPr>
          <w:rFonts w:asciiTheme="majorBidi" w:hAnsiTheme="majorBidi" w:cstheme="majorBidi"/>
          <w:color w:val="000000" w:themeColor="text1"/>
          <w:highlight w:val="green"/>
        </w:rPr>
        <w:t>—</w:t>
      </w:r>
      <w:r w:rsidRPr="00283C06">
        <w:rPr>
          <w:rFonts w:asciiTheme="majorBidi" w:hAnsiTheme="majorBidi" w:cstheme="majorBidi"/>
          <w:color w:val="000000" w:themeColor="text1"/>
          <w:highlight w:val="green"/>
        </w:rPr>
        <w:t>the speaker tries to cause the addressee to do something. Examples include: ordering, demanding, recommending, warning, asking</w:t>
      </w:r>
      <w:ins w:id="95" w:author="Susan" w:date="2021-03-14T20:56:00Z">
        <w:r w:rsidR="001F00E2">
          <w:rPr>
            <w:rFonts w:asciiTheme="majorBidi" w:hAnsiTheme="majorBidi" w:cstheme="majorBidi"/>
            <w:color w:val="000000" w:themeColor="text1"/>
            <w:highlight w:val="green"/>
          </w:rPr>
          <w:t>;</w:t>
        </w:r>
      </w:ins>
      <w:del w:id="96" w:author="Susan" w:date="2021-03-14T20:56:00Z">
        <w:r w:rsidRPr="00283C06" w:rsidDel="001F00E2">
          <w:rPr>
            <w:rFonts w:asciiTheme="majorBidi" w:hAnsiTheme="majorBidi" w:cstheme="majorBidi"/>
            <w:color w:val="000000" w:themeColor="text1"/>
            <w:highlight w:val="green"/>
          </w:rPr>
          <w:delText>.</w:delText>
        </w:r>
      </w:del>
    </w:p>
    <w:p w14:paraId="259B6A10" w14:textId="4B26E6AC" w:rsidR="00985799" w:rsidRPr="00283C06" w:rsidRDefault="00985799" w:rsidP="00135479">
      <w:pPr>
        <w:bidi w:val="0"/>
        <w:spacing w:line="360" w:lineRule="auto"/>
        <w:jc w:val="both"/>
        <w:rPr>
          <w:rFonts w:asciiTheme="majorBidi" w:hAnsiTheme="majorBidi" w:cstheme="majorBidi"/>
          <w:color w:val="000000" w:themeColor="text1"/>
          <w:highlight w:val="green"/>
        </w:rPr>
      </w:pPr>
      <w:r w:rsidRPr="00283C06">
        <w:rPr>
          <w:rFonts w:asciiTheme="majorBidi" w:hAnsiTheme="majorBidi" w:cstheme="majorBidi"/>
          <w:color w:val="000000" w:themeColor="text1"/>
          <w:highlight w:val="green"/>
        </w:rPr>
        <w:t>C. Commissive speech acts</w:t>
      </w:r>
      <w:r w:rsidR="005C6BF2">
        <w:rPr>
          <w:rFonts w:asciiTheme="majorBidi" w:hAnsiTheme="majorBidi" w:cstheme="majorBidi"/>
          <w:color w:val="000000" w:themeColor="text1"/>
          <w:highlight w:val="green"/>
        </w:rPr>
        <w:t>—</w:t>
      </w:r>
      <w:ins w:id="97" w:author="Susan" w:date="2021-03-14T20:56:00Z">
        <w:r w:rsidR="001F00E2">
          <w:rPr>
            <w:rFonts w:asciiTheme="majorBidi" w:hAnsiTheme="majorBidi" w:cstheme="majorBidi"/>
            <w:color w:val="000000" w:themeColor="text1"/>
            <w:highlight w:val="green"/>
          </w:rPr>
          <w:t>the speaker is committed</w:t>
        </w:r>
      </w:ins>
      <w:del w:id="98" w:author="Susan" w:date="2021-03-14T20:56:00Z">
        <w:r w:rsidRPr="00283C06" w:rsidDel="001F00E2">
          <w:rPr>
            <w:rFonts w:asciiTheme="majorBidi" w:hAnsiTheme="majorBidi" w:cstheme="majorBidi"/>
            <w:color w:val="000000" w:themeColor="text1"/>
            <w:highlight w:val="green"/>
          </w:rPr>
          <w:delText>commit the speaker</w:delText>
        </w:r>
      </w:del>
      <w:r w:rsidRPr="00283C06">
        <w:rPr>
          <w:rFonts w:asciiTheme="majorBidi" w:hAnsiTheme="majorBidi" w:cstheme="majorBidi"/>
          <w:color w:val="000000" w:themeColor="text1"/>
          <w:highlight w:val="green"/>
        </w:rPr>
        <w:t xml:space="preserve"> to doing something in the future. Examples include: promising, threatening, proposing, agreeing</w:t>
      </w:r>
      <w:ins w:id="99" w:author="Susan" w:date="2021-03-14T20:56:00Z">
        <w:r w:rsidR="001F00E2">
          <w:rPr>
            <w:rFonts w:asciiTheme="majorBidi" w:hAnsiTheme="majorBidi" w:cstheme="majorBidi"/>
            <w:color w:val="000000" w:themeColor="text1"/>
            <w:highlight w:val="green"/>
          </w:rPr>
          <w:t>;</w:t>
        </w:r>
      </w:ins>
      <w:del w:id="100" w:author="Susan" w:date="2021-03-14T20:56:00Z">
        <w:r w:rsidRPr="00283C06" w:rsidDel="001F00E2">
          <w:rPr>
            <w:rFonts w:asciiTheme="majorBidi" w:hAnsiTheme="majorBidi" w:cstheme="majorBidi"/>
            <w:color w:val="000000" w:themeColor="text1"/>
            <w:highlight w:val="green"/>
          </w:rPr>
          <w:delText>.</w:delText>
        </w:r>
      </w:del>
    </w:p>
    <w:p w14:paraId="5640B2BD" w14:textId="258F3327" w:rsidR="00985799" w:rsidRDefault="00985799" w:rsidP="00135479">
      <w:pPr>
        <w:bidi w:val="0"/>
        <w:spacing w:line="360" w:lineRule="auto"/>
        <w:jc w:val="both"/>
        <w:rPr>
          <w:rFonts w:asciiTheme="majorBidi" w:hAnsiTheme="majorBidi" w:cstheme="majorBidi"/>
          <w:color w:val="000000" w:themeColor="text1"/>
          <w:highlight w:val="green"/>
        </w:rPr>
      </w:pPr>
      <w:r w:rsidRPr="00283C06">
        <w:rPr>
          <w:rFonts w:asciiTheme="majorBidi" w:hAnsiTheme="majorBidi" w:cstheme="majorBidi"/>
          <w:color w:val="000000" w:themeColor="text1"/>
          <w:highlight w:val="green"/>
        </w:rPr>
        <w:t>D. Expressive speech acts</w:t>
      </w:r>
      <w:r w:rsidR="005C6BF2">
        <w:rPr>
          <w:rFonts w:asciiTheme="majorBidi" w:hAnsiTheme="majorBidi" w:cstheme="majorBidi"/>
          <w:color w:val="000000" w:themeColor="text1"/>
          <w:highlight w:val="green"/>
        </w:rPr>
        <w:t>—</w:t>
      </w:r>
      <w:ins w:id="101" w:author="Susan" w:date="2021-03-14T20:56:00Z">
        <w:r w:rsidR="001F00E2">
          <w:rPr>
            <w:rFonts w:asciiTheme="majorBidi" w:hAnsiTheme="majorBidi" w:cstheme="majorBidi"/>
            <w:color w:val="000000" w:themeColor="text1"/>
            <w:highlight w:val="green"/>
          </w:rPr>
          <w:t xml:space="preserve">the speaker </w:t>
        </w:r>
      </w:ins>
      <w:r w:rsidRPr="00283C06">
        <w:rPr>
          <w:rFonts w:asciiTheme="majorBidi" w:hAnsiTheme="majorBidi" w:cstheme="majorBidi"/>
          <w:color w:val="000000" w:themeColor="text1"/>
          <w:highlight w:val="green"/>
        </w:rPr>
        <w:t>express</w:t>
      </w:r>
      <w:ins w:id="102" w:author="Susan" w:date="2021-03-14T20:57:00Z">
        <w:r w:rsidR="001F00E2">
          <w:rPr>
            <w:rFonts w:asciiTheme="majorBidi" w:hAnsiTheme="majorBidi" w:cstheme="majorBidi"/>
            <w:color w:val="000000" w:themeColor="text1"/>
            <w:highlight w:val="green"/>
          </w:rPr>
          <w:t>es his or her</w:t>
        </w:r>
      </w:ins>
      <w:del w:id="103" w:author="Susan" w:date="2021-03-14T20:57:00Z">
        <w:r w:rsidRPr="00283C06" w:rsidDel="001F00E2">
          <w:rPr>
            <w:rFonts w:asciiTheme="majorBidi" w:hAnsiTheme="majorBidi" w:cstheme="majorBidi"/>
            <w:color w:val="000000" w:themeColor="text1"/>
            <w:highlight w:val="green"/>
          </w:rPr>
          <w:delText xml:space="preserve"> the</w:delText>
        </w:r>
      </w:del>
      <w:r w:rsidRPr="00283C06">
        <w:rPr>
          <w:rFonts w:asciiTheme="majorBidi" w:hAnsiTheme="majorBidi" w:cstheme="majorBidi"/>
          <w:color w:val="000000" w:themeColor="text1"/>
          <w:highlight w:val="green"/>
        </w:rPr>
        <w:t xml:space="preserve"> speaker</w:t>
      </w:r>
      <w:r w:rsidR="006236E3">
        <w:rPr>
          <w:rFonts w:asciiTheme="majorBidi" w:hAnsiTheme="majorBidi" w:cstheme="majorBidi"/>
          <w:color w:val="000000" w:themeColor="text1"/>
          <w:highlight w:val="green"/>
        </w:rPr>
        <w:t>’</w:t>
      </w:r>
      <w:r w:rsidRPr="00283C06">
        <w:rPr>
          <w:rFonts w:asciiTheme="majorBidi" w:hAnsiTheme="majorBidi" w:cstheme="majorBidi"/>
          <w:color w:val="000000" w:themeColor="text1"/>
          <w:highlight w:val="green"/>
        </w:rPr>
        <w:t>s psychological state. Examples include: apologizing, condemning, thanking, welcoming, offering condolence</w:t>
      </w:r>
      <w:ins w:id="104" w:author="Susan" w:date="2021-03-14T20:56:00Z">
        <w:r w:rsidR="001F00E2">
          <w:rPr>
            <w:rFonts w:asciiTheme="majorBidi" w:hAnsiTheme="majorBidi" w:cstheme="majorBidi"/>
            <w:color w:val="000000" w:themeColor="text1"/>
            <w:highlight w:val="green"/>
          </w:rPr>
          <w:t>;</w:t>
        </w:r>
      </w:ins>
      <w:del w:id="105" w:author="Susan" w:date="2021-03-14T20:56:00Z">
        <w:r w:rsidRPr="00283C06" w:rsidDel="001F00E2">
          <w:rPr>
            <w:rFonts w:asciiTheme="majorBidi" w:hAnsiTheme="majorBidi" w:cstheme="majorBidi"/>
            <w:color w:val="000000" w:themeColor="text1"/>
            <w:highlight w:val="green"/>
          </w:rPr>
          <w:delText>.</w:delText>
        </w:r>
      </w:del>
    </w:p>
    <w:p w14:paraId="0B15EF14" w14:textId="77777777" w:rsidR="00985799" w:rsidRDefault="00985799" w:rsidP="00135479">
      <w:pPr>
        <w:bidi w:val="0"/>
        <w:spacing w:line="360" w:lineRule="auto"/>
        <w:jc w:val="both"/>
        <w:rPr>
          <w:rFonts w:asciiTheme="majorBidi" w:hAnsiTheme="majorBidi" w:cstheme="majorBidi"/>
          <w:color w:val="000000" w:themeColor="text1"/>
          <w:highlight w:val="green"/>
        </w:rPr>
      </w:pPr>
      <w:r w:rsidRPr="00283C06">
        <w:rPr>
          <w:rFonts w:asciiTheme="majorBidi" w:hAnsiTheme="majorBidi" w:cstheme="majorBidi"/>
          <w:color w:val="000000" w:themeColor="text1"/>
          <w:highlight w:val="green"/>
        </w:rPr>
        <w:t>E. Declarative speech acts</w:t>
      </w:r>
      <w:r w:rsidR="005C6BF2">
        <w:rPr>
          <w:rFonts w:asciiTheme="majorBidi" w:hAnsiTheme="majorBidi" w:cstheme="majorBidi"/>
          <w:color w:val="000000" w:themeColor="text1"/>
          <w:highlight w:val="green"/>
        </w:rPr>
        <w:t>—</w:t>
      </w:r>
      <w:r w:rsidRPr="00283C06">
        <w:rPr>
          <w:rFonts w:asciiTheme="majorBidi" w:hAnsiTheme="majorBidi" w:cstheme="majorBidi"/>
          <w:color w:val="000000" w:themeColor="text1"/>
          <w:highlight w:val="green"/>
        </w:rPr>
        <w:t>the speaker causes an immediate change in the world. Examples include: declarations of war, names, court sentence, ban, marriages.</w:t>
      </w:r>
    </w:p>
    <w:p w14:paraId="638193C0" w14:textId="3CC838DD" w:rsidR="00985799" w:rsidRDefault="00985799" w:rsidP="00135479">
      <w:pPr>
        <w:bidi w:val="0"/>
        <w:spacing w:line="360" w:lineRule="auto"/>
        <w:jc w:val="both"/>
        <w:rPr>
          <w:rFonts w:asciiTheme="majorBidi" w:hAnsiTheme="majorBidi" w:cstheme="majorBidi"/>
          <w:color w:val="000000" w:themeColor="text1"/>
        </w:rPr>
      </w:pPr>
      <w:r w:rsidRPr="00283C06">
        <w:rPr>
          <w:rFonts w:asciiTheme="majorBidi" w:hAnsiTheme="majorBidi" w:cstheme="majorBidi"/>
          <w:color w:val="000000" w:themeColor="text1"/>
          <w:highlight w:val="green"/>
        </w:rPr>
        <w:t xml:space="preserve">A sentence can contain more than one speech act, which can belong to different categories. For example, the sentence </w:t>
      </w:r>
      <w:ins w:id="106" w:author="Susan" w:date="2021-03-14T20:57:00Z">
        <w:r w:rsidR="001F00E2">
          <w:rPr>
            <w:rFonts w:asciiTheme="majorBidi" w:hAnsiTheme="majorBidi" w:cstheme="majorBidi"/>
            <w:color w:val="000000" w:themeColor="text1"/>
            <w:highlight w:val="green"/>
          </w:rPr>
          <w:t>“</w:t>
        </w:r>
      </w:ins>
      <w:del w:id="107" w:author="Susan" w:date="2021-03-14T20:57:00Z">
        <w:r w:rsidR="006236E3" w:rsidDel="001F00E2">
          <w:rPr>
            <w:rFonts w:asciiTheme="majorBidi" w:hAnsiTheme="majorBidi" w:cstheme="majorBidi"/>
            <w:color w:val="000000" w:themeColor="text1"/>
            <w:highlight w:val="green"/>
          </w:rPr>
          <w:delText>‘</w:delText>
        </w:r>
      </w:del>
      <w:r w:rsidRPr="00283C06">
        <w:rPr>
          <w:rFonts w:asciiTheme="majorBidi" w:hAnsiTheme="majorBidi" w:cstheme="majorBidi"/>
          <w:color w:val="000000" w:themeColor="text1"/>
          <w:highlight w:val="green"/>
        </w:rPr>
        <w:t>Study hard for your exam!</w:t>
      </w:r>
      <w:ins w:id="108" w:author="Susan" w:date="2021-03-14T20:57:00Z">
        <w:r w:rsidR="001F00E2">
          <w:rPr>
            <w:rFonts w:asciiTheme="majorBidi" w:hAnsiTheme="majorBidi" w:cstheme="majorBidi"/>
            <w:color w:val="000000" w:themeColor="text1"/>
            <w:highlight w:val="green"/>
          </w:rPr>
          <w:t>”</w:t>
        </w:r>
      </w:ins>
      <w:del w:id="109" w:author="Susan" w:date="2021-03-14T20:57:00Z">
        <w:r w:rsidR="006236E3" w:rsidDel="001F00E2">
          <w:rPr>
            <w:rFonts w:asciiTheme="majorBidi" w:hAnsiTheme="majorBidi" w:cstheme="majorBidi"/>
            <w:color w:val="000000" w:themeColor="text1"/>
            <w:highlight w:val="green"/>
          </w:rPr>
          <w:delText>’</w:delText>
        </w:r>
      </w:del>
      <w:r w:rsidRPr="00283C06">
        <w:rPr>
          <w:rFonts w:asciiTheme="majorBidi" w:hAnsiTheme="majorBidi" w:cstheme="majorBidi"/>
          <w:color w:val="000000" w:themeColor="text1"/>
          <w:highlight w:val="green"/>
        </w:rPr>
        <w:t xml:space="preserve"> might be an order, a piece of advice, or a threat. The sentence </w:t>
      </w:r>
      <w:ins w:id="110" w:author="Susan" w:date="2021-03-14T20:57:00Z">
        <w:r w:rsidR="001F00E2">
          <w:rPr>
            <w:rFonts w:asciiTheme="majorBidi" w:hAnsiTheme="majorBidi" w:cstheme="majorBidi"/>
            <w:color w:val="000000" w:themeColor="text1"/>
            <w:highlight w:val="green"/>
          </w:rPr>
          <w:t>“</w:t>
        </w:r>
      </w:ins>
      <w:del w:id="111" w:author="Susan" w:date="2021-03-14T20:57:00Z">
        <w:r w:rsidR="006236E3" w:rsidDel="001F00E2">
          <w:rPr>
            <w:rFonts w:asciiTheme="majorBidi" w:hAnsiTheme="majorBidi" w:cstheme="majorBidi"/>
            <w:color w:val="000000" w:themeColor="text1"/>
            <w:highlight w:val="green"/>
          </w:rPr>
          <w:delText>‘</w:delText>
        </w:r>
      </w:del>
      <w:r w:rsidRPr="00283C06">
        <w:rPr>
          <w:rFonts w:asciiTheme="majorBidi" w:hAnsiTheme="majorBidi" w:cstheme="majorBidi"/>
          <w:color w:val="000000" w:themeColor="text1"/>
          <w:highlight w:val="green"/>
        </w:rPr>
        <w:t>Excuse me, I didn</w:t>
      </w:r>
      <w:r w:rsidR="006236E3">
        <w:rPr>
          <w:rFonts w:asciiTheme="majorBidi" w:hAnsiTheme="majorBidi" w:cstheme="majorBidi"/>
          <w:color w:val="000000" w:themeColor="text1"/>
          <w:highlight w:val="green"/>
        </w:rPr>
        <w:t>’</w:t>
      </w:r>
      <w:r w:rsidRPr="00283C06">
        <w:rPr>
          <w:rFonts w:asciiTheme="majorBidi" w:hAnsiTheme="majorBidi" w:cstheme="majorBidi"/>
          <w:color w:val="000000" w:themeColor="text1"/>
          <w:highlight w:val="green"/>
        </w:rPr>
        <w:t>t hear your name</w:t>
      </w:r>
      <w:ins w:id="112" w:author="Susan" w:date="2021-03-14T20:57:00Z">
        <w:r w:rsidR="001F00E2">
          <w:rPr>
            <w:rFonts w:asciiTheme="majorBidi" w:hAnsiTheme="majorBidi" w:cstheme="majorBidi"/>
            <w:color w:val="000000" w:themeColor="text1"/>
            <w:highlight w:val="green"/>
          </w:rPr>
          <w:t>,”</w:t>
        </w:r>
      </w:ins>
      <w:del w:id="113" w:author="Susan" w:date="2021-03-14T20:57:00Z">
        <w:r w:rsidR="006236E3" w:rsidDel="001F00E2">
          <w:rPr>
            <w:rFonts w:asciiTheme="majorBidi" w:hAnsiTheme="majorBidi" w:cstheme="majorBidi"/>
            <w:color w:val="000000" w:themeColor="text1"/>
            <w:highlight w:val="green"/>
          </w:rPr>
          <w:delText>’</w:delText>
        </w:r>
        <w:r w:rsidRPr="00283C06" w:rsidDel="001F00E2">
          <w:rPr>
            <w:rFonts w:asciiTheme="majorBidi" w:hAnsiTheme="majorBidi" w:cstheme="majorBidi"/>
            <w:color w:val="000000" w:themeColor="text1"/>
            <w:highlight w:val="green"/>
          </w:rPr>
          <w:delText>,</w:delText>
        </w:r>
      </w:del>
      <w:r w:rsidRPr="00283C06">
        <w:rPr>
          <w:rFonts w:asciiTheme="majorBidi" w:hAnsiTheme="majorBidi" w:cstheme="majorBidi"/>
          <w:color w:val="000000" w:themeColor="text1"/>
          <w:highlight w:val="green"/>
        </w:rPr>
        <w:t xml:space="preserve"> might be an apology, a request to the addressee to repeat his name, or both acts combined.</w:t>
      </w:r>
    </w:p>
    <w:p w14:paraId="7D0E2382" w14:textId="77777777" w:rsidR="00985799" w:rsidRPr="00092187" w:rsidRDefault="00985799" w:rsidP="00135479">
      <w:pPr>
        <w:bidi w:val="0"/>
        <w:spacing w:line="360" w:lineRule="auto"/>
        <w:jc w:val="both"/>
        <w:rPr>
          <w:rFonts w:asciiTheme="majorBidi" w:hAnsiTheme="majorBidi" w:cstheme="majorBidi"/>
          <w:color w:val="000000" w:themeColor="text1"/>
          <w:highlight w:val="green"/>
        </w:rPr>
      </w:pPr>
      <w:r w:rsidRPr="00092187">
        <w:rPr>
          <w:rFonts w:asciiTheme="majorBidi" w:hAnsiTheme="majorBidi" w:cstheme="majorBidi"/>
          <w:color w:val="000000" w:themeColor="text1"/>
          <w:highlight w:val="green"/>
        </w:rPr>
        <w:t>John Austin identified three types of acts that are present in every utterance (Austin 2006: 127-128):</w:t>
      </w:r>
      <w:r w:rsidRPr="00092187">
        <w:rPr>
          <w:rStyle w:val="FootnoteReference"/>
          <w:color w:val="000000" w:themeColor="text1"/>
          <w:highlight w:val="green"/>
        </w:rPr>
        <w:footnoteReference w:id="3"/>
      </w:r>
    </w:p>
    <w:p w14:paraId="22752E9C" w14:textId="3813584D" w:rsidR="00985799" w:rsidRDefault="00985799" w:rsidP="00135479">
      <w:pPr>
        <w:bidi w:val="0"/>
        <w:spacing w:line="360" w:lineRule="auto"/>
        <w:jc w:val="both"/>
        <w:rPr>
          <w:rFonts w:asciiTheme="majorBidi" w:hAnsiTheme="majorBidi" w:cstheme="majorBidi"/>
          <w:color w:val="000000" w:themeColor="text1"/>
          <w:highlight w:val="green"/>
        </w:rPr>
      </w:pPr>
      <w:r w:rsidRPr="00092187">
        <w:rPr>
          <w:rFonts w:asciiTheme="majorBidi" w:hAnsiTheme="majorBidi" w:cstheme="majorBidi"/>
          <w:color w:val="000000" w:themeColor="text1"/>
          <w:highlight w:val="green"/>
        </w:rPr>
        <w:t xml:space="preserve">A. </w:t>
      </w:r>
      <w:proofErr w:type="spellStart"/>
      <w:ins w:id="114" w:author="Susan" w:date="2021-03-14T20:57:00Z">
        <w:r w:rsidR="001F00E2">
          <w:rPr>
            <w:rFonts w:asciiTheme="majorBidi" w:hAnsiTheme="majorBidi" w:cstheme="majorBidi"/>
            <w:color w:val="000000" w:themeColor="text1"/>
            <w:highlight w:val="green"/>
          </w:rPr>
          <w:t>A</w:t>
        </w:r>
      </w:ins>
      <w:del w:id="115" w:author="Susan" w:date="2021-03-14T20:57:00Z">
        <w:r w:rsidRPr="00092187" w:rsidDel="001F00E2">
          <w:rPr>
            <w:rFonts w:asciiTheme="majorBidi" w:hAnsiTheme="majorBidi" w:cstheme="majorBidi"/>
            <w:color w:val="000000" w:themeColor="text1"/>
            <w:highlight w:val="green"/>
          </w:rPr>
          <w:delText>L</w:delText>
        </w:r>
      </w:del>
      <w:ins w:id="116" w:author="Susan" w:date="2021-03-14T20:57:00Z">
        <w:r w:rsidR="001F00E2">
          <w:rPr>
            <w:rFonts w:asciiTheme="majorBidi" w:hAnsiTheme="majorBidi" w:cstheme="majorBidi"/>
            <w:color w:val="000000" w:themeColor="text1"/>
            <w:highlight w:val="green"/>
          </w:rPr>
          <w:t>l</w:t>
        </w:r>
      </w:ins>
      <w:r w:rsidRPr="00092187">
        <w:rPr>
          <w:rFonts w:asciiTheme="majorBidi" w:hAnsiTheme="majorBidi" w:cstheme="majorBidi"/>
          <w:color w:val="000000" w:themeColor="text1"/>
          <w:highlight w:val="green"/>
        </w:rPr>
        <w:t>ocutionary</w:t>
      </w:r>
      <w:proofErr w:type="spellEnd"/>
      <w:r w:rsidRPr="00092187">
        <w:rPr>
          <w:rFonts w:asciiTheme="majorBidi" w:hAnsiTheme="majorBidi" w:cstheme="majorBidi"/>
          <w:color w:val="000000" w:themeColor="text1"/>
          <w:highlight w:val="green"/>
        </w:rPr>
        <w:t xml:space="preserve"> act</w:t>
      </w:r>
      <w:r w:rsidR="005C6BF2">
        <w:rPr>
          <w:rFonts w:asciiTheme="majorBidi" w:hAnsiTheme="majorBidi" w:cstheme="majorBidi"/>
          <w:color w:val="000000" w:themeColor="text1"/>
          <w:highlight w:val="green"/>
        </w:rPr>
        <w:t>—</w:t>
      </w:r>
      <w:r w:rsidRPr="00092187">
        <w:rPr>
          <w:rFonts w:asciiTheme="majorBidi" w:hAnsiTheme="majorBidi" w:cstheme="majorBidi"/>
          <w:color w:val="000000" w:themeColor="text1"/>
          <w:highlight w:val="green"/>
        </w:rPr>
        <w:t>this is the statement itself— producing certain sounds which have meaning. The locutionary act employs language to convey content.</w:t>
      </w:r>
    </w:p>
    <w:p w14:paraId="0489DE3B" w14:textId="592F51EC" w:rsidR="00985799" w:rsidRPr="00092187" w:rsidRDefault="00985799" w:rsidP="00593806">
      <w:pPr>
        <w:bidi w:val="0"/>
        <w:spacing w:line="360" w:lineRule="auto"/>
        <w:jc w:val="both"/>
        <w:rPr>
          <w:rFonts w:asciiTheme="majorBidi" w:hAnsiTheme="majorBidi" w:cstheme="majorBidi"/>
          <w:highlight w:val="green"/>
        </w:rPr>
      </w:pPr>
      <w:r w:rsidRPr="00092187">
        <w:rPr>
          <w:rFonts w:asciiTheme="majorBidi" w:hAnsiTheme="majorBidi" w:cstheme="majorBidi"/>
          <w:color w:val="000000" w:themeColor="text1"/>
          <w:highlight w:val="green"/>
        </w:rPr>
        <w:t>B. The illocutionary act</w:t>
      </w:r>
      <w:r w:rsidR="005C6BF2">
        <w:rPr>
          <w:rFonts w:asciiTheme="majorBidi" w:hAnsiTheme="majorBidi" w:cstheme="majorBidi"/>
          <w:color w:val="000000" w:themeColor="text1"/>
          <w:highlight w:val="green"/>
        </w:rPr>
        <w:t>—</w:t>
      </w:r>
      <w:r w:rsidRPr="00092187">
        <w:rPr>
          <w:rFonts w:asciiTheme="majorBidi" w:hAnsiTheme="majorBidi" w:cstheme="majorBidi"/>
          <w:color w:val="000000" w:themeColor="text1"/>
          <w:highlight w:val="green"/>
        </w:rPr>
        <w:t>the act that takes place when the utterance is said, namely</w:t>
      </w:r>
      <w:ins w:id="117" w:author="Susan" w:date="2021-03-14T20:58:00Z">
        <w:r w:rsidR="001F00E2">
          <w:rPr>
            <w:rFonts w:asciiTheme="majorBidi" w:hAnsiTheme="majorBidi" w:cstheme="majorBidi"/>
            <w:color w:val="000000" w:themeColor="text1"/>
            <w:highlight w:val="green"/>
          </w:rPr>
          <w:t>,</w:t>
        </w:r>
      </w:ins>
      <w:r w:rsidRPr="00092187">
        <w:rPr>
          <w:rFonts w:asciiTheme="majorBidi" w:hAnsiTheme="majorBidi" w:cstheme="majorBidi"/>
          <w:color w:val="000000" w:themeColor="text1"/>
          <w:highlight w:val="green"/>
        </w:rPr>
        <w:t xml:space="preserve"> an</w:t>
      </w:r>
      <w:r w:rsidRPr="00092187">
        <w:rPr>
          <w:rFonts w:asciiTheme="majorBidi" w:hAnsiTheme="majorBidi" w:cstheme="majorBidi"/>
          <w:color w:val="FF0000"/>
          <w:highlight w:val="green"/>
        </w:rPr>
        <w:t xml:space="preserve"> </w:t>
      </w:r>
      <w:r w:rsidRPr="00092187">
        <w:rPr>
          <w:rFonts w:asciiTheme="majorBidi" w:hAnsiTheme="majorBidi" w:cstheme="majorBidi"/>
          <w:highlight w:val="green"/>
        </w:rPr>
        <w:t xml:space="preserve">action with the power to perform a certain act. </w:t>
      </w:r>
      <w:r w:rsidRPr="00092187">
        <w:rPr>
          <w:rFonts w:asciiTheme="majorBidi" w:hAnsiTheme="majorBidi" w:cstheme="majorBidi"/>
          <w:color w:val="000000" w:themeColor="text1"/>
          <w:highlight w:val="green"/>
        </w:rPr>
        <w:t xml:space="preserve">For example: warning, reporting, </w:t>
      </w:r>
      <w:r w:rsidRPr="00092187">
        <w:rPr>
          <w:rFonts w:asciiTheme="majorBidi" w:hAnsiTheme="majorBidi" w:cstheme="majorBidi"/>
          <w:highlight w:val="green"/>
        </w:rPr>
        <w:t>apologizing, etc. The speech act is expressed in the illocutionary act.</w:t>
      </w:r>
    </w:p>
    <w:p w14:paraId="381F42D1" w14:textId="77777777" w:rsidR="00985799" w:rsidRDefault="00985799" w:rsidP="00135479">
      <w:pPr>
        <w:bidi w:val="0"/>
        <w:spacing w:line="360" w:lineRule="auto"/>
        <w:jc w:val="both"/>
        <w:rPr>
          <w:rFonts w:asciiTheme="majorBidi" w:hAnsiTheme="majorBidi" w:cstheme="majorBidi"/>
          <w:color w:val="000000" w:themeColor="text1"/>
          <w:highlight w:val="green"/>
        </w:rPr>
      </w:pPr>
      <w:r w:rsidRPr="00092187">
        <w:rPr>
          <w:rFonts w:asciiTheme="majorBidi" w:hAnsiTheme="majorBidi" w:cstheme="majorBidi"/>
          <w:color w:val="000000" w:themeColor="text1"/>
          <w:highlight w:val="green"/>
        </w:rPr>
        <w:t>C. Perlocutionary act</w:t>
      </w:r>
      <w:r w:rsidR="005C6BF2">
        <w:rPr>
          <w:rFonts w:asciiTheme="majorBidi" w:hAnsiTheme="majorBidi" w:cstheme="majorBidi"/>
          <w:color w:val="000000" w:themeColor="text1"/>
          <w:highlight w:val="green"/>
        </w:rPr>
        <w:t>—</w:t>
      </w:r>
      <w:r w:rsidRPr="00092187">
        <w:rPr>
          <w:rFonts w:asciiTheme="majorBidi" w:hAnsiTheme="majorBidi" w:cstheme="majorBidi"/>
          <w:color w:val="000000" w:themeColor="text1"/>
          <w:highlight w:val="green"/>
        </w:rPr>
        <w:t>when a locutionary act, and hence also an illocutionary act, takes place, our words often affect others</w:t>
      </w:r>
      <w:r w:rsidR="006236E3">
        <w:rPr>
          <w:rFonts w:asciiTheme="majorBidi" w:hAnsiTheme="majorBidi" w:cstheme="majorBidi"/>
          <w:color w:val="000000" w:themeColor="text1"/>
          <w:highlight w:val="green"/>
        </w:rPr>
        <w:t>’</w:t>
      </w:r>
      <w:r w:rsidRPr="00092187">
        <w:rPr>
          <w:rFonts w:asciiTheme="majorBidi" w:hAnsiTheme="majorBidi" w:cstheme="majorBidi"/>
          <w:color w:val="000000" w:themeColor="text1"/>
          <w:highlight w:val="green"/>
        </w:rPr>
        <w:t xml:space="preserve"> emotions, thoughts, and actions as well as our own. An extra-linguistic result can be caused through speech. This result is called a perlocution.</w:t>
      </w:r>
    </w:p>
    <w:p w14:paraId="22532D69" w14:textId="0339E18A" w:rsidR="00985799" w:rsidRDefault="00985799" w:rsidP="00135479">
      <w:pPr>
        <w:pStyle w:val="PS"/>
        <w:spacing w:line="360" w:lineRule="auto"/>
        <w:jc w:val="both"/>
        <w:rPr>
          <w:highlight w:val="green"/>
        </w:rPr>
      </w:pPr>
      <w:r w:rsidRPr="00092187">
        <w:rPr>
          <w:highlight w:val="green"/>
        </w:rPr>
        <w:t xml:space="preserve">It is known </w:t>
      </w:r>
      <w:r w:rsidR="00593806">
        <w:rPr>
          <w:highlight w:val="green"/>
        </w:rPr>
        <w:t xml:space="preserve">that </w:t>
      </w:r>
      <w:r w:rsidRPr="00092187">
        <w:rPr>
          <w:highlight w:val="green"/>
        </w:rPr>
        <w:t xml:space="preserve">we can distinguish between direct and indirect speech acts. Direct speech acts are acts where the locutionary act testifies directly to the illocutionary act. That is, the </w:t>
      </w:r>
      <w:ins w:id="118" w:author="Susan" w:date="2021-03-14T20:58:00Z">
        <w:r w:rsidR="001F00E2">
          <w:rPr>
            <w:highlight w:val="green"/>
          </w:rPr>
          <w:t xml:space="preserve">content of the </w:t>
        </w:r>
      </w:ins>
      <w:r w:rsidRPr="00092187">
        <w:rPr>
          <w:highlight w:val="green"/>
        </w:rPr>
        <w:t xml:space="preserve">utterance </w:t>
      </w:r>
      <w:del w:id="119" w:author="Susan" w:date="2021-03-14T20:58:00Z">
        <w:r w:rsidRPr="00092187" w:rsidDel="001F00E2">
          <w:rPr>
            <w:highlight w:val="green"/>
          </w:rPr>
          <w:delText xml:space="preserve">content </w:delText>
        </w:r>
      </w:del>
      <w:r w:rsidRPr="00092187">
        <w:rPr>
          <w:highlight w:val="green"/>
        </w:rPr>
        <w:t>directly express</w:t>
      </w:r>
      <w:del w:id="120" w:author="Susan" w:date="2021-03-14T20:58:00Z">
        <w:r w:rsidRPr="00092187" w:rsidDel="001F00E2">
          <w:rPr>
            <w:highlight w:val="green"/>
          </w:rPr>
          <w:delText>es</w:delText>
        </w:r>
      </w:del>
      <w:r w:rsidRPr="00092187">
        <w:rPr>
          <w:highlight w:val="green"/>
        </w:rPr>
        <w:t xml:space="preserve"> the speaker</w:t>
      </w:r>
      <w:r w:rsidR="006236E3">
        <w:rPr>
          <w:highlight w:val="green"/>
        </w:rPr>
        <w:t>’</w:t>
      </w:r>
      <w:r w:rsidRPr="00092187">
        <w:rPr>
          <w:highlight w:val="green"/>
        </w:rPr>
        <w:t>s intention. Conversely, in an indirect speech act, the utterance</w:t>
      </w:r>
      <w:ins w:id="121" w:author="Susan" w:date="2021-03-14T20:58:00Z">
        <w:r w:rsidR="001F00E2">
          <w:rPr>
            <w:highlight w:val="green"/>
          </w:rPr>
          <w:t>’s</w:t>
        </w:r>
      </w:ins>
      <w:r w:rsidRPr="00092187">
        <w:rPr>
          <w:highlight w:val="green"/>
        </w:rPr>
        <w:t xml:space="preserve"> content only hints indirectly at the speaker</w:t>
      </w:r>
      <w:r w:rsidR="006236E3">
        <w:rPr>
          <w:highlight w:val="green"/>
        </w:rPr>
        <w:t>’</w:t>
      </w:r>
      <w:r w:rsidRPr="00092187">
        <w:rPr>
          <w:highlight w:val="green"/>
        </w:rPr>
        <w:t xml:space="preserve">s intention and the action </w:t>
      </w:r>
      <w:proofErr w:type="spellStart"/>
      <w:r w:rsidRPr="00092187">
        <w:rPr>
          <w:highlight w:val="green"/>
        </w:rPr>
        <w:t>he</w:t>
      </w:r>
      <w:ins w:id="122" w:author="Susan" w:date="2021-03-14T20:59:00Z">
        <w:r w:rsidR="001F00E2">
          <w:rPr>
            <w:highlight w:val="green"/>
          </w:rPr>
          <w:t>or</w:t>
        </w:r>
        <w:proofErr w:type="spellEnd"/>
        <w:r w:rsidR="001F00E2">
          <w:rPr>
            <w:highlight w:val="green"/>
          </w:rPr>
          <w:t xml:space="preserve"> she</w:t>
        </w:r>
      </w:ins>
      <w:r w:rsidRPr="00092187">
        <w:rPr>
          <w:highlight w:val="green"/>
        </w:rPr>
        <w:t xml:space="preserve"> wishes to perform through the utterance. For example, the utterance, </w:t>
      </w:r>
      <w:ins w:id="123" w:author="Susan" w:date="2021-03-14T20:59:00Z">
        <w:r w:rsidR="001F00E2">
          <w:rPr>
            <w:highlight w:val="green"/>
          </w:rPr>
          <w:t>“</w:t>
        </w:r>
      </w:ins>
      <w:del w:id="124" w:author="Susan" w:date="2021-03-14T20:59:00Z">
        <w:r w:rsidR="006236E3" w:rsidDel="001F00E2">
          <w:rPr>
            <w:highlight w:val="green"/>
          </w:rPr>
          <w:delText>‘</w:delText>
        </w:r>
      </w:del>
      <w:r w:rsidRPr="00092187">
        <w:rPr>
          <w:highlight w:val="green"/>
        </w:rPr>
        <w:t>I want you to pass me the salt</w:t>
      </w:r>
      <w:r w:rsidR="007A5E38">
        <w:rPr>
          <w:highlight w:val="green"/>
        </w:rPr>
        <w:t>,</w:t>
      </w:r>
      <w:r w:rsidRPr="00092187">
        <w:rPr>
          <w:highlight w:val="green"/>
        </w:rPr>
        <w:t xml:space="preserve"> please</w:t>
      </w:r>
      <w:r w:rsidR="007A5E38">
        <w:rPr>
          <w:highlight w:val="green"/>
        </w:rPr>
        <w:t>,</w:t>
      </w:r>
      <w:ins w:id="125" w:author="Susan" w:date="2021-03-14T20:59:00Z">
        <w:r w:rsidR="001F00E2">
          <w:rPr>
            <w:highlight w:val="green"/>
          </w:rPr>
          <w:t>”</w:t>
        </w:r>
      </w:ins>
      <w:del w:id="126" w:author="Susan" w:date="2021-03-14T20:59:00Z">
        <w:r w:rsidR="006236E3" w:rsidDel="001F00E2">
          <w:rPr>
            <w:highlight w:val="green"/>
          </w:rPr>
          <w:delText>’</w:delText>
        </w:r>
      </w:del>
      <w:r w:rsidRPr="00092187">
        <w:rPr>
          <w:highlight w:val="green"/>
        </w:rPr>
        <w:t xml:space="preserve"> is a direct speech act of request, while the utterance, </w:t>
      </w:r>
      <w:ins w:id="127" w:author="Susan" w:date="2021-03-14T20:59:00Z">
        <w:r w:rsidR="001F00E2">
          <w:rPr>
            <w:highlight w:val="green"/>
          </w:rPr>
          <w:t>“</w:t>
        </w:r>
      </w:ins>
      <w:del w:id="128" w:author="Susan" w:date="2021-03-14T20:59:00Z">
        <w:r w:rsidR="006236E3" w:rsidDel="001F00E2">
          <w:rPr>
            <w:highlight w:val="green"/>
          </w:rPr>
          <w:delText>‘</w:delText>
        </w:r>
      </w:del>
      <w:r w:rsidRPr="00092187">
        <w:rPr>
          <w:highlight w:val="green"/>
        </w:rPr>
        <w:t>Can you pass me the salt?</w:t>
      </w:r>
      <w:ins w:id="129" w:author="Susan" w:date="2021-03-14T20:59:00Z">
        <w:r w:rsidR="001F00E2">
          <w:rPr>
            <w:highlight w:val="green"/>
          </w:rPr>
          <w:t>”</w:t>
        </w:r>
      </w:ins>
      <w:del w:id="130" w:author="Susan" w:date="2021-03-14T20:59:00Z">
        <w:r w:rsidR="006236E3" w:rsidDel="001F00E2">
          <w:rPr>
            <w:highlight w:val="green"/>
          </w:rPr>
          <w:delText>’</w:delText>
        </w:r>
      </w:del>
      <w:r w:rsidRPr="00092187">
        <w:rPr>
          <w:highlight w:val="green"/>
        </w:rPr>
        <w:t xml:space="preserve"> is an indirect speech act of request. Indirect speech acts reflect what Searle meant when he said that speakers often wish to express more than they say (Livnat 2014b: 169-173).</w:t>
      </w:r>
    </w:p>
    <w:p w14:paraId="6C01D4AE" w14:textId="77777777" w:rsidR="00985799" w:rsidRPr="007A5E38" w:rsidRDefault="00985799" w:rsidP="007A5E38">
      <w:pPr>
        <w:pStyle w:val="Heading3"/>
        <w:spacing w:line="360" w:lineRule="auto"/>
        <w:jc w:val="both"/>
        <w:rPr>
          <w:rFonts w:asciiTheme="majorBidi" w:hAnsiTheme="majorBidi" w:cstheme="majorBidi"/>
        </w:rPr>
      </w:pPr>
      <w:r w:rsidRPr="007A5E38">
        <w:rPr>
          <w:rFonts w:asciiTheme="majorBidi" w:hAnsiTheme="majorBidi" w:cstheme="majorBidi"/>
        </w:rPr>
        <w:t>3.2 The Critical Discourse Analysis (CDA) Approach</w:t>
      </w:r>
    </w:p>
    <w:p w14:paraId="1D49189D" w14:textId="3BD2CDFA" w:rsidR="00985799" w:rsidRDefault="00985799" w:rsidP="00135479">
      <w:pPr>
        <w:pStyle w:val="HTMLPreformatted"/>
        <w:shd w:val="clear" w:color="auto" w:fill="FFFFFF"/>
        <w:spacing w:line="360" w:lineRule="auto"/>
        <w:ind w:firstLine="432"/>
        <w:jc w:val="both"/>
        <w:rPr>
          <w:rFonts w:asciiTheme="majorBidi" w:hAnsiTheme="majorBidi" w:cstheme="majorBidi"/>
          <w:color w:val="212121"/>
          <w:sz w:val="24"/>
          <w:szCs w:val="24"/>
          <w:highlight w:val="yellow"/>
          <w:lang w:bidi="ar-SA"/>
        </w:rPr>
      </w:pPr>
      <w:r w:rsidRPr="004E31F2">
        <w:rPr>
          <w:rFonts w:asciiTheme="majorBidi" w:hAnsiTheme="majorBidi" w:cstheme="majorBidi"/>
          <w:sz w:val="24"/>
          <w:szCs w:val="24"/>
          <w:highlight w:val="yellow"/>
        </w:rPr>
        <w:t>CDA is a multidisciplinary approach that is used in discourse analysis. It focuses on how social and political power is created and maintained through language. CDA seeks to expose a discourse</w:t>
      </w:r>
      <w:r w:rsidR="006236E3">
        <w:rPr>
          <w:rFonts w:asciiTheme="majorBidi" w:hAnsiTheme="majorBidi" w:cstheme="majorBidi"/>
          <w:sz w:val="24"/>
          <w:szCs w:val="24"/>
          <w:highlight w:val="yellow"/>
        </w:rPr>
        <w:t>’</w:t>
      </w:r>
      <w:r w:rsidRPr="004E31F2">
        <w:rPr>
          <w:rFonts w:asciiTheme="majorBidi" w:hAnsiTheme="majorBidi" w:cstheme="majorBidi"/>
          <w:sz w:val="24"/>
          <w:szCs w:val="24"/>
          <w:highlight w:val="yellow"/>
        </w:rPr>
        <w:t>s biases and manipulations that serve political interests and advance controversial ideological positions, and highlights the methods or stratagems through which the discourse produces or maintains an unequal balance of power in a society. CDA aims to expose the linguistic, cultural, and historical roots that support the practices</w:t>
      </w:r>
      <w:r w:rsidR="005C6BF2">
        <w:rPr>
          <w:rFonts w:asciiTheme="majorBidi" w:hAnsiTheme="majorBidi" w:cstheme="majorBidi"/>
          <w:sz w:val="24"/>
          <w:szCs w:val="24"/>
          <w:highlight w:val="yellow"/>
        </w:rPr>
        <w:t>—</w:t>
      </w:r>
      <w:r w:rsidRPr="004E31F2">
        <w:rPr>
          <w:rFonts w:asciiTheme="majorBidi" w:hAnsiTheme="majorBidi" w:cstheme="majorBidi"/>
          <w:sz w:val="24"/>
          <w:szCs w:val="24"/>
          <w:highlight w:val="yellow"/>
        </w:rPr>
        <w:t>the modes of action</w:t>
      </w:r>
      <w:r w:rsidR="005C6BF2">
        <w:rPr>
          <w:rFonts w:asciiTheme="majorBidi" w:hAnsiTheme="majorBidi" w:cstheme="majorBidi"/>
          <w:sz w:val="24"/>
          <w:szCs w:val="24"/>
          <w:highlight w:val="yellow"/>
        </w:rPr>
        <w:t>—</w:t>
      </w:r>
      <w:r w:rsidRPr="004E31F2">
        <w:rPr>
          <w:rFonts w:asciiTheme="majorBidi" w:hAnsiTheme="majorBidi" w:cstheme="majorBidi"/>
          <w:sz w:val="24"/>
          <w:szCs w:val="24"/>
          <w:highlight w:val="yellow"/>
        </w:rPr>
        <w:t>that preserve the balance of power. The approach</w:t>
      </w:r>
      <w:r w:rsidR="006236E3">
        <w:rPr>
          <w:rFonts w:asciiTheme="majorBidi" w:hAnsiTheme="majorBidi" w:cstheme="majorBidi"/>
          <w:sz w:val="24"/>
          <w:szCs w:val="24"/>
          <w:highlight w:val="yellow"/>
        </w:rPr>
        <w:t>’</w:t>
      </w:r>
      <w:r w:rsidRPr="004E31F2">
        <w:rPr>
          <w:rFonts w:asciiTheme="majorBidi" w:hAnsiTheme="majorBidi" w:cstheme="majorBidi"/>
          <w:sz w:val="24"/>
          <w:szCs w:val="24"/>
          <w:highlight w:val="yellow"/>
        </w:rPr>
        <w:t xml:space="preserve">s basic premise is that discourse has the capacity to shape social identities and establish relations between groups of people and individuals. Discourse can help maintain the social status quo, but it can also contribute to social change. The CDA approach focuses on the way in which social structures embody the existing balance of power and control in the society through discourse: how </w:t>
      </w:r>
      <w:del w:id="131" w:author="Susan" w:date="2021-03-14T21:01:00Z">
        <w:r w:rsidRPr="004E31F2" w:rsidDel="001F00E2">
          <w:rPr>
            <w:rFonts w:asciiTheme="majorBidi" w:hAnsiTheme="majorBidi" w:cstheme="majorBidi"/>
            <w:sz w:val="24"/>
            <w:szCs w:val="24"/>
            <w:highlight w:val="yellow"/>
          </w:rPr>
          <w:delText xml:space="preserve">does </w:delText>
        </w:r>
      </w:del>
      <w:r w:rsidRPr="004E31F2">
        <w:rPr>
          <w:rFonts w:asciiTheme="majorBidi" w:hAnsiTheme="majorBidi" w:cstheme="majorBidi"/>
          <w:sz w:val="24"/>
          <w:szCs w:val="24"/>
          <w:highlight w:val="yellow"/>
        </w:rPr>
        <w:t>the discourse produces them, approve</w:t>
      </w:r>
      <w:ins w:id="132" w:author="Susan" w:date="2021-03-14T21:01:00Z">
        <w:r w:rsidR="001F00E2">
          <w:rPr>
            <w:rFonts w:asciiTheme="majorBidi" w:hAnsiTheme="majorBidi" w:cstheme="majorBidi"/>
            <w:sz w:val="24"/>
            <w:szCs w:val="24"/>
            <w:highlight w:val="yellow"/>
          </w:rPr>
          <w:t>s</w:t>
        </w:r>
      </w:ins>
      <w:r w:rsidRPr="004E31F2">
        <w:rPr>
          <w:rFonts w:asciiTheme="majorBidi" w:hAnsiTheme="majorBidi" w:cstheme="majorBidi"/>
          <w:sz w:val="24"/>
          <w:szCs w:val="24"/>
          <w:highlight w:val="yellow"/>
        </w:rPr>
        <w:t xml:space="preserve"> them, challenge</w:t>
      </w:r>
      <w:ins w:id="133" w:author="Susan" w:date="2021-03-14T21:01:00Z">
        <w:r w:rsidR="001F00E2">
          <w:rPr>
            <w:rFonts w:asciiTheme="majorBidi" w:hAnsiTheme="majorBidi" w:cstheme="majorBidi"/>
            <w:sz w:val="24"/>
            <w:szCs w:val="24"/>
            <w:highlight w:val="yellow"/>
          </w:rPr>
          <w:t>s</w:t>
        </w:r>
      </w:ins>
      <w:r w:rsidRPr="004E31F2">
        <w:rPr>
          <w:rFonts w:asciiTheme="majorBidi" w:hAnsiTheme="majorBidi" w:cstheme="majorBidi"/>
          <w:sz w:val="24"/>
          <w:szCs w:val="24"/>
          <w:highlight w:val="yellow"/>
        </w:rPr>
        <w:t xml:space="preserve"> them, or legitimizes them. CDA seeks to understand, expose, and ultimately oppose social inequality </w:t>
      </w:r>
      <w:r w:rsidRPr="004E31F2">
        <w:rPr>
          <w:rFonts w:asciiTheme="majorBidi" w:hAnsiTheme="majorBidi" w:cstheme="majorBidi"/>
          <w:color w:val="212121"/>
          <w:sz w:val="24"/>
          <w:szCs w:val="24"/>
          <w:highlight w:val="yellow"/>
        </w:rPr>
        <w:t>(Livnat 2014, 2: 361; Hart 2010: 13–4; Wodak 2001</w:t>
      </w:r>
      <w:r w:rsidRPr="004F24CD">
        <w:rPr>
          <w:rFonts w:asciiTheme="majorBidi" w:hAnsiTheme="majorBidi" w:cstheme="majorBidi"/>
          <w:color w:val="212121"/>
          <w:sz w:val="24"/>
          <w:szCs w:val="24"/>
          <w:highlight w:val="green"/>
        </w:rPr>
        <w:t>a</w:t>
      </w:r>
      <w:r w:rsidRPr="004E31F2">
        <w:rPr>
          <w:rFonts w:asciiTheme="majorBidi" w:hAnsiTheme="majorBidi" w:cstheme="majorBidi"/>
          <w:color w:val="212121"/>
          <w:sz w:val="24"/>
          <w:szCs w:val="24"/>
          <w:highlight w:val="yellow"/>
        </w:rPr>
        <w:t>: 10; van Dijk 2001: 352; Reisigl &amp; Wodak 2001: 32; Meyer 2001:</w:t>
      </w:r>
      <w:r>
        <w:rPr>
          <w:rFonts w:asciiTheme="majorBidi" w:hAnsiTheme="majorBidi" w:cstheme="majorBidi"/>
          <w:color w:val="212121"/>
          <w:sz w:val="24"/>
          <w:szCs w:val="24"/>
          <w:highlight w:val="yellow"/>
        </w:rPr>
        <w:t xml:space="preserve"> </w:t>
      </w:r>
      <w:commentRangeStart w:id="134"/>
      <w:r>
        <w:rPr>
          <w:rFonts w:asciiTheme="majorBidi" w:hAnsiTheme="majorBidi" w:cstheme="majorBidi"/>
          <w:color w:val="212121"/>
          <w:sz w:val="24"/>
          <w:szCs w:val="24"/>
          <w:highlight w:val="yellow"/>
        </w:rPr>
        <w:t>15</w:t>
      </w:r>
      <w:commentRangeEnd w:id="134"/>
      <w:r w:rsidR="001F00E2">
        <w:rPr>
          <w:rStyle w:val="CommentReference"/>
          <w:rFonts w:ascii="Times New Roman" w:hAnsi="Times New Roman" w:cs="Times New Roman"/>
          <w:lang w:eastAsia="he-IL"/>
        </w:rPr>
        <w:commentReference w:id="134"/>
      </w:r>
      <w:r>
        <w:rPr>
          <w:rFonts w:asciiTheme="majorBidi" w:hAnsiTheme="majorBidi" w:cstheme="majorBidi"/>
          <w:color w:val="212121"/>
          <w:sz w:val="24"/>
          <w:szCs w:val="24"/>
          <w:highlight w:val="yellow"/>
        </w:rPr>
        <w:t>).</w:t>
      </w:r>
    </w:p>
    <w:p w14:paraId="18420D30" w14:textId="3B68637A" w:rsidR="00985799" w:rsidRDefault="00985799" w:rsidP="00135479">
      <w:pPr>
        <w:pStyle w:val="PS"/>
        <w:spacing w:line="360" w:lineRule="auto"/>
        <w:jc w:val="both"/>
        <w:rPr>
          <w:color w:val="212121"/>
        </w:rPr>
      </w:pPr>
      <w:r w:rsidRPr="005621DD">
        <w:rPr>
          <w:highlight w:val="green"/>
        </w:rPr>
        <w:t xml:space="preserve">The term </w:t>
      </w:r>
      <w:ins w:id="136" w:author="Susan" w:date="2021-03-14T21:01:00Z">
        <w:r w:rsidR="001F00E2">
          <w:rPr>
            <w:highlight w:val="green"/>
          </w:rPr>
          <w:t>“</w:t>
        </w:r>
      </w:ins>
      <w:del w:id="137" w:author="Susan" w:date="2021-03-14T21:01:00Z">
        <w:r w:rsidR="006236E3" w:rsidDel="001F00E2">
          <w:rPr>
            <w:highlight w:val="green"/>
          </w:rPr>
          <w:delText>‘</w:delText>
        </w:r>
      </w:del>
      <w:r w:rsidRPr="005621DD">
        <w:rPr>
          <w:highlight w:val="green"/>
        </w:rPr>
        <w:t>power</w:t>
      </w:r>
      <w:ins w:id="138" w:author="Susan" w:date="2021-03-14T21:01:00Z">
        <w:r w:rsidR="001F00E2">
          <w:rPr>
            <w:highlight w:val="green"/>
          </w:rPr>
          <w:t>”</w:t>
        </w:r>
      </w:ins>
      <w:del w:id="139" w:author="Susan" w:date="2021-03-14T21:01:00Z">
        <w:r w:rsidR="006236E3" w:rsidDel="001F00E2">
          <w:rPr>
            <w:highlight w:val="green"/>
          </w:rPr>
          <w:delText>’</w:delText>
        </w:r>
      </w:del>
      <w:r w:rsidRPr="005621DD">
        <w:rPr>
          <w:highlight w:val="green"/>
        </w:rPr>
        <w:t xml:space="preserve"> is the main concept in critical discourse analysis, the discourse mechanism being seen as a central way to actualize power in social contexts. This premise is </w:t>
      </w:r>
      <w:ins w:id="140" w:author="Susan" w:date="2021-03-14T21:03:00Z">
        <w:r w:rsidR="0043071D">
          <w:rPr>
            <w:highlight w:val="green"/>
          </w:rPr>
          <w:t>fostered</w:t>
        </w:r>
      </w:ins>
      <w:del w:id="141" w:author="Susan" w:date="2021-03-14T21:03:00Z">
        <w:r w:rsidRPr="005621DD" w:rsidDel="0043071D">
          <w:rPr>
            <w:highlight w:val="green"/>
          </w:rPr>
          <w:delText>nourished</w:delText>
        </w:r>
      </w:del>
      <w:r w:rsidRPr="005621DD">
        <w:rPr>
          <w:highlight w:val="green"/>
        </w:rPr>
        <w:t xml:space="preserve"> by the thinking of social philosophers such as </w:t>
      </w:r>
      <w:ins w:id="142" w:author="Susan" w:date="2021-03-14T21:09:00Z">
        <w:r w:rsidR="00473A49">
          <w:rPr>
            <w:highlight w:val="green"/>
          </w:rPr>
          <w:t xml:space="preserve">Karl </w:t>
        </w:r>
      </w:ins>
      <w:r w:rsidRPr="005621DD">
        <w:rPr>
          <w:highlight w:val="green"/>
        </w:rPr>
        <w:t xml:space="preserve">Marx, </w:t>
      </w:r>
      <w:ins w:id="143" w:author="Susan" w:date="2021-03-14T21:10:00Z">
        <w:r w:rsidR="00473A49">
          <w:rPr>
            <w:highlight w:val="green"/>
          </w:rPr>
          <w:t xml:space="preserve">Michel </w:t>
        </w:r>
      </w:ins>
      <w:r w:rsidRPr="005621DD">
        <w:rPr>
          <w:highlight w:val="green"/>
        </w:rPr>
        <w:t xml:space="preserve">Foucault, </w:t>
      </w:r>
      <w:proofErr w:type="spellStart"/>
      <w:ins w:id="144" w:author="Susan" w:date="2021-03-14T21:10:00Z">
        <w:r w:rsidR="00473A49">
          <w:rPr>
            <w:highlight w:val="green"/>
          </w:rPr>
          <w:t>Antonion</w:t>
        </w:r>
        <w:proofErr w:type="spellEnd"/>
        <w:r w:rsidR="00473A49">
          <w:rPr>
            <w:highlight w:val="green"/>
          </w:rPr>
          <w:t xml:space="preserve"> </w:t>
        </w:r>
      </w:ins>
      <w:r w:rsidRPr="005621DD">
        <w:rPr>
          <w:highlight w:val="green"/>
        </w:rPr>
        <w:t xml:space="preserve">Gramsci, </w:t>
      </w:r>
      <w:ins w:id="145" w:author="Susan" w:date="2021-03-14T21:10:00Z">
        <w:r w:rsidR="00473A49" w:rsidRPr="00473A49">
          <w:rPr>
            <w:rFonts w:asciiTheme="majorBidi" w:hAnsiTheme="majorBidi" w:cstheme="majorBidi"/>
            <w:szCs w:val="24"/>
            <w:shd w:val="clear" w:color="auto" w:fill="FFFFFF"/>
            <w:rPrChange w:id="146" w:author="Susan" w:date="2021-03-14T21:11:00Z">
              <w:rPr>
                <w:rFonts w:ascii="Arial" w:hAnsi="Arial" w:cs="Arial"/>
                <w:color w:val="4D5156"/>
                <w:sz w:val="21"/>
                <w:szCs w:val="21"/>
                <w:shd w:val="clear" w:color="auto" w:fill="FFFFFF"/>
              </w:rPr>
            </w:rPrChange>
          </w:rPr>
          <w:t>Jürgen</w:t>
        </w:r>
        <w:r w:rsidR="00473A49" w:rsidRPr="00473A49">
          <w:rPr>
            <w:rFonts w:asciiTheme="majorBidi" w:hAnsiTheme="majorBidi" w:cstheme="majorBidi"/>
            <w:szCs w:val="24"/>
            <w:highlight w:val="green"/>
            <w:rPrChange w:id="147" w:author="Susan" w:date="2021-03-14T21:11:00Z">
              <w:rPr>
                <w:highlight w:val="green"/>
              </w:rPr>
            </w:rPrChange>
          </w:rPr>
          <w:t xml:space="preserve"> </w:t>
        </w:r>
      </w:ins>
      <w:r w:rsidRPr="005621DD">
        <w:rPr>
          <w:highlight w:val="green"/>
        </w:rPr>
        <w:t xml:space="preserve">Habermas, </w:t>
      </w:r>
      <w:ins w:id="148" w:author="Susan" w:date="2021-03-14T21:11:00Z">
        <w:r w:rsidR="00473A49">
          <w:rPr>
            <w:highlight w:val="green"/>
          </w:rPr>
          <w:t xml:space="preserve">Pierre </w:t>
        </w:r>
      </w:ins>
      <w:r w:rsidRPr="005621DD">
        <w:rPr>
          <w:highlight w:val="green"/>
        </w:rPr>
        <w:t>Bourdieu</w:t>
      </w:r>
      <w:r w:rsidR="000F1B4A">
        <w:rPr>
          <w:highlight w:val="green"/>
        </w:rPr>
        <w:t>,</w:t>
      </w:r>
      <w:r w:rsidRPr="005621DD">
        <w:rPr>
          <w:highlight w:val="green"/>
        </w:rPr>
        <w:t xml:space="preserve"> and others who drew attention to the central role of language in constructing social reality.</w:t>
      </w:r>
      <w:r w:rsidRPr="005621DD">
        <w:rPr>
          <w:color w:val="212121"/>
          <w:highlight w:val="green"/>
        </w:rPr>
        <w:t xml:space="preserve"> (Livnat 2014a, vol. 2: 361; Hart 2010: 13-14; Reisigl &amp; Wodak 2001: 32; Meyer 2001: 15)</w:t>
      </w:r>
      <w:r w:rsidR="000F1B4A">
        <w:rPr>
          <w:color w:val="212121"/>
        </w:rPr>
        <w:t>.</w:t>
      </w:r>
    </w:p>
    <w:p w14:paraId="3900AF39" w14:textId="157F7889" w:rsidR="00985799" w:rsidRDefault="00985799" w:rsidP="000F1B4A">
      <w:pPr>
        <w:pStyle w:val="PS"/>
        <w:spacing w:line="360" w:lineRule="auto"/>
        <w:jc w:val="both"/>
        <w:rPr>
          <w:color w:val="212121"/>
        </w:rPr>
      </w:pPr>
      <w:r w:rsidRPr="005621DD">
        <w:rPr>
          <w:highlight w:val="green"/>
        </w:rPr>
        <w:t xml:space="preserve">For </w:t>
      </w:r>
      <w:del w:id="149" w:author="Susan" w:date="2021-03-14T21:11:00Z">
        <w:r w:rsidRPr="005621DD" w:rsidDel="00473A49">
          <w:rPr>
            <w:highlight w:val="green"/>
          </w:rPr>
          <w:delText xml:space="preserve">Michel </w:delText>
        </w:r>
      </w:del>
      <w:r w:rsidRPr="005621DD">
        <w:rPr>
          <w:highlight w:val="green"/>
        </w:rPr>
        <w:t>Foucault, discourse is a representation of knowledge about a certain subject</w:t>
      </w:r>
      <w:ins w:id="150" w:author="Susan" w:date="2021-03-14T21:11:00Z">
        <w:r w:rsidR="00473A49">
          <w:rPr>
            <w:highlight w:val="green"/>
          </w:rPr>
          <w:t>; it</w:t>
        </w:r>
      </w:ins>
      <w:del w:id="151" w:author="Susan" w:date="2021-03-14T21:11:00Z">
        <w:r w:rsidRPr="005621DD" w:rsidDel="00473A49">
          <w:rPr>
            <w:highlight w:val="green"/>
          </w:rPr>
          <w:delText>. Discourse</w:delText>
        </w:r>
      </w:del>
      <w:r w:rsidRPr="005621DD">
        <w:rPr>
          <w:highlight w:val="green"/>
        </w:rPr>
        <w:t xml:space="preserve"> is linked to knowledge production through language. Foucault argues that the term </w:t>
      </w:r>
      <w:ins w:id="152" w:author="Susan" w:date="2021-03-14T21:12:00Z">
        <w:r w:rsidR="00473A49">
          <w:rPr>
            <w:highlight w:val="green"/>
          </w:rPr>
          <w:t>“</w:t>
        </w:r>
      </w:ins>
      <w:del w:id="153" w:author="Susan" w:date="2021-03-14T21:12:00Z">
        <w:r w:rsidR="006236E3" w:rsidDel="00473A49">
          <w:rPr>
            <w:highlight w:val="green"/>
          </w:rPr>
          <w:delText>‘</w:delText>
        </w:r>
      </w:del>
      <w:r w:rsidRPr="005621DD">
        <w:rPr>
          <w:highlight w:val="green"/>
        </w:rPr>
        <w:t>discourse</w:t>
      </w:r>
      <w:ins w:id="154" w:author="Susan" w:date="2021-03-14T21:12:00Z">
        <w:r w:rsidR="00473A49">
          <w:rPr>
            <w:highlight w:val="green"/>
          </w:rPr>
          <w:t>”</w:t>
        </w:r>
      </w:ins>
      <w:del w:id="155" w:author="Susan" w:date="2021-03-14T21:12:00Z">
        <w:r w:rsidR="006236E3" w:rsidDel="00473A49">
          <w:rPr>
            <w:highlight w:val="green"/>
          </w:rPr>
          <w:delText>’</w:delText>
        </w:r>
      </w:del>
      <w:r w:rsidRPr="005621DD">
        <w:rPr>
          <w:highlight w:val="green"/>
        </w:rPr>
        <w:t xml:space="preserve"> relates </w:t>
      </w:r>
      <w:r w:rsidR="000F1B4A" w:rsidRPr="005621DD">
        <w:rPr>
          <w:highlight w:val="green"/>
        </w:rPr>
        <w:t xml:space="preserve">not only </w:t>
      </w:r>
      <w:r w:rsidRPr="005621DD">
        <w:rPr>
          <w:highlight w:val="green"/>
        </w:rPr>
        <w:t>to language but to action modes (practices), rules, and regulations. Discourse constructs and defines the objects of our knowledge. It controls how to talk about a subject or to act regarding it; it determines the accepted ways to talk about it, and thus also limits other possibilities for knowledge construction about the same subject. A discourse will never consist of one statement, one text, one act, or one source; it will appear in a variety of texts and different institutional contexts in the society (Livnat 2014a, vol. 2: 362)</w:t>
      </w:r>
      <w:r w:rsidR="000F1B4A">
        <w:t>.</w:t>
      </w:r>
    </w:p>
    <w:p w14:paraId="6A4EEDCE" w14:textId="1BD20FFE" w:rsidR="00985799" w:rsidRDefault="00985799" w:rsidP="000F1B4A">
      <w:pPr>
        <w:pStyle w:val="PS"/>
        <w:spacing w:line="360" w:lineRule="auto"/>
        <w:jc w:val="both"/>
      </w:pPr>
      <w:r w:rsidRPr="00535780">
        <w:rPr>
          <w:highlight w:val="yellow"/>
        </w:rPr>
        <w:t>According to Foucault</w:t>
      </w:r>
      <w:r w:rsidR="000F1B4A">
        <w:rPr>
          <w:highlight w:val="yellow"/>
        </w:rPr>
        <w:t>,</w:t>
      </w:r>
      <w:r w:rsidRPr="00535780">
        <w:rPr>
          <w:highlight w:val="yellow"/>
        </w:rPr>
        <w:t xml:space="preserve"> </w:t>
      </w:r>
      <w:ins w:id="156" w:author="Susan" w:date="2021-03-14T21:12:00Z">
        <w:r w:rsidR="00473A49">
          <w:rPr>
            <w:highlight w:val="yellow"/>
          </w:rPr>
          <w:t>“</w:t>
        </w:r>
      </w:ins>
      <w:del w:id="157" w:author="Susan" w:date="2021-03-14T21:12:00Z">
        <w:r w:rsidR="006236E3" w:rsidDel="00473A49">
          <w:rPr>
            <w:highlight w:val="yellow"/>
          </w:rPr>
          <w:delText>‘</w:delText>
        </w:r>
      </w:del>
      <w:r w:rsidRPr="00535780">
        <w:rPr>
          <w:highlight w:val="yellow"/>
        </w:rPr>
        <w:t>Words</w:t>
      </w:r>
      <w:r>
        <w:rPr>
          <w:highlight w:val="yellow"/>
        </w:rPr>
        <w:t>/</w:t>
      </w:r>
      <w:r w:rsidRPr="00535780">
        <w:rPr>
          <w:highlight w:val="yellow"/>
        </w:rPr>
        <w:t>Things</w:t>
      </w:r>
      <w:ins w:id="158" w:author="Susan" w:date="2021-03-14T21:12:00Z">
        <w:r w:rsidR="00473A49">
          <w:rPr>
            <w:highlight w:val="yellow"/>
          </w:rPr>
          <w:t>”</w:t>
        </w:r>
      </w:ins>
      <w:del w:id="159" w:author="Susan" w:date="2021-03-14T21:12:00Z">
        <w:r w:rsidR="006236E3" w:rsidDel="00473A49">
          <w:rPr>
            <w:highlight w:val="yellow"/>
          </w:rPr>
          <w:delText>’</w:delText>
        </w:r>
      </w:del>
      <w:r w:rsidRPr="00535780">
        <w:rPr>
          <w:highlight w:val="yellow"/>
        </w:rPr>
        <w:t xml:space="preserve"> have meaning and can be called real only in a specific historical context. For example, </w:t>
      </w:r>
      <w:ins w:id="160" w:author="Susan" w:date="2021-03-14T21:12:00Z">
        <w:r w:rsidR="00473A49">
          <w:rPr>
            <w:highlight w:val="yellow"/>
          </w:rPr>
          <w:t>“</w:t>
        </w:r>
      </w:ins>
      <w:del w:id="161" w:author="Susan" w:date="2021-03-14T21:12:00Z">
        <w:r w:rsidR="006236E3" w:rsidDel="00473A49">
          <w:rPr>
            <w:highlight w:val="yellow"/>
          </w:rPr>
          <w:delText>‘</w:delText>
        </w:r>
      </w:del>
      <w:r w:rsidRPr="00535780">
        <w:rPr>
          <w:highlight w:val="yellow"/>
        </w:rPr>
        <w:t>mental illness</w:t>
      </w:r>
      <w:ins w:id="162" w:author="Susan" w:date="2021-03-14T21:12:00Z">
        <w:r w:rsidR="00473A49">
          <w:rPr>
            <w:highlight w:val="yellow"/>
          </w:rPr>
          <w:t>”</w:t>
        </w:r>
      </w:ins>
      <w:del w:id="163" w:author="Susan" w:date="2021-03-14T21:12:00Z">
        <w:r w:rsidR="006236E3" w:rsidDel="00473A49">
          <w:rPr>
            <w:highlight w:val="yellow"/>
          </w:rPr>
          <w:delText>’</w:delText>
        </w:r>
      </w:del>
      <w:r w:rsidRPr="00535780">
        <w:rPr>
          <w:highlight w:val="yellow"/>
        </w:rPr>
        <w:t xml:space="preserve"> is not an </w:t>
      </w:r>
      <w:ins w:id="164" w:author="Susan" w:date="2021-03-14T21:12:00Z">
        <w:r w:rsidR="00473A49">
          <w:rPr>
            <w:highlight w:val="yellow"/>
          </w:rPr>
          <w:t>“</w:t>
        </w:r>
      </w:ins>
      <w:del w:id="165" w:author="Susan" w:date="2021-03-14T21:12:00Z">
        <w:r w:rsidR="006236E3" w:rsidDel="00473A49">
          <w:rPr>
            <w:highlight w:val="yellow"/>
          </w:rPr>
          <w:delText>‘</w:delText>
        </w:r>
      </w:del>
      <w:r w:rsidRPr="00535780">
        <w:rPr>
          <w:highlight w:val="yellow"/>
        </w:rPr>
        <w:t>object</w:t>
      </w:r>
      <w:r>
        <w:rPr>
          <w:highlight w:val="yellow"/>
        </w:rPr>
        <w:t>ive</w:t>
      </w:r>
      <w:ins w:id="166" w:author="Susan" w:date="2021-03-14T21:12:00Z">
        <w:r w:rsidR="00473A49">
          <w:rPr>
            <w:highlight w:val="yellow"/>
          </w:rPr>
          <w:t>”</w:t>
        </w:r>
      </w:ins>
      <w:del w:id="167" w:author="Susan" w:date="2021-03-14T21:12:00Z">
        <w:r w:rsidR="006236E3" w:rsidDel="00473A49">
          <w:rPr>
            <w:highlight w:val="yellow"/>
          </w:rPr>
          <w:delText>’</w:delText>
        </w:r>
      </w:del>
      <w:r w:rsidRPr="00535780">
        <w:rPr>
          <w:highlight w:val="yellow"/>
        </w:rPr>
        <w:t xml:space="preserve"> </w:t>
      </w:r>
      <w:r>
        <w:rPr>
          <w:highlight w:val="yellow"/>
        </w:rPr>
        <w:t xml:space="preserve">object </w:t>
      </w:r>
      <w:r w:rsidR="000F1B4A">
        <w:rPr>
          <w:highlight w:val="yellow"/>
        </w:rPr>
        <w:t xml:space="preserve">that means </w:t>
      </w:r>
      <w:r w:rsidRPr="00535780">
        <w:rPr>
          <w:highlight w:val="yellow"/>
        </w:rPr>
        <w:t xml:space="preserve">the same </w:t>
      </w:r>
      <w:r w:rsidR="000F1B4A">
        <w:rPr>
          <w:highlight w:val="yellow"/>
        </w:rPr>
        <w:t xml:space="preserve">thing </w:t>
      </w:r>
      <w:r w:rsidRPr="00535780">
        <w:rPr>
          <w:highlight w:val="yellow"/>
        </w:rPr>
        <w:t xml:space="preserve">in every era and every culture. Foucault and </w:t>
      </w:r>
      <w:r>
        <w:rPr>
          <w:highlight w:val="yellow"/>
        </w:rPr>
        <w:t>his followers argue that the</w:t>
      </w:r>
      <w:r w:rsidRPr="00535780">
        <w:rPr>
          <w:highlight w:val="yellow"/>
        </w:rPr>
        <w:t xml:space="preserve"> connection between signifier and signified is far more complex than implied by </w:t>
      </w:r>
      <w:commentRangeStart w:id="168"/>
      <w:r w:rsidRPr="00535780">
        <w:rPr>
          <w:highlight w:val="yellow"/>
        </w:rPr>
        <w:t>semiotics</w:t>
      </w:r>
      <w:commentRangeEnd w:id="168"/>
      <w:r w:rsidR="008D6C6A">
        <w:rPr>
          <w:rStyle w:val="CommentReference"/>
          <w:lang w:eastAsia="he-IL" w:bidi="he-IL"/>
        </w:rPr>
        <w:commentReference w:id="168"/>
      </w:r>
      <w:r w:rsidRPr="00535780">
        <w:rPr>
          <w:highlight w:val="yellow"/>
        </w:rPr>
        <w:t xml:space="preserve">: </w:t>
      </w:r>
      <w:ins w:id="169" w:author="Susan" w:date="2021-03-14T21:13:00Z">
        <w:r w:rsidR="00473A49">
          <w:rPr>
            <w:highlight w:val="yellow"/>
          </w:rPr>
          <w:t>“</w:t>
        </w:r>
      </w:ins>
      <w:del w:id="170" w:author="Susan" w:date="2021-03-14T21:13:00Z">
        <w:r w:rsidR="006236E3" w:rsidDel="00473A49">
          <w:rPr>
            <w:highlight w:val="yellow"/>
          </w:rPr>
          <w:delText>‘</w:delText>
        </w:r>
      </w:del>
      <w:r w:rsidRPr="00535780">
        <w:rPr>
          <w:highlight w:val="yellow"/>
        </w:rPr>
        <w:t>a simple combination</w:t>
      </w:r>
      <w:r w:rsidRPr="00535780">
        <w:rPr>
          <w:color w:val="FF0000"/>
          <w:highlight w:val="yellow"/>
        </w:rPr>
        <w:t xml:space="preserve"> </w:t>
      </w:r>
      <w:r w:rsidRPr="00535780">
        <w:rPr>
          <w:highlight w:val="yellow"/>
        </w:rPr>
        <w:t xml:space="preserve">between an idea and the sequence of sounds that expresses </w:t>
      </w:r>
      <w:r w:rsidRPr="009C2571">
        <w:rPr>
          <w:highlight w:val="green"/>
        </w:rPr>
        <w:t>it.</w:t>
      </w:r>
      <w:r>
        <w:rPr>
          <w:highlight w:val="yellow"/>
        </w:rPr>
        <w:t xml:space="preserve"> Thus</w:t>
      </w:r>
      <w:r w:rsidRPr="00535780">
        <w:rPr>
          <w:highlight w:val="yellow"/>
        </w:rPr>
        <w:t xml:space="preserve"> the term </w:t>
      </w:r>
      <w:r w:rsidR="006236E3">
        <w:rPr>
          <w:highlight w:val="yellow"/>
        </w:rPr>
        <w:t>‘</w:t>
      </w:r>
      <w:r w:rsidRPr="00535780">
        <w:rPr>
          <w:highlight w:val="yellow"/>
        </w:rPr>
        <w:t>mental illness</w:t>
      </w:r>
      <w:r w:rsidR="006236E3">
        <w:rPr>
          <w:highlight w:val="yellow"/>
        </w:rPr>
        <w:t>’</w:t>
      </w:r>
      <w:r w:rsidRPr="00535780">
        <w:rPr>
          <w:highlight w:val="yellow"/>
        </w:rPr>
        <w:t xml:space="preserve"> does not signify someth</w:t>
      </w:r>
      <w:r>
        <w:rPr>
          <w:highlight w:val="yellow"/>
        </w:rPr>
        <w:t xml:space="preserve">ing objective in the world. </w:t>
      </w:r>
      <w:r w:rsidRPr="00535780">
        <w:rPr>
          <w:highlight w:val="yellow"/>
        </w:rPr>
        <w:t xml:space="preserve">The object it represents is an outcome of the </w:t>
      </w:r>
      <w:r>
        <w:rPr>
          <w:highlight w:val="yellow"/>
        </w:rPr>
        <w:t>construction of knowledge that</w:t>
      </w:r>
      <w:r w:rsidRPr="00535780">
        <w:rPr>
          <w:highlight w:val="yellow"/>
        </w:rPr>
        <w:t xml:space="preserve"> occurs within a certain discourse. The object is constructed by all that is said about it in a certain culture and </w:t>
      </w:r>
      <w:r>
        <w:rPr>
          <w:highlight w:val="yellow"/>
        </w:rPr>
        <w:t xml:space="preserve">in a </w:t>
      </w:r>
      <w:r w:rsidRPr="00535780">
        <w:rPr>
          <w:highlight w:val="yellow"/>
        </w:rPr>
        <w:t xml:space="preserve">certain period, by the way it is described, explained, judged, classified, etc. (Livnat 2014a, vol. 2: 362; Meyer 2001: 15). In </w:t>
      </w:r>
      <w:ins w:id="171" w:author="Susan" w:date="2021-03-14T21:17:00Z">
        <w:r w:rsidR="008D6C6A">
          <w:rPr>
            <w:highlight w:val="yellow"/>
          </w:rPr>
          <w:t>essence</w:t>
        </w:r>
      </w:ins>
      <w:del w:id="172" w:author="Susan" w:date="2021-03-14T21:17:00Z">
        <w:r w:rsidRPr="00535780" w:rsidDel="008D6C6A">
          <w:rPr>
            <w:highlight w:val="yellow"/>
          </w:rPr>
          <w:delText>other words</w:delText>
        </w:r>
      </w:del>
      <w:r w:rsidRPr="00535780">
        <w:rPr>
          <w:highlight w:val="yellow"/>
        </w:rPr>
        <w:t>, discourse constructs objects, instilling them with significance and meaning in a particular social and cultural context. Discourse determines how people see things and creates a picture of their world and their outlooks, thus influencing their actions as well. According to Foucault, the discourse on mental illness and giving it a certain definition during the Enlighten</w:t>
      </w:r>
      <w:r>
        <w:rPr>
          <w:highlight w:val="yellow"/>
        </w:rPr>
        <w:t>ment</w:t>
      </w:r>
      <w:r w:rsidRPr="00535780">
        <w:rPr>
          <w:highlight w:val="yellow"/>
        </w:rPr>
        <w:t xml:space="preserve"> led to people with mental illnesses being incarcerated in i</w:t>
      </w:r>
      <w:r>
        <w:rPr>
          <w:highlight w:val="yellow"/>
        </w:rPr>
        <w:t>nstitutions and mistreated</w:t>
      </w:r>
      <w:r w:rsidRPr="00535780">
        <w:rPr>
          <w:highlight w:val="yellow"/>
        </w:rPr>
        <w:t xml:space="preserve"> (Livnat 2014a, vol.2: 362). </w:t>
      </w:r>
      <w:r w:rsidRPr="00123BED">
        <w:rPr>
          <w:highlight w:val="yellow"/>
        </w:rPr>
        <w:t xml:space="preserve">According to van Dijk (1984: 13), prejudice is not merely a characteristic of individual beliefs or emotions about social groups. Such ethnic attitudes have social functions, e.g. to protect the interests of the </w:t>
      </w:r>
      <w:r w:rsidRPr="00FB781A">
        <w:rPr>
          <w:highlight w:val="green"/>
        </w:rPr>
        <w:t>in</w:t>
      </w:r>
      <w:r>
        <w:rPr>
          <w:highlight w:val="green"/>
        </w:rPr>
        <w:t xml:space="preserve"> </w:t>
      </w:r>
      <w:r w:rsidRPr="00FB781A">
        <w:rPr>
          <w:highlight w:val="green"/>
        </w:rPr>
        <w:t xml:space="preserve">group. </w:t>
      </w:r>
      <w:r>
        <w:rPr>
          <w:highlight w:val="yellow"/>
        </w:rPr>
        <w:t>The</w:t>
      </w:r>
      <w:r w:rsidRPr="00123BED">
        <w:rPr>
          <w:highlight w:val="yellow"/>
        </w:rPr>
        <w:t xml:space="preserve"> cognitive structures</w:t>
      </w:r>
      <w:r>
        <w:rPr>
          <w:highlight w:val="yellow"/>
        </w:rPr>
        <w:t xml:space="preserve"> of </w:t>
      </w:r>
      <w:r w:rsidRPr="00FB781A">
        <w:rPr>
          <w:highlight w:val="green"/>
        </w:rPr>
        <w:t xml:space="preserve">prejudice and the strategies of its use reflect these social functions (Reisigl and </w:t>
      </w:r>
      <w:proofErr w:type="spellStart"/>
      <w:r w:rsidRPr="00FB781A">
        <w:rPr>
          <w:highlight w:val="green"/>
        </w:rPr>
        <w:t>Wodak</w:t>
      </w:r>
      <w:proofErr w:type="spellEnd"/>
      <w:r w:rsidRPr="00FB781A">
        <w:rPr>
          <w:highlight w:val="green"/>
        </w:rPr>
        <w:t xml:space="preserve"> 2001: 21</w:t>
      </w:r>
      <w:ins w:id="173" w:author="Susan" w:date="2021-03-14T21:17:00Z">
        <w:r w:rsidR="008D6C6A">
          <w:rPr>
            <w:highlight w:val="green"/>
          </w:rPr>
          <w:t>–</w:t>
        </w:r>
      </w:ins>
      <w:r w:rsidRPr="00FB781A">
        <w:rPr>
          <w:highlight w:val="green"/>
        </w:rPr>
        <w:t>-22).</w:t>
      </w:r>
    </w:p>
    <w:p w14:paraId="7105D857" w14:textId="7EC7078D" w:rsidR="00985799" w:rsidRDefault="00985799" w:rsidP="00135479">
      <w:pPr>
        <w:pStyle w:val="PS"/>
        <w:spacing w:line="360" w:lineRule="auto"/>
        <w:jc w:val="both"/>
        <w:rPr>
          <w:highlight w:val="green"/>
        </w:rPr>
      </w:pPr>
      <w:r w:rsidRPr="00FB781A">
        <w:rPr>
          <w:highlight w:val="green"/>
        </w:rPr>
        <w:t xml:space="preserve">CDA scholars regard themselves as ideologically motivated and committed, and their research is a kind of intervention in the life of society and social relations. Many researchers from this school are also active in movements against racism, feminist movements, peace movements, and so forth. They state their ideological intentions openly and stand with weaker social groups against more powerful ones. The quality of their research is not measured by </w:t>
      </w:r>
      <w:ins w:id="174" w:author="Susan" w:date="2021-03-14T21:18:00Z">
        <w:r w:rsidR="008D6C6A">
          <w:rPr>
            <w:highlight w:val="green"/>
          </w:rPr>
          <w:t>:”</w:t>
        </w:r>
      </w:ins>
      <w:del w:id="175" w:author="Susan" w:date="2021-03-14T21:18:00Z">
        <w:r w:rsidR="006236E3" w:rsidDel="008D6C6A">
          <w:rPr>
            <w:highlight w:val="green"/>
          </w:rPr>
          <w:delText>‘</w:delText>
        </w:r>
      </w:del>
      <w:r w:rsidRPr="00FB781A">
        <w:rPr>
          <w:highlight w:val="green"/>
        </w:rPr>
        <w:t>objectivity</w:t>
      </w:r>
      <w:ins w:id="176" w:author="Susan" w:date="2021-03-14T21:18:00Z">
        <w:r w:rsidR="008D6C6A">
          <w:rPr>
            <w:highlight w:val="green"/>
          </w:rPr>
          <w:t>”</w:t>
        </w:r>
      </w:ins>
      <w:del w:id="177" w:author="Susan" w:date="2021-03-14T21:18:00Z">
        <w:r w:rsidR="006236E3" w:rsidDel="008D6C6A">
          <w:rPr>
            <w:highlight w:val="green"/>
          </w:rPr>
          <w:delText>’</w:delText>
        </w:r>
      </w:del>
      <w:r w:rsidRPr="00FB781A">
        <w:rPr>
          <w:highlight w:val="green"/>
        </w:rPr>
        <w:t xml:space="preserve"> and academic remoteness, but by preserving the norms of systematic, rigorous, cautious analysis that are accepted in all scientific research (Livnat 2014a, vol. 2: 371; Meyer 2001: 15)</w:t>
      </w:r>
    </w:p>
    <w:p w14:paraId="08498003" w14:textId="75B89EE4" w:rsidR="00985799" w:rsidRDefault="00985799" w:rsidP="00135479">
      <w:pPr>
        <w:pStyle w:val="PS"/>
        <w:spacing w:line="360" w:lineRule="auto"/>
        <w:jc w:val="both"/>
      </w:pPr>
      <w:r w:rsidRPr="00C97191">
        <w:rPr>
          <w:highlight w:val="green"/>
        </w:rPr>
        <w:t>CDA is not a school of linguistics or discourse research. While the stated goal of traditional scholars of discourse is to reveal and describe the linguistic system</w:t>
      </w:r>
      <w:r w:rsidR="006236E3">
        <w:rPr>
          <w:highlight w:val="green"/>
        </w:rPr>
        <w:t>’</w:t>
      </w:r>
      <w:r w:rsidRPr="00C97191">
        <w:rPr>
          <w:highlight w:val="green"/>
        </w:rPr>
        <w:t>s structure and laws, C</w:t>
      </w:r>
      <w:ins w:id="178" w:author="Susan" w:date="2021-03-14T21:19:00Z">
        <w:r w:rsidR="008D6C6A">
          <w:rPr>
            <w:highlight w:val="green"/>
          </w:rPr>
          <w:t>DA</w:t>
        </w:r>
      </w:ins>
      <w:del w:id="179" w:author="Susan" w:date="2021-03-14T21:19:00Z">
        <w:r w:rsidRPr="00C97191" w:rsidDel="008D6C6A">
          <w:rPr>
            <w:highlight w:val="green"/>
          </w:rPr>
          <w:delText>ritical discourse</w:delText>
        </w:r>
      </w:del>
      <w:r w:rsidRPr="00C97191">
        <w:rPr>
          <w:highlight w:val="green"/>
        </w:rPr>
        <w:t xml:space="preserve"> scholars tend to argue that the academic description </w:t>
      </w:r>
      <w:ins w:id="180" w:author="Susan" w:date="2021-03-14T21:19:00Z">
        <w:r w:rsidR="008D6C6A">
          <w:rPr>
            <w:highlight w:val="green"/>
          </w:rPr>
          <w:t>traditional scholars</w:t>
        </w:r>
      </w:ins>
      <w:del w:id="181" w:author="Susan" w:date="2021-03-14T21:19:00Z">
        <w:r w:rsidRPr="00C97191" w:rsidDel="008D6C6A">
          <w:rPr>
            <w:highlight w:val="green"/>
          </w:rPr>
          <w:delText>they</w:delText>
        </w:r>
      </w:del>
      <w:r w:rsidRPr="00C97191">
        <w:rPr>
          <w:highlight w:val="green"/>
        </w:rPr>
        <w:t xml:space="preserve"> offer is sterile and has no social and ideological implications (Livnat 2014a, vol. 2: 371).</w:t>
      </w:r>
    </w:p>
    <w:p w14:paraId="06C0B70E" w14:textId="13CF03D3" w:rsidR="00985799" w:rsidRDefault="00985799" w:rsidP="00135479">
      <w:pPr>
        <w:pStyle w:val="PS"/>
        <w:spacing w:line="360" w:lineRule="auto"/>
        <w:jc w:val="both"/>
      </w:pPr>
      <w:r w:rsidRPr="000669DA">
        <w:rPr>
          <w:highlight w:val="green"/>
        </w:rPr>
        <w:t xml:space="preserve">While analyzing texts and </w:t>
      </w:r>
      <w:ins w:id="182" w:author="Susan" w:date="2021-03-14T21:19:00Z">
        <w:r w:rsidR="008D6C6A">
          <w:rPr>
            <w:highlight w:val="green"/>
          </w:rPr>
          <w:t>“</w:t>
        </w:r>
      </w:ins>
      <w:del w:id="183" w:author="Susan" w:date="2021-03-14T21:19:00Z">
        <w:r w:rsidR="006236E3" w:rsidDel="008D6C6A">
          <w:rPr>
            <w:highlight w:val="green"/>
          </w:rPr>
          <w:delText>‘</w:delText>
        </w:r>
      </w:del>
      <w:r w:rsidRPr="000669DA">
        <w:rPr>
          <w:highlight w:val="green"/>
        </w:rPr>
        <w:t>linguistic events</w:t>
      </w:r>
      <w:ins w:id="184" w:author="Susan" w:date="2021-03-14T21:19:00Z">
        <w:r w:rsidR="008D6C6A">
          <w:rPr>
            <w:highlight w:val="green"/>
          </w:rPr>
          <w:t>”</w:t>
        </w:r>
      </w:ins>
      <w:del w:id="185" w:author="Susan" w:date="2021-03-14T21:19:00Z">
        <w:r w:rsidR="006236E3" w:rsidDel="008D6C6A">
          <w:rPr>
            <w:highlight w:val="green"/>
          </w:rPr>
          <w:delText>’</w:delText>
        </w:r>
      </w:del>
      <w:r w:rsidRPr="000669DA">
        <w:rPr>
          <w:highlight w:val="green"/>
        </w:rPr>
        <w:t xml:space="preserve"> requires some analytical method,</w:t>
      </w:r>
      <w:r w:rsidR="00ED1AA9">
        <w:rPr>
          <w:highlight w:val="green"/>
        </w:rPr>
        <w:t xml:space="preserve"> </w:t>
      </w:r>
      <w:r w:rsidRPr="000669DA">
        <w:rPr>
          <w:highlight w:val="green"/>
        </w:rPr>
        <w:t xml:space="preserve">CDA on principle is neither based on nor prefers a single theory or a uniform analytical method. </w:t>
      </w:r>
      <w:r w:rsidR="003B2BDA" w:rsidRPr="000669DA">
        <w:rPr>
          <w:highlight w:val="green"/>
        </w:rPr>
        <w:t>Instead</w:t>
      </w:r>
      <w:r w:rsidRPr="000669DA">
        <w:rPr>
          <w:highlight w:val="green"/>
        </w:rPr>
        <w:t>, CDA offers a kind of tool box for the researcher, a list of linguistic and textual characteristics that can be examined when one wishes to analyze a text critically (Livnat 2014a, vol. 2: 366; Wodak 2001b: 64).</w:t>
      </w:r>
      <w:r w:rsidRPr="000669DA">
        <w:rPr>
          <w:rStyle w:val="FootnoteReference"/>
          <w:color w:val="000000" w:themeColor="text1"/>
          <w:highlight w:val="green"/>
        </w:rPr>
        <w:footnoteReference w:id="4"/>
      </w:r>
      <w:r w:rsidR="004B7BE7">
        <w:t xml:space="preserve"> </w:t>
      </w:r>
    </w:p>
    <w:p w14:paraId="2A3B3DE6" w14:textId="77777777" w:rsidR="00985799" w:rsidRDefault="00985799" w:rsidP="00003401">
      <w:pPr>
        <w:keepNext/>
        <w:bidi w:val="0"/>
        <w:spacing w:before="240" w:line="360" w:lineRule="auto"/>
        <w:jc w:val="center"/>
        <w:rPr>
          <w:rFonts w:asciiTheme="majorBidi" w:hAnsiTheme="majorBidi" w:cstheme="majorBidi"/>
          <w:b/>
          <w:bCs/>
          <w:color w:val="000000" w:themeColor="text1"/>
        </w:rPr>
      </w:pPr>
      <w:r>
        <w:rPr>
          <w:rFonts w:asciiTheme="majorBidi" w:hAnsiTheme="majorBidi" w:cstheme="majorBidi"/>
          <w:b/>
          <w:bCs/>
          <w:color w:val="000000" w:themeColor="text1"/>
        </w:rPr>
        <w:t xml:space="preserve">4. Analysis and </w:t>
      </w:r>
      <w:r w:rsidR="00135479">
        <w:rPr>
          <w:rFonts w:asciiTheme="majorBidi" w:hAnsiTheme="majorBidi" w:cstheme="majorBidi"/>
          <w:b/>
          <w:bCs/>
          <w:color w:val="000000" w:themeColor="text1"/>
        </w:rPr>
        <w:t>D</w:t>
      </w:r>
      <w:r>
        <w:rPr>
          <w:rFonts w:asciiTheme="majorBidi" w:hAnsiTheme="majorBidi" w:cstheme="majorBidi"/>
          <w:b/>
          <w:bCs/>
          <w:color w:val="000000" w:themeColor="text1"/>
        </w:rPr>
        <w:t>iscussion</w:t>
      </w:r>
    </w:p>
    <w:p w14:paraId="3DC261AB" w14:textId="77777777" w:rsidR="004B7BE7" w:rsidRDefault="00985799" w:rsidP="00CD18FC">
      <w:pPr>
        <w:keepNext/>
        <w:bidi w:val="0"/>
        <w:spacing w:line="360" w:lineRule="auto"/>
        <w:ind w:left="720" w:hanging="720"/>
        <w:jc w:val="both"/>
        <w:rPr>
          <w:rFonts w:asciiTheme="majorBidi" w:hAnsiTheme="majorBidi" w:cs="David"/>
          <w:b/>
          <w:bCs/>
          <w:color w:val="000000" w:themeColor="text1"/>
        </w:rPr>
      </w:pPr>
      <w:r w:rsidRPr="004133E3">
        <w:rPr>
          <w:rFonts w:asciiTheme="majorBidi" w:hAnsiTheme="majorBidi" w:cs="David"/>
          <w:b/>
          <w:bCs/>
          <w:color w:val="000000" w:themeColor="text1"/>
        </w:rPr>
        <w:t>4.</w:t>
      </w:r>
      <w:r>
        <w:rPr>
          <w:rFonts w:asciiTheme="majorBidi" w:hAnsiTheme="majorBidi" w:cs="David"/>
          <w:b/>
          <w:bCs/>
          <w:color w:val="000000" w:themeColor="text1"/>
        </w:rPr>
        <w:t>1</w:t>
      </w:r>
      <w:r w:rsidR="00CD18FC">
        <w:rPr>
          <w:rFonts w:asciiTheme="majorBidi" w:hAnsiTheme="majorBidi" w:cs="David"/>
          <w:b/>
          <w:bCs/>
          <w:color w:val="000000" w:themeColor="text1"/>
        </w:rPr>
        <w:tab/>
      </w:r>
      <w:r w:rsidR="00DD6AB1">
        <w:rPr>
          <w:rFonts w:asciiTheme="majorBidi" w:hAnsiTheme="majorBidi" w:cs="David"/>
          <w:b/>
          <w:bCs/>
          <w:color w:val="000000" w:themeColor="text1"/>
        </w:rPr>
        <w:t xml:space="preserve">Bolstering </w:t>
      </w:r>
      <w:r w:rsidR="00135479">
        <w:rPr>
          <w:rFonts w:asciiTheme="majorBidi" w:hAnsiTheme="majorBidi" w:cs="David"/>
          <w:b/>
          <w:bCs/>
          <w:color w:val="000000" w:themeColor="text1"/>
        </w:rPr>
        <w:t xml:space="preserve">the </w:t>
      </w:r>
      <w:r w:rsidR="004B7BE7">
        <w:rPr>
          <w:rFonts w:asciiTheme="majorBidi" w:hAnsiTheme="majorBidi" w:cs="David"/>
          <w:b/>
          <w:bCs/>
          <w:color w:val="000000" w:themeColor="text1"/>
        </w:rPr>
        <w:t xml:space="preserve">Jewish </w:t>
      </w:r>
      <w:r w:rsidR="00135479">
        <w:rPr>
          <w:rFonts w:asciiTheme="majorBidi" w:hAnsiTheme="majorBidi" w:cs="David"/>
          <w:b/>
          <w:bCs/>
          <w:color w:val="000000" w:themeColor="text1"/>
        </w:rPr>
        <w:t xml:space="preserve">Collective Fighting </w:t>
      </w:r>
      <w:r w:rsidR="004B7BE7">
        <w:rPr>
          <w:rFonts w:asciiTheme="majorBidi" w:hAnsiTheme="majorBidi" w:cs="David"/>
          <w:b/>
          <w:bCs/>
          <w:color w:val="000000" w:themeColor="text1"/>
        </w:rPr>
        <w:t xml:space="preserve">and </w:t>
      </w:r>
      <w:r w:rsidR="00135479">
        <w:rPr>
          <w:rFonts w:asciiTheme="majorBidi" w:hAnsiTheme="majorBidi" w:cs="David"/>
          <w:b/>
          <w:bCs/>
          <w:color w:val="000000" w:themeColor="text1"/>
        </w:rPr>
        <w:t xml:space="preserve">Pioneering Spirit </w:t>
      </w:r>
      <w:r w:rsidR="004B7BE7">
        <w:rPr>
          <w:rFonts w:asciiTheme="majorBidi" w:hAnsiTheme="majorBidi" w:cs="David"/>
          <w:b/>
          <w:bCs/>
          <w:color w:val="000000" w:themeColor="text1"/>
        </w:rPr>
        <w:t xml:space="preserve">as </w:t>
      </w:r>
      <w:r w:rsidR="00135479">
        <w:rPr>
          <w:rFonts w:asciiTheme="majorBidi" w:hAnsiTheme="majorBidi" w:cs="David"/>
          <w:b/>
          <w:bCs/>
          <w:color w:val="000000" w:themeColor="text1"/>
        </w:rPr>
        <w:t xml:space="preserve">Reflected </w:t>
      </w:r>
      <w:r w:rsidR="004B7BE7">
        <w:rPr>
          <w:rFonts w:asciiTheme="majorBidi" w:hAnsiTheme="majorBidi" w:cs="David"/>
          <w:b/>
          <w:bCs/>
          <w:color w:val="000000" w:themeColor="text1"/>
        </w:rPr>
        <w:t xml:space="preserve">in the </w:t>
      </w:r>
      <w:r w:rsidR="00135479">
        <w:rPr>
          <w:rFonts w:asciiTheme="majorBidi" w:hAnsiTheme="majorBidi" w:cs="David"/>
          <w:b/>
          <w:bCs/>
          <w:color w:val="000000" w:themeColor="text1"/>
        </w:rPr>
        <w:t>Antithesis R</w:t>
      </w:r>
      <w:r w:rsidR="00DD6AB1">
        <w:rPr>
          <w:rFonts w:asciiTheme="majorBidi" w:hAnsiTheme="majorBidi" w:cs="David"/>
          <w:b/>
          <w:bCs/>
          <w:color w:val="000000" w:themeColor="text1"/>
        </w:rPr>
        <w:t>elation</w:t>
      </w:r>
    </w:p>
    <w:p w14:paraId="6529B10A" w14:textId="7DF18219" w:rsidR="004B7BE7" w:rsidRDefault="008D6C6A" w:rsidP="004F7E24">
      <w:pPr>
        <w:pStyle w:val="PS"/>
        <w:spacing w:line="360" w:lineRule="auto"/>
        <w:jc w:val="both"/>
      </w:pPr>
      <w:r>
        <w:t>Ben-Gurion was convinced that t</w:t>
      </w:r>
      <w:r w:rsidR="00DD6AB1">
        <w:t xml:space="preserve">hroughout Jewish history, </w:t>
      </w:r>
      <w:r>
        <w:t xml:space="preserve">the Jewish fighting spirit had been </w:t>
      </w:r>
      <w:r w:rsidR="00DD6AB1">
        <w:t>the most effective weapon against the Jews</w:t>
      </w:r>
      <w:r w:rsidR="006236E3">
        <w:t>’</w:t>
      </w:r>
      <w:r w:rsidR="00DD6AB1">
        <w:t xml:space="preserve"> enemies</w:t>
      </w:r>
      <w:r>
        <w:t>.</w:t>
      </w:r>
      <w:r w:rsidR="00933D99">
        <w:t xml:space="preserve"> Even </w:t>
      </w:r>
      <w:r w:rsidR="00DD6AB1">
        <w:t xml:space="preserve">as </w:t>
      </w:r>
      <w:r w:rsidR="00933D99">
        <w:t xml:space="preserve">the mightiest fortresses </w:t>
      </w:r>
      <w:r w:rsidR="00DD6AB1">
        <w:t xml:space="preserve">succumbed to </w:t>
      </w:r>
      <w:r w:rsidR="00933D99">
        <w:t xml:space="preserve">the battering of artillery, the spirit </w:t>
      </w:r>
      <w:proofErr w:type="spellStart"/>
      <w:r>
        <w:t>pulsling</w:t>
      </w:r>
      <w:proofErr w:type="spellEnd"/>
      <w:r w:rsidR="00DD6AB1">
        <w:t xml:space="preserve"> </w:t>
      </w:r>
      <w:r w:rsidR="00933D99">
        <w:t xml:space="preserve">through the Jewish </w:t>
      </w:r>
      <w:r w:rsidR="00DD6AB1">
        <w:t xml:space="preserve">collective </w:t>
      </w:r>
      <w:r w:rsidR="00933D99">
        <w:t xml:space="preserve">heart </w:t>
      </w:r>
      <w:r w:rsidR="00DD6AB1">
        <w:t xml:space="preserve">has </w:t>
      </w:r>
      <w:r w:rsidR="00933D99">
        <w:t xml:space="preserve">stood fast against world powers and </w:t>
      </w:r>
      <w:r w:rsidR="00A03A98">
        <w:t xml:space="preserve">carried </w:t>
      </w:r>
      <w:r w:rsidR="00DD6AB1">
        <w:t>Jew</w:t>
      </w:r>
      <w:r>
        <w:t>s</w:t>
      </w:r>
      <w:r w:rsidR="00DD6AB1">
        <w:t xml:space="preserve"> </w:t>
      </w:r>
      <w:r w:rsidR="00A03A98">
        <w:t xml:space="preserve">to victory </w:t>
      </w:r>
      <w:r w:rsidR="00933D99">
        <w:t xml:space="preserve">over </w:t>
      </w:r>
      <w:r>
        <w:t>their</w:t>
      </w:r>
      <w:r w:rsidR="00933D99">
        <w:t xml:space="preserve"> enemies. </w:t>
      </w:r>
      <w:r w:rsidR="00B859B0">
        <w:t>I</w:t>
      </w:r>
      <w:r w:rsidR="00933D99">
        <w:t xml:space="preserve">n </w:t>
      </w:r>
      <w:r w:rsidR="00B859B0">
        <w:t xml:space="preserve">his antithesis </w:t>
      </w:r>
      <w:commentRangeStart w:id="186"/>
      <w:r w:rsidR="00B859B0">
        <w:t>formulations</w:t>
      </w:r>
      <w:commentRangeEnd w:id="186"/>
      <w:r w:rsidR="00B859B0">
        <w:rPr>
          <w:rStyle w:val="CommentReference"/>
          <w:lang w:eastAsia="he-IL" w:bidi="he-IL"/>
        </w:rPr>
        <w:commentReference w:id="186"/>
      </w:r>
      <w:r w:rsidR="00B859B0">
        <w:t xml:space="preserve">, </w:t>
      </w:r>
      <w:r w:rsidR="00C074D2">
        <w:t>Ben-Gurion</w:t>
      </w:r>
      <w:r w:rsidR="00933D99">
        <w:t xml:space="preserve"> </w:t>
      </w:r>
      <w:r w:rsidR="00F66440">
        <w:t xml:space="preserve">usually </w:t>
      </w:r>
      <w:r w:rsidR="00933D99">
        <w:t xml:space="preserve">rejects </w:t>
      </w:r>
      <w:r w:rsidR="00F66440">
        <w:t xml:space="preserve">vehemently </w:t>
      </w:r>
      <w:r w:rsidR="00933D99">
        <w:t xml:space="preserve">the thesis that </w:t>
      </w:r>
      <w:r w:rsidR="00A03A98">
        <w:t xml:space="preserve">the </w:t>
      </w:r>
      <w:r w:rsidR="00933D99">
        <w:t xml:space="preserve">quantity of weapons, </w:t>
      </w:r>
      <w:r w:rsidR="00A03A98">
        <w:t xml:space="preserve">the level of </w:t>
      </w:r>
      <w:r w:rsidR="00933D99">
        <w:t xml:space="preserve">military technology, and </w:t>
      </w:r>
      <w:r w:rsidR="00A03A98">
        <w:t xml:space="preserve">the </w:t>
      </w:r>
      <w:r w:rsidR="00933D99">
        <w:t xml:space="preserve">size of </w:t>
      </w:r>
      <w:r w:rsidR="00A03A98">
        <w:t xml:space="preserve">the </w:t>
      </w:r>
      <w:r w:rsidR="00933D99">
        <w:t>army determine the outcome of</w:t>
      </w:r>
      <w:r w:rsidR="00ED1AA9">
        <w:t xml:space="preserve"> </w:t>
      </w:r>
      <w:r w:rsidR="00933D99">
        <w:t>a</w:t>
      </w:r>
      <w:r w:rsidR="00A03A98">
        <w:t xml:space="preserve"> </w:t>
      </w:r>
      <w:r w:rsidR="00933D99">
        <w:t xml:space="preserve">war. </w:t>
      </w:r>
      <w:r w:rsidR="00A03A98">
        <w:t xml:space="preserve">The thesis he </w:t>
      </w:r>
      <w:r w:rsidR="00933D99">
        <w:t xml:space="preserve">strives to </w:t>
      </w:r>
      <w:r w:rsidR="00A03A98">
        <w:t xml:space="preserve">instill is </w:t>
      </w:r>
      <w:r w:rsidR="00933D99">
        <w:t xml:space="preserve">that </w:t>
      </w:r>
      <w:r w:rsidR="009B2EAA">
        <w:t>a person</w:t>
      </w:r>
      <w:r w:rsidR="006236E3">
        <w:t>’</w:t>
      </w:r>
      <w:r w:rsidR="009B2EAA">
        <w:t xml:space="preserve">s </w:t>
      </w:r>
      <w:r w:rsidR="00933D99">
        <w:t>ability to withstand fire and death, to fight, win, and die hinge</w:t>
      </w:r>
      <w:r w:rsidR="009B2EAA">
        <w:t>s</w:t>
      </w:r>
      <w:r w:rsidR="00933D99">
        <w:t xml:space="preserve"> not only on </w:t>
      </w:r>
      <w:r w:rsidR="009B2EAA">
        <w:t xml:space="preserve">his or her </w:t>
      </w:r>
      <w:r w:rsidR="00933D99">
        <w:t xml:space="preserve">technical prowess and professional knowledge but also, and largely, on </w:t>
      </w:r>
      <w:r w:rsidR="009B2EAA">
        <w:t xml:space="preserve">his or her throbbing </w:t>
      </w:r>
      <w:r w:rsidR="00933D99">
        <w:t xml:space="preserve">spirit </w:t>
      </w:r>
      <w:r w:rsidR="009B2EAA">
        <w:t>within.</w:t>
      </w:r>
    </w:p>
    <w:p w14:paraId="0B79B742" w14:textId="27B41343" w:rsidR="00933D99" w:rsidRDefault="00933D99" w:rsidP="00CD2BE1">
      <w:pPr>
        <w:pStyle w:val="PS"/>
        <w:spacing w:line="360" w:lineRule="auto"/>
        <w:jc w:val="both"/>
      </w:pPr>
      <w:r>
        <w:t xml:space="preserve">The numerically small Jewish people, </w:t>
      </w:r>
      <w:r w:rsidR="00A06F9E">
        <w:t>outnumbered among the nations</w:t>
      </w:r>
      <w:r w:rsidR="00CD2BE1" w:rsidRPr="00CD2BE1">
        <w:t xml:space="preserve"> </w:t>
      </w:r>
      <w:r w:rsidR="00CD2BE1">
        <w:t>throughout history</w:t>
      </w:r>
      <w:r w:rsidR="00A06F9E">
        <w:t>, cannot rely solely on military and power</w:t>
      </w:r>
      <w:r w:rsidR="00CD2BE1">
        <w:t xml:space="preserve"> because</w:t>
      </w:r>
      <w:r w:rsidR="00A06F9E">
        <w:t xml:space="preserve">, if it </w:t>
      </w:r>
      <w:r w:rsidR="00CD2BE1">
        <w:t xml:space="preserve">attempts to </w:t>
      </w:r>
      <w:r w:rsidR="00A06F9E">
        <w:t>do</w:t>
      </w:r>
      <w:r w:rsidR="00CD2BE1">
        <w:t xml:space="preserve"> </w:t>
      </w:r>
      <w:r w:rsidR="00A06F9E">
        <w:t>so</w:t>
      </w:r>
      <w:r w:rsidR="00CD2BE1">
        <w:t>,</w:t>
      </w:r>
      <w:r w:rsidR="00A06F9E">
        <w:t xml:space="preserve"> </w:t>
      </w:r>
      <w:r w:rsidR="00CD2BE1">
        <w:t>it will face larger and more powerful armies</w:t>
      </w:r>
      <w:r w:rsidR="00A06F9E">
        <w:t xml:space="preserve">. It must rely on its throbbing inner fighting spirit because it is </w:t>
      </w:r>
      <w:r w:rsidR="00CD2BE1">
        <w:t xml:space="preserve">this </w:t>
      </w:r>
      <w:r w:rsidR="00A06F9E">
        <w:t xml:space="preserve">that has preserved it, enabled it to defeat its enemies throughout its history, and </w:t>
      </w:r>
      <w:r w:rsidR="00CD2BE1">
        <w:t xml:space="preserve">allowed </w:t>
      </w:r>
      <w:r w:rsidR="00A06F9E">
        <w:t>the third Je</w:t>
      </w:r>
      <w:r w:rsidR="001A4C6D">
        <w:t>w</w:t>
      </w:r>
      <w:r w:rsidR="00A06F9E">
        <w:t xml:space="preserve">ish commonwealth to </w:t>
      </w:r>
      <w:r w:rsidR="00CD2BE1">
        <w:t>come into being</w:t>
      </w:r>
      <w:r w:rsidR="00A06F9E">
        <w:t xml:space="preserve">. In the </w:t>
      </w:r>
      <w:r w:rsidR="00025A13">
        <w:t>W</w:t>
      </w:r>
      <w:r w:rsidR="00A06F9E">
        <w:t xml:space="preserve">ar of Independence, the Jews </w:t>
      </w:r>
      <w:r w:rsidR="004E163F">
        <w:t xml:space="preserve">defeated </w:t>
      </w:r>
      <w:r w:rsidR="00A06F9E">
        <w:t xml:space="preserve">their enemies </w:t>
      </w:r>
      <w:r w:rsidR="004E163F">
        <w:t xml:space="preserve">neither </w:t>
      </w:r>
      <w:r w:rsidR="00A06F9E">
        <w:t xml:space="preserve">by </w:t>
      </w:r>
      <w:r w:rsidR="00025A13">
        <w:t>having more weapons nor by hav</w:t>
      </w:r>
      <w:r w:rsidR="00CD2BE1">
        <w:t>i</w:t>
      </w:r>
      <w:r w:rsidR="00025A13">
        <w:t xml:space="preserve">ng more people. </w:t>
      </w:r>
      <w:r w:rsidR="00913519">
        <w:t xml:space="preserve">Rather, they overcame </w:t>
      </w:r>
      <w:proofErr w:type="gramStart"/>
      <w:r w:rsidR="00913519">
        <w:t>their</w:t>
      </w:r>
      <w:r w:rsidR="00025A13">
        <w:t xml:space="preserve"> the</w:t>
      </w:r>
      <w:proofErr w:type="gramEnd"/>
      <w:r w:rsidR="00025A13">
        <w:t xml:space="preserve"> enem</w:t>
      </w:r>
      <w:r w:rsidR="00913519">
        <w:t>ies through</w:t>
      </w:r>
      <w:r w:rsidR="00025A13">
        <w:t xml:space="preserve"> </w:t>
      </w:r>
      <w:r w:rsidR="004E163F">
        <w:t>moral and intellectual advant</w:t>
      </w:r>
      <w:r w:rsidR="00025A13">
        <w:t>a</w:t>
      </w:r>
      <w:r w:rsidR="004E163F">
        <w:t>ge.</w:t>
      </w:r>
    </w:p>
    <w:p w14:paraId="577824A9" w14:textId="77777777" w:rsidR="004E163F" w:rsidRDefault="0005178F" w:rsidP="004F7E24">
      <w:pPr>
        <w:pStyle w:val="PS"/>
        <w:spacing w:line="360" w:lineRule="auto"/>
        <w:jc w:val="both"/>
      </w:pPr>
      <w:r>
        <w:t>F</w:t>
      </w:r>
      <w:r w:rsidR="004E163F">
        <w:t>ighting and pioneering s</w:t>
      </w:r>
      <w:r>
        <w:t>p</w:t>
      </w:r>
      <w:r w:rsidR="004E163F">
        <w:t>irit</w:t>
      </w:r>
      <w:r>
        <w:t>,</w:t>
      </w:r>
      <w:r w:rsidRPr="0005178F">
        <w:t xml:space="preserve"> </w:t>
      </w:r>
      <w:r w:rsidR="00C074D2">
        <w:t>Ben-Gurion</w:t>
      </w:r>
      <w:r>
        <w:t xml:space="preserve"> stresses,</w:t>
      </w:r>
      <w:r w:rsidR="004E163F">
        <w:t xml:space="preserve"> are not for </w:t>
      </w:r>
      <w:r w:rsidR="00064B08">
        <w:t xml:space="preserve">special individuals </w:t>
      </w:r>
      <w:r w:rsidR="004E163F">
        <w:t>and prodigies</w:t>
      </w:r>
      <w:r>
        <w:t xml:space="preserve"> only</w:t>
      </w:r>
      <w:r w:rsidR="004E163F">
        <w:t xml:space="preserve">. </w:t>
      </w:r>
      <w:r w:rsidR="00D63BF4">
        <w:t>They are</w:t>
      </w:r>
      <w:r w:rsidR="00064B08">
        <w:t xml:space="preserve"> imbued in every individual</w:t>
      </w:r>
      <w:r w:rsidR="006236E3">
        <w:t>’</w:t>
      </w:r>
      <w:r w:rsidR="00064B08">
        <w:t xml:space="preserve">s psyche. The </w:t>
      </w:r>
      <w:r w:rsidR="0079293A">
        <w:t>Jewish</w:t>
      </w:r>
      <w:r w:rsidR="00064B08">
        <w:t xml:space="preserve"> people is graced with the ability </w:t>
      </w:r>
      <w:r w:rsidR="004504AE">
        <w:t xml:space="preserve">to </w:t>
      </w:r>
      <w:r w:rsidR="001A4C6D">
        <w:t xml:space="preserve">empower and maximize </w:t>
      </w:r>
      <w:r w:rsidR="00CD2BE1">
        <w:t xml:space="preserve">its innate </w:t>
      </w:r>
      <w:r w:rsidR="001A4C6D">
        <w:t xml:space="preserve">fighting spirit. In all </w:t>
      </w:r>
      <w:r w:rsidR="00CD2BE1">
        <w:t xml:space="preserve">of </w:t>
      </w:r>
      <w:r w:rsidR="004F7E24">
        <w:t xml:space="preserve">its </w:t>
      </w:r>
      <w:r w:rsidR="001A4C6D">
        <w:t xml:space="preserve">wars </w:t>
      </w:r>
      <w:r w:rsidR="00F05D11">
        <w:t xml:space="preserve">in history, its </w:t>
      </w:r>
      <w:r w:rsidR="00CD2BE1">
        <w:t xml:space="preserve">will and its fighting spirit attained peak levels, allowing it not to </w:t>
      </w:r>
      <w:r w:rsidR="00F05D11">
        <w:t>submit to its enemies</w:t>
      </w:r>
      <w:r w:rsidR="006236E3">
        <w:t>’</w:t>
      </w:r>
      <w:r w:rsidR="00F05D11">
        <w:t xml:space="preserve"> will. In addition, no struggle </w:t>
      </w:r>
      <w:r w:rsidR="00A3562A">
        <w:t xml:space="preserve">of ideas </w:t>
      </w:r>
      <w:r w:rsidR="00B71152">
        <w:t>h</w:t>
      </w:r>
      <w:r w:rsidR="00F05D11">
        <w:t xml:space="preserve">as ever </w:t>
      </w:r>
      <w:r w:rsidR="00B71152">
        <w:t xml:space="preserve">been </w:t>
      </w:r>
      <w:r w:rsidR="00F05D11">
        <w:t>decided by armed force</w:t>
      </w:r>
      <w:r w:rsidR="00A3562A">
        <w:t xml:space="preserve">; it is </w:t>
      </w:r>
      <w:r w:rsidR="00F05D11">
        <w:t>spirit</w:t>
      </w:r>
      <w:r w:rsidR="00A3562A">
        <w:t xml:space="preserve"> that triumphs</w:t>
      </w:r>
      <w:r w:rsidR="00F05D11">
        <w:t xml:space="preserve"> and the Jewish spirit does not lie</w:t>
      </w:r>
      <w:r w:rsidR="00CD2BE1">
        <w:t>; f</w:t>
      </w:r>
      <w:r w:rsidR="00F05D11">
        <w:t xml:space="preserve">our millennia of </w:t>
      </w:r>
      <w:r w:rsidR="0079293A">
        <w:t>Jewish</w:t>
      </w:r>
      <w:r w:rsidR="00F05D11">
        <w:t xml:space="preserve"> history are witnesses to this. </w:t>
      </w:r>
      <w:r w:rsidR="00C074D2">
        <w:t>Ben-Gurion</w:t>
      </w:r>
      <w:r w:rsidR="008C2474">
        <w:t xml:space="preserve"> </w:t>
      </w:r>
      <w:r w:rsidR="000758E4">
        <w:t xml:space="preserve">proudly affirms </w:t>
      </w:r>
      <w:r w:rsidR="008C2474">
        <w:t>the abilities, fighting spirit, and mental fortitude</w:t>
      </w:r>
      <w:r w:rsidR="000758E4" w:rsidRPr="000758E4">
        <w:t xml:space="preserve"> </w:t>
      </w:r>
      <w:r w:rsidR="000758E4">
        <w:t xml:space="preserve">of the </w:t>
      </w:r>
      <w:r w:rsidR="0079293A">
        <w:t>Jewish</w:t>
      </w:r>
      <w:r w:rsidR="000758E4">
        <w:t xml:space="preserve"> people</w:t>
      </w:r>
      <w:r w:rsidR="008C2474">
        <w:t xml:space="preserve">. </w:t>
      </w:r>
      <w:r w:rsidR="00D946E1">
        <w:t xml:space="preserve">Not only </w:t>
      </w:r>
      <w:r w:rsidR="008C2474">
        <w:t>mighty powers</w:t>
      </w:r>
      <w:r w:rsidR="005233EC">
        <w:t>,</w:t>
      </w:r>
      <w:r w:rsidR="005233EC" w:rsidRPr="005233EC">
        <w:t xml:space="preserve"> </w:t>
      </w:r>
      <w:r w:rsidR="005233EC">
        <w:t xml:space="preserve">he stresses, can </w:t>
      </w:r>
      <w:r w:rsidR="008C2474">
        <w:t>light humanity</w:t>
      </w:r>
      <w:r w:rsidR="006236E3">
        <w:t>’</w:t>
      </w:r>
      <w:r w:rsidR="008C2474">
        <w:t xml:space="preserve">s path </w:t>
      </w:r>
      <w:r w:rsidR="005233EC">
        <w:t xml:space="preserve">toward </w:t>
      </w:r>
      <w:r w:rsidR="008C2474">
        <w:t>scientific, social, and spiritual progress</w:t>
      </w:r>
      <w:r w:rsidR="005233EC">
        <w:t>;</w:t>
      </w:r>
      <w:r w:rsidR="008C2474">
        <w:t xml:space="preserve"> small peoples such as the Jews</w:t>
      </w:r>
      <w:r w:rsidR="005233EC">
        <w:t xml:space="preserve"> can do </w:t>
      </w:r>
      <w:r w:rsidR="00D946E1">
        <w:t>the same</w:t>
      </w:r>
      <w:r w:rsidR="008C2474">
        <w:t xml:space="preserve">. </w:t>
      </w:r>
      <w:r w:rsidR="00B71594">
        <w:t xml:space="preserve">In view of </w:t>
      </w:r>
      <w:r w:rsidR="00D946E1">
        <w:t xml:space="preserve">tis </w:t>
      </w:r>
      <w:r w:rsidR="00B71594">
        <w:t>lengthy life experience</w:t>
      </w:r>
      <w:r w:rsidR="00D946E1">
        <w:t>,</w:t>
      </w:r>
      <w:r w:rsidR="00B71594">
        <w:t xml:space="preserve"> the Jewish people</w:t>
      </w:r>
      <w:r w:rsidR="00D946E1">
        <w:t xml:space="preserve"> </w:t>
      </w:r>
      <w:r w:rsidR="00B71594">
        <w:t>has no reason to nullify itself before the titans and tyrants of the world</w:t>
      </w:r>
      <w:r w:rsidR="008C2474">
        <w:t>.</w:t>
      </w:r>
    </w:p>
    <w:p w14:paraId="37233E63" w14:textId="45D5B0DF" w:rsidR="008C2474" w:rsidRDefault="00C074D2" w:rsidP="009D2B3D">
      <w:pPr>
        <w:pStyle w:val="PS"/>
        <w:spacing w:line="360" w:lineRule="auto"/>
        <w:jc w:val="both"/>
      </w:pPr>
      <w:r>
        <w:t>Ben-Gurion</w:t>
      </w:r>
      <w:r w:rsidR="00A65A2A">
        <w:t xml:space="preserve"> </w:t>
      </w:r>
      <w:r w:rsidR="009D16E2">
        <w:t xml:space="preserve">urges </w:t>
      </w:r>
      <w:r w:rsidR="00A65A2A">
        <w:t xml:space="preserve">all soldiers to </w:t>
      </w:r>
      <w:r w:rsidR="00327BE1">
        <w:t xml:space="preserve">envision themselves, </w:t>
      </w:r>
      <w:r w:rsidR="00A65A2A">
        <w:t xml:space="preserve">in </w:t>
      </w:r>
      <w:r w:rsidR="00D532D7">
        <w:t xml:space="preserve">certain </w:t>
      </w:r>
      <w:r w:rsidR="009D16E2">
        <w:t>s</w:t>
      </w:r>
      <w:r w:rsidR="00A65A2A">
        <w:t>ituations</w:t>
      </w:r>
      <w:r w:rsidR="00327BE1">
        <w:t>, as the sole determin</w:t>
      </w:r>
      <w:r w:rsidR="00674AAF">
        <w:t xml:space="preserve">ants </w:t>
      </w:r>
      <w:r w:rsidR="00327BE1">
        <w:t xml:space="preserve">of </w:t>
      </w:r>
      <w:r w:rsidR="00A65A2A">
        <w:t xml:space="preserve">the </w:t>
      </w:r>
      <w:r w:rsidR="00327BE1">
        <w:t xml:space="preserve">outcome </w:t>
      </w:r>
      <w:r w:rsidR="00A65A2A">
        <w:t>of the war and</w:t>
      </w:r>
      <w:r w:rsidR="009D16E2">
        <w:t xml:space="preserve"> </w:t>
      </w:r>
      <w:r w:rsidR="00327BE1">
        <w:t xml:space="preserve">states </w:t>
      </w:r>
      <w:r w:rsidR="009D16E2">
        <w:t>that</w:t>
      </w:r>
      <w:r w:rsidR="00A65A2A">
        <w:t>, in the absence of an explicit ord</w:t>
      </w:r>
      <w:r w:rsidR="00A62BB1">
        <w:t>e</w:t>
      </w:r>
      <w:r w:rsidR="00A65A2A">
        <w:t xml:space="preserve">r or if the situation </w:t>
      </w:r>
      <w:r w:rsidR="00A62BB1">
        <w:t xml:space="preserve">breaks down, </w:t>
      </w:r>
      <w:r w:rsidR="00A65A2A">
        <w:t xml:space="preserve">each </w:t>
      </w:r>
      <w:r w:rsidR="009D16E2">
        <w:t xml:space="preserve">individual </w:t>
      </w:r>
      <w:r w:rsidR="00A65A2A">
        <w:t xml:space="preserve">should see him or herself as a supreme commander, planner, and implementer. </w:t>
      </w:r>
      <w:r w:rsidR="004543EA">
        <w:t>T</w:t>
      </w:r>
      <w:r w:rsidR="00A65A2A">
        <w:t>o attain such a level of responsibility, the soldier</w:t>
      </w:r>
      <w:r w:rsidR="006236E3">
        <w:t>’</w:t>
      </w:r>
      <w:r w:rsidR="00A65A2A">
        <w:t xml:space="preserve">s </w:t>
      </w:r>
      <w:r w:rsidR="009630ED">
        <w:t xml:space="preserve">fighting and pioneering spirit must be at its </w:t>
      </w:r>
      <w:r w:rsidR="009D2B3D">
        <w:t>very highest</w:t>
      </w:r>
      <w:r w:rsidR="004543EA">
        <w:t>, of course</w:t>
      </w:r>
      <w:r w:rsidR="009630ED">
        <w:t>. As proof of the Je</w:t>
      </w:r>
      <w:r w:rsidR="00A62BB1">
        <w:t>w</w:t>
      </w:r>
      <w:r w:rsidR="009630ED">
        <w:t xml:space="preserve">ish fighting spirit, </w:t>
      </w:r>
      <w:r>
        <w:t>Ben-Gurion</w:t>
      </w:r>
      <w:r w:rsidR="009630ED">
        <w:t xml:space="preserve"> dismisses the view that all Middle Eastern and </w:t>
      </w:r>
      <w:r w:rsidR="004543EA">
        <w:t>N</w:t>
      </w:r>
      <w:r w:rsidR="009630ED">
        <w:t xml:space="preserve">orth African peoples </w:t>
      </w:r>
      <w:r w:rsidR="00A62BB1">
        <w:t>accepted the new faith of Islam</w:t>
      </w:r>
      <w:r w:rsidR="0024443C">
        <w:t xml:space="preserve">, </w:t>
      </w:r>
      <w:r w:rsidR="00327BE1">
        <w:t xml:space="preserve">some </w:t>
      </w:r>
      <w:r w:rsidR="00A62BB1">
        <w:t xml:space="preserve">willingly </w:t>
      </w:r>
      <w:r w:rsidR="00327BE1">
        <w:t xml:space="preserve">and others </w:t>
      </w:r>
      <w:r w:rsidR="0024443C">
        <w:t>under duress</w:t>
      </w:r>
      <w:r w:rsidR="00A62BB1">
        <w:t xml:space="preserve">. </w:t>
      </w:r>
      <w:r w:rsidR="00E35BF3">
        <w:t>Only o</w:t>
      </w:r>
      <w:r w:rsidR="0024443C">
        <w:t xml:space="preserve">ne people withstood that mighty tide: </w:t>
      </w:r>
      <w:r w:rsidR="008F3F33">
        <w:t xml:space="preserve">the </w:t>
      </w:r>
      <w:r w:rsidR="0079293A">
        <w:t>Jewish</w:t>
      </w:r>
      <w:r w:rsidR="008F3F33">
        <w:t xml:space="preserve"> people</w:t>
      </w:r>
      <w:r w:rsidR="0024443C">
        <w:t>. T</w:t>
      </w:r>
      <w:r w:rsidR="006521FB">
        <w:t>h</w:t>
      </w:r>
      <w:r w:rsidR="00A62BB1">
        <w:t xml:space="preserve">erefore, the </w:t>
      </w:r>
      <w:r w:rsidR="0079293A">
        <w:t>Jewish</w:t>
      </w:r>
      <w:r w:rsidR="00A62BB1">
        <w:t xml:space="preserve"> people should not consider itself inferior because its abilities and uniquenesses </w:t>
      </w:r>
      <w:r w:rsidR="006521FB">
        <w:t xml:space="preserve">in no way </w:t>
      </w:r>
      <w:r w:rsidR="00A62BB1">
        <w:t xml:space="preserve">fall short of those of any other people. The </w:t>
      </w:r>
      <w:r w:rsidR="0079293A">
        <w:t>Jewish</w:t>
      </w:r>
      <w:r w:rsidR="00A62BB1">
        <w:t xml:space="preserve"> people has proved that it never </w:t>
      </w:r>
      <w:r w:rsidR="008F3F33">
        <w:t xml:space="preserve">enslaves itself </w:t>
      </w:r>
      <w:r w:rsidR="00A62BB1">
        <w:t xml:space="preserve">to </w:t>
      </w:r>
      <w:r w:rsidR="008F3F33">
        <w:t xml:space="preserve">reality; instead, it </w:t>
      </w:r>
      <w:r w:rsidR="00A62BB1">
        <w:t xml:space="preserve">tests </w:t>
      </w:r>
      <w:r w:rsidR="008F3F33">
        <w:t xml:space="preserve">reality </w:t>
      </w:r>
      <w:r w:rsidR="00A62BB1">
        <w:t xml:space="preserve">against its vision </w:t>
      </w:r>
      <w:r w:rsidR="00AD6ED6">
        <w:t>and does the utmost to bend</w:t>
      </w:r>
      <w:r w:rsidR="00A62BB1">
        <w:t xml:space="preserve"> reality to its will. </w:t>
      </w:r>
      <w:r>
        <w:t>Ben-Gurion</w:t>
      </w:r>
      <w:r w:rsidR="00A62BB1">
        <w:t xml:space="preserve"> </w:t>
      </w:r>
      <w:r w:rsidR="00327BE1">
        <w:t xml:space="preserve">invokes </w:t>
      </w:r>
      <w:r w:rsidR="00A62BB1">
        <w:t xml:space="preserve">the highest </w:t>
      </w:r>
      <w:r w:rsidR="00327BE1">
        <w:t xml:space="preserve">level of obligation, </w:t>
      </w:r>
      <w:r w:rsidR="00A62BB1">
        <w:t xml:space="preserve">that of defense. For </w:t>
      </w:r>
      <w:r w:rsidR="00327BE1">
        <w:t xml:space="preserve">this cause, </w:t>
      </w:r>
      <w:r w:rsidR="00A62BB1">
        <w:t>the individual must give his or her all</w:t>
      </w:r>
      <w:r w:rsidR="00327BE1">
        <w:t>—n</w:t>
      </w:r>
      <w:r w:rsidR="00A62BB1">
        <w:t xml:space="preserve">ot </w:t>
      </w:r>
      <w:r w:rsidR="00913519">
        <w:t xml:space="preserve">merely </w:t>
      </w:r>
      <w:r w:rsidR="00A62BB1">
        <w:t xml:space="preserve">some of </w:t>
      </w:r>
      <w:r w:rsidR="00327BE1">
        <w:t xml:space="preserve">his or her </w:t>
      </w:r>
      <w:r w:rsidR="00A62BB1">
        <w:t>money, time</w:t>
      </w:r>
      <w:r w:rsidR="00327BE1">
        <w:t>, or</w:t>
      </w:r>
      <w:r w:rsidR="00A62BB1">
        <w:t xml:space="preserve"> energy, but </w:t>
      </w:r>
      <w:r w:rsidR="00327BE1">
        <w:t xml:space="preserve">his or her self, his or her </w:t>
      </w:r>
      <w:r w:rsidR="00A62BB1">
        <w:t>very li</w:t>
      </w:r>
      <w:r w:rsidR="00327BE1">
        <w:t>fe</w:t>
      </w:r>
      <w:r w:rsidR="00A62BB1">
        <w:t>—</w:t>
      </w:r>
      <w:r w:rsidR="007357B5">
        <w:t>a person</w:t>
      </w:r>
      <w:r w:rsidR="006236E3">
        <w:t>’</w:t>
      </w:r>
      <w:r w:rsidR="007357B5">
        <w:t>s most exalted gift, for nothing surpasses life</w:t>
      </w:r>
      <w:r w:rsidR="00327BE1">
        <w:t>. A</w:t>
      </w:r>
      <w:r w:rsidR="007357B5">
        <w:t xml:space="preserve">nd when necessary, the homeland </w:t>
      </w:r>
      <w:r w:rsidR="00835062">
        <w:t xml:space="preserve">takes that from </w:t>
      </w:r>
      <w:r w:rsidR="00913519">
        <w:t>the individual</w:t>
      </w:r>
      <w:r w:rsidR="007357B5">
        <w:t xml:space="preserve"> too.</w:t>
      </w:r>
    </w:p>
    <w:p w14:paraId="5E1D3162" w14:textId="5C3362DB" w:rsidR="007357B5" w:rsidRDefault="00C074D2" w:rsidP="0070712B">
      <w:pPr>
        <w:pStyle w:val="PS"/>
        <w:spacing w:line="360" w:lineRule="auto"/>
        <w:jc w:val="both"/>
      </w:pPr>
      <w:r>
        <w:t>Ben-Gurion</w:t>
      </w:r>
      <w:r w:rsidR="007357B5">
        <w:t xml:space="preserve"> </w:t>
      </w:r>
      <w:r w:rsidR="00327BE1">
        <w:t xml:space="preserve">dismisses </w:t>
      </w:r>
      <w:r w:rsidR="007357B5">
        <w:t xml:space="preserve">the argument that military service is </w:t>
      </w:r>
      <w:r w:rsidR="00E144B9">
        <w:t xml:space="preserve">a burden </w:t>
      </w:r>
      <w:r w:rsidR="007357B5">
        <w:t xml:space="preserve">and speaks of </w:t>
      </w:r>
      <w:r w:rsidR="00327BE1">
        <w:t>service in the IDF—his own</w:t>
      </w:r>
      <w:r w:rsidR="007357B5">
        <w:t xml:space="preserve"> </w:t>
      </w:r>
      <w:r w:rsidR="00E144B9">
        <w:t>and his comrades</w:t>
      </w:r>
      <w:r w:rsidR="006236E3">
        <w:t>’</w:t>
      </w:r>
      <w:r w:rsidR="00327BE1">
        <w:t>—</w:t>
      </w:r>
      <w:r w:rsidR="007357B5">
        <w:t xml:space="preserve">as a personal example. In addition, he </w:t>
      </w:r>
      <w:r w:rsidR="00E144B9">
        <w:t xml:space="preserve">touts </w:t>
      </w:r>
      <w:r w:rsidR="007357B5">
        <w:t xml:space="preserve">the advantages of serving in the IDF </w:t>
      </w:r>
      <w:r w:rsidR="00327BE1">
        <w:t xml:space="preserve">to whet </w:t>
      </w:r>
      <w:r w:rsidR="007357B5">
        <w:t xml:space="preserve">the </w:t>
      </w:r>
      <w:r w:rsidR="0079293A">
        <w:t>Jewish</w:t>
      </w:r>
      <w:r w:rsidR="007357B5">
        <w:t xml:space="preserve"> peo</w:t>
      </w:r>
      <w:r w:rsidR="00E144B9">
        <w:t>p</w:t>
      </w:r>
      <w:r w:rsidR="007357B5">
        <w:t>le</w:t>
      </w:r>
      <w:r w:rsidR="006236E3">
        <w:t>’</w:t>
      </w:r>
      <w:r w:rsidR="007357B5">
        <w:t xml:space="preserve">s motivation to perform this service, to </w:t>
      </w:r>
      <w:r w:rsidR="00327BE1">
        <w:t xml:space="preserve">elevate </w:t>
      </w:r>
      <w:r w:rsidR="007357B5">
        <w:t xml:space="preserve">its fighting and pioneering spirit, and to imbue it with boldness and heroism. </w:t>
      </w:r>
      <w:r>
        <w:t>Ben-Gurion</w:t>
      </w:r>
      <w:r w:rsidR="007357B5">
        <w:t xml:space="preserve"> would not allow himself, he states, to entreat the </w:t>
      </w:r>
      <w:r w:rsidR="0079293A">
        <w:t>Jewish</w:t>
      </w:r>
      <w:r w:rsidR="007357B5">
        <w:t xml:space="preserve"> people to serve in the IDF </w:t>
      </w:r>
      <w:r w:rsidR="00327BE1">
        <w:t xml:space="preserve">if he </w:t>
      </w:r>
      <w:r w:rsidR="007357B5">
        <w:t xml:space="preserve">were not to serve himself. </w:t>
      </w:r>
      <w:r w:rsidR="00327BE1">
        <w:t xml:space="preserve">He contrasts this with </w:t>
      </w:r>
      <w:r w:rsidR="007357B5">
        <w:t xml:space="preserve">his offspring, his friends, </w:t>
      </w:r>
      <w:r w:rsidR="00327BE1">
        <w:t xml:space="preserve">and </w:t>
      </w:r>
      <w:r w:rsidR="007357B5">
        <w:t>even his best friends</w:t>
      </w:r>
      <w:r w:rsidR="00327BE1">
        <w:t xml:space="preserve">, who </w:t>
      </w:r>
      <w:r w:rsidR="007357B5">
        <w:t xml:space="preserve">had not served. </w:t>
      </w:r>
      <w:r>
        <w:t>Ben-Gurion</w:t>
      </w:r>
      <w:r w:rsidR="007357B5">
        <w:t xml:space="preserve"> finds </w:t>
      </w:r>
      <w:r w:rsidR="00327BE1">
        <w:t xml:space="preserve">it </w:t>
      </w:r>
      <w:r w:rsidR="007357B5">
        <w:t xml:space="preserve">odd </w:t>
      </w:r>
      <w:r w:rsidR="00327BE1">
        <w:t xml:space="preserve">to hear </w:t>
      </w:r>
      <w:r w:rsidR="007357B5">
        <w:t>that serving in the IDF is an act of suffering</w:t>
      </w:r>
      <w:r w:rsidR="00327BE1">
        <w:t xml:space="preserve">. After all, </w:t>
      </w:r>
      <w:r w:rsidR="007357B5">
        <w:t xml:space="preserve">soldiers </w:t>
      </w:r>
      <w:r w:rsidR="00BE340E">
        <w:t>receive bread</w:t>
      </w:r>
      <w:r w:rsidR="007357B5">
        <w:t xml:space="preserve">, </w:t>
      </w:r>
      <w:r w:rsidR="00BE340E">
        <w:t>clothing, and a wage</w:t>
      </w:r>
      <w:r w:rsidR="00327BE1">
        <w:t>. T</w:t>
      </w:r>
      <w:r w:rsidR="008E0DF7">
        <w:t>hey</w:t>
      </w:r>
      <w:r w:rsidR="00327BE1">
        <w:t xml:space="preserve"> a</w:t>
      </w:r>
      <w:r w:rsidR="008E0DF7">
        <w:t>re given</w:t>
      </w:r>
      <w:r w:rsidR="00BE340E">
        <w:t xml:space="preserve"> an education</w:t>
      </w:r>
      <w:r w:rsidR="007357B5">
        <w:t xml:space="preserve">, </w:t>
      </w:r>
      <w:r w:rsidR="00327BE1">
        <w:t xml:space="preserve">acquire </w:t>
      </w:r>
      <w:r w:rsidR="007357B5">
        <w:t xml:space="preserve">a trade, and learn to be strong, health, </w:t>
      </w:r>
      <w:r w:rsidR="00BE340E">
        <w:t>tidy</w:t>
      </w:r>
      <w:r w:rsidR="007357B5">
        <w:t>, and respectable. They carry out a national mission for their people and their fighting spirit reaches its pinnacle</w:t>
      </w:r>
      <w:r w:rsidR="00D946E1">
        <w:t xml:space="preserve">, as </w:t>
      </w:r>
      <w:r w:rsidR="007357B5">
        <w:t>does their pioneering spirit.</w:t>
      </w:r>
    </w:p>
    <w:p w14:paraId="20FC5924" w14:textId="0EA511B5" w:rsidR="007357B5" w:rsidRDefault="00C074D2" w:rsidP="00F45F73">
      <w:pPr>
        <w:pStyle w:val="PS"/>
        <w:spacing w:line="360" w:lineRule="auto"/>
        <w:jc w:val="both"/>
      </w:pPr>
      <w:r>
        <w:t>Ben-Gurion</w:t>
      </w:r>
      <w:r w:rsidR="007357B5">
        <w:t xml:space="preserve"> </w:t>
      </w:r>
      <w:r w:rsidR="003D528A">
        <w:t>p</w:t>
      </w:r>
      <w:r w:rsidR="003D528A">
        <w:t>roudly</w:t>
      </w:r>
      <w:r w:rsidR="003D528A">
        <w:t xml:space="preserve"> declares</w:t>
      </w:r>
      <w:r w:rsidR="000758E4">
        <w:t xml:space="preserve"> that </w:t>
      </w:r>
      <w:r w:rsidR="007357B5">
        <w:t xml:space="preserve">the </w:t>
      </w:r>
      <w:r w:rsidR="0079293A">
        <w:t>Jewish</w:t>
      </w:r>
      <w:r w:rsidR="007357B5">
        <w:t xml:space="preserve"> </w:t>
      </w:r>
      <w:r w:rsidR="00D07B99">
        <w:t xml:space="preserve">people has been a </w:t>
      </w:r>
      <w:r w:rsidR="000758E4">
        <w:t xml:space="preserve">psychologically </w:t>
      </w:r>
      <w:r w:rsidR="00D07B99">
        <w:t xml:space="preserve">fighting people since the dawn of </w:t>
      </w:r>
      <w:r w:rsidR="000758E4">
        <w:t xml:space="preserve">its </w:t>
      </w:r>
      <w:r w:rsidR="00D07B99">
        <w:t xml:space="preserve">history. As proof, he stresses that the IDF is not the first </w:t>
      </w:r>
      <w:r w:rsidR="0079293A">
        <w:t>Jewish</w:t>
      </w:r>
      <w:r w:rsidR="00D07B99">
        <w:t xml:space="preserve"> ar</w:t>
      </w:r>
      <w:r w:rsidR="00562CF3">
        <w:t>m</w:t>
      </w:r>
      <w:r w:rsidR="00D07B99">
        <w:t xml:space="preserve">y. </w:t>
      </w:r>
      <w:r w:rsidR="00562CF3">
        <w:t>It was t</w:t>
      </w:r>
      <w:r w:rsidR="00D07B99">
        <w:t xml:space="preserve">he first Hebrew, the Patriarch Abraham, with whom Jewish history—political, geographical, spiritual and religious—begins, </w:t>
      </w:r>
      <w:r w:rsidR="00562CF3">
        <w:t xml:space="preserve">who </w:t>
      </w:r>
      <w:r w:rsidR="00D07B99">
        <w:t xml:space="preserve">established the first core of a Hebrew army. This force, </w:t>
      </w:r>
      <w:r w:rsidR="00D07B99" w:rsidRPr="001B6263">
        <w:t xml:space="preserve">318 men </w:t>
      </w:r>
      <w:r w:rsidR="00D07B99">
        <w:t xml:space="preserve">strong, </w:t>
      </w:r>
      <w:r w:rsidR="00D07B99" w:rsidRPr="001B6263">
        <w:t>waged the first war in Jewish histor</w:t>
      </w:r>
      <w:r w:rsidR="00D07B99">
        <w:t>y:</w:t>
      </w:r>
      <w:r w:rsidR="00D07B99" w:rsidRPr="001B6263">
        <w:t xml:space="preserve"> against Kedorlaomer king of Elam, Tidal king of Goyim, Amra</w:t>
      </w:r>
      <w:r w:rsidR="00DF5E29">
        <w:t>f</w:t>
      </w:r>
      <w:r w:rsidR="00D07B99" w:rsidRPr="001B6263">
        <w:t>el king of Shinar, and Ariokh king of Elassar, and de</w:t>
      </w:r>
      <w:r w:rsidR="00D07B99">
        <w:t>f</w:t>
      </w:r>
      <w:r w:rsidR="00D07B99" w:rsidRPr="001B6263">
        <w:t xml:space="preserve">eated them near </w:t>
      </w:r>
      <w:proofErr w:type="spellStart"/>
      <w:r w:rsidR="00D07B99" w:rsidRPr="001B6263">
        <w:t>Hova</w:t>
      </w:r>
      <w:r w:rsidR="00D07B99">
        <w:t>h</w:t>
      </w:r>
      <w:proofErr w:type="spellEnd"/>
      <w:r w:rsidR="00D07B99" w:rsidRPr="001B6263">
        <w:t xml:space="preserve">, </w:t>
      </w:r>
      <w:r w:rsidR="00D07B99">
        <w:t xml:space="preserve">north </w:t>
      </w:r>
      <w:r w:rsidR="00D07B99" w:rsidRPr="001B6263">
        <w:t xml:space="preserve">of </w:t>
      </w:r>
      <w:commentRangeStart w:id="187"/>
      <w:r w:rsidR="00D07B99" w:rsidRPr="001B6263">
        <w:t>Damascus</w:t>
      </w:r>
      <w:commentRangeEnd w:id="187"/>
      <w:r w:rsidR="003D528A">
        <w:rPr>
          <w:rStyle w:val="CommentReference"/>
          <w:lang w:eastAsia="he-IL" w:bidi="he-IL"/>
        </w:rPr>
        <w:commentReference w:id="187"/>
      </w:r>
      <w:r w:rsidR="00500114">
        <w:t>.</w:t>
      </w:r>
    </w:p>
    <w:p w14:paraId="0BF47A12" w14:textId="100F0EF3" w:rsidR="00500114" w:rsidRDefault="00500114" w:rsidP="00B71594">
      <w:pPr>
        <w:pStyle w:val="PS"/>
        <w:spacing w:line="360" w:lineRule="auto"/>
        <w:jc w:val="both"/>
      </w:pPr>
      <w:r>
        <w:t xml:space="preserve">By </w:t>
      </w:r>
      <w:r w:rsidR="001E03DB">
        <w:t xml:space="preserve">invoking </w:t>
      </w:r>
      <w:r>
        <w:t xml:space="preserve">the </w:t>
      </w:r>
      <w:r w:rsidR="00C25EF7">
        <w:t>antithesis relation</w:t>
      </w:r>
      <w:r>
        <w:t xml:space="preserve">, </w:t>
      </w:r>
      <w:r w:rsidR="00C074D2">
        <w:t>Ben-Gurion</w:t>
      </w:r>
      <w:r>
        <w:t xml:space="preserve"> stresses the importance of Jewish collective warfare against its adversaries. Thus </w:t>
      </w:r>
      <w:r w:rsidR="00DF5E29">
        <w:t xml:space="preserve">he </w:t>
      </w:r>
      <w:r w:rsidR="001C6311">
        <w:t xml:space="preserve">injects collective fighting spirit </w:t>
      </w:r>
      <w:r w:rsidR="00DF5E29">
        <w:t xml:space="preserve">into the Jewish national heart and strives to </w:t>
      </w:r>
      <w:r w:rsidR="00992D07">
        <w:t>implant</w:t>
      </w:r>
      <w:r w:rsidR="00DF5E29">
        <w:t xml:space="preserve"> it in the sold</w:t>
      </w:r>
      <w:r w:rsidR="006941E6">
        <w:t>ie</w:t>
      </w:r>
      <w:r w:rsidR="00DF5E29">
        <w:t xml:space="preserve">rs. </w:t>
      </w:r>
      <w:r w:rsidR="001C6311">
        <w:t xml:space="preserve">For </w:t>
      </w:r>
      <w:r w:rsidR="00C074D2">
        <w:t>Ben-Gurion</w:t>
      </w:r>
      <w:r w:rsidR="001C6311">
        <w:t>,</w:t>
      </w:r>
      <w:r w:rsidR="00DF5E29">
        <w:t xml:space="preserve"> def</w:t>
      </w:r>
      <w:r w:rsidR="006941E6">
        <w:t>e</w:t>
      </w:r>
      <w:r w:rsidR="00DF5E29">
        <w:t xml:space="preserve">nse </w:t>
      </w:r>
      <w:r w:rsidR="001C6311">
        <w:t>i</w:t>
      </w:r>
      <w:r w:rsidR="00DF5E29">
        <w:t xml:space="preserve">s the </w:t>
      </w:r>
      <w:r w:rsidR="00B71594">
        <w:t xml:space="preserve">initiative </w:t>
      </w:r>
      <w:r w:rsidR="00DF5E29">
        <w:t>and concern of the collective and not of the individual</w:t>
      </w:r>
      <w:r w:rsidR="001C6311">
        <w:t xml:space="preserve">; </w:t>
      </w:r>
      <w:r w:rsidR="00DF5E29">
        <w:t xml:space="preserve">only </w:t>
      </w:r>
      <w:r w:rsidR="006941E6">
        <w:t xml:space="preserve">if the entire </w:t>
      </w:r>
      <w:r w:rsidR="0079293A">
        <w:t>Jewish</w:t>
      </w:r>
      <w:r w:rsidR="006941E6">
        <w:t xml:space="preserve"> people is maximally </w:t>
      </w:r>
      <w:r w:rsidR="003D528A">
        <w:t>enlisted and participates</w:t>
      </w:r>
      <w:r w:rsidR="00B71594">
        <w:t xml:space="preserve"> </w:t>
      </w:r>
      <w:r w:rsidR="00DF5E29">
        <w:t xml:space="preserve">will it withstand the perils that </w:t>
      </w:r>
      <w:r w:rsidR="003D528A">
        <w:t>surround</w:t>
      </w:r>
      <w:r w:rsidR="00DF5E29">
        <w:t xml:space="preserve"> it from all sides. In addition, no weapon of destruction </w:t>
      </w:r>
      <w:r w:rsidR="003D528A">
        <w:t>can</w:t>
      </w:r>
      <w:r w:rsidR="00DF5E29">
        <w:t xml:space="preserve"> surmount willful and spirited people who preserve and defend the sanctity of their lives and their labor.</w:t>
      </w:r>
    </w:p>
    <w:p w14:paraId="3CFBBCA9" w14:textId="5193A55F" w:rsidR="00156D52" w:rsidRDefault="00C074D2" w:rsidP="00D946E1">
      <w:pPr>
        <w:pStyle w:val="PS"/>
        <w:spacing w:line="360" w:lineRule="auto"/>
        <w:jc w:val="both"/>
      </w:pPr>
      <w:r>
        <w:t>Ben-Gurion</w:t>
      </w:r>
      <w:r w:rsidR="00B71594">
        <w:t xml:space="preserve"> appreciates </w:t>
      </w:r>
      <w:r w:rsidR="00DF5E29">
        <w:t>female power in the army and r</w:t>
      </w:r>
      <w:r w:rsidR="00B71594">
        <w:t>e</w:t>
      </w:r>
      <w:r w:rsidR="00DF5E29">
        <w:t>jects the argument, and even the thought, that wom</w:t>
      </w:r>
      <w:r w:rsidR="00D946E1">
        <w:t>e</w:t>
      </w:r>
      <w:r w:rsidR="00DF5E29">
        <w:t xml:space="preserve">n have no role to play there. Thus he </w:t>
      </w:r>
      <w:r w:rsidR="00B71594">
        <w:t xml:space="preserve">boosts </w:t>
      </w:r>
      <w:r w:rsidR="00DF5E29">
        <w:t>women</w:t>
      </w:r>
      <w:r w:rsidR="006236E3">
        <w:t>’</w:t>
      </w:r>
      <w:r w:rsidR="00DF5E29">
        <w:t>s fighting spirit and reminds them of women</w:t>
      </w:r>
      <w:r w:rsidR="006236E3">
        <w:t>’</w:t>
      </w:r>
      <w:r w:rsidR="00DF5E29">
        <w:t>s valor in the Jewish people</w:t>
      </w:r>
      <w:r w:rsidR="006236E3">
        <w:t>’</w:t>
      </w:r>
      <w:r w:rsidR="00DF5E29">
        <w:t>s wars. It is forbidden, he beli</w:t>
      </w:r>
      <w:r w:rsidR="00B71594">
        <w:t>e</w:t>
      </w:r>
      <w:r w:rsidR="00DF5E29">
        <w:t>ves</w:t>
      </w:r>
      <w:r w:rsidR="00B71594">
        <w:t>,</w:t>
      </w:r>
      <w:r w:rsidR="00DF5E29">
        <w:t xml:space="preserve"> to </w:t>
      </w:r>
      <w:r w:rsidR="00B71594">
        <w:t xml:space="preserve">belittle </w:t>
      </w:r>
      <w:r w:rsidR="00D946E1">
        <w:t xml:space="preserve">the role of </w:t>
      </w:r>
      <w:r w:rsidR="00DF5E29">
        <w:t>wom</w:t>
      </w:r>
      <w:r w:rsidR="00D946E1">
        <w:t>e</w:t>
      </w:r>
      <w:r w:rsidR="00DF5E29">
        <w:t>n</w:t>
      </w:r>
      <w:r w:rsidR="00D946E1">
        <w:t xml:space="preserve"> </w:t>
      </w:r>
      <w:r w:rsidR="00DF5E29">
        <w:t xml:space="preserve">in </w:t>
      </w:r>
      <w:r w:rsidR="00B71594">
        <w:t>defending and</w:t>
      </w:r>
      <w:r w:rsidR="00DF5E29">
        <w:t xml:space="preserve"> building the nation and the land, since no </w:t>
      </w:r>
      <w:r w:rsidR="0079293A">
        <w:t>Jewish</w:t>
      </w:r>
      <w:r w:rsidR="00DF5E29">
        <w:t xml:space="preserve"> fut</w:t>
      </w:r>
      <w:r w:rsidR="0084597F">
        <w:t>u</w:t>
      </w:r>
      <w:r w:rsidR="00DF5E29">
        <w:t xml:space="preserve">re is </w:t>
      </w:r>
      <w:r w:rsidR="00786740">
        <w:t>possible</w:t>
      </w:r>
      <w:r w:rsidR="00DF5E29">
        <w:t xml:space="preserve"> </w:t>
      </w:r>
      <w:r w:rsidR="00B71594">
        <w:t xml:space="preserve">unless </w:t>
      </w:r>
      <w:r w:rsidR="00DF5E29">
        <w:t>women play</w:t>
      </w:r>
      <w:r w:rsidR="00B71594">
        <w:t xml:space="preserve"> </w:t>
      </w:r>
      <w:r w:rsidR="00DF5E29">
        <w:t xml:space="preserve">a responsible and active role in all areas of life. </w:t>
      </w:r>
      <w:r w:rsidR="0084597F">
        <w:t>The quality of heroi</w:t>
      </w:r>
      <w:r w:rsidR="00156D52">
        <w:t>s</w:t>
      </w:r>
      <w:r w:rsidR="0084597F">
        <w:t xml:space="preserve">m, he </w:t>
      </w:r>
      <w:r w:rsidR="00B71594">
        <w:t>asserts</w:t>
      </w:r>
      <w:r w:rsidR="0084597F">
        <w:t xml:space="preserve">, belongs not to men only. In both ancient and modern </w:t>
      </w:r>
      <w:r w:rsidR="0079293A">
        <w:t>Jewish</w:t>
      </w:r>
      <w:r w:rsidR="0084597F">
        <w:t xml:space="preserve"> history, in the struggle </w:t>
      </w:r>
      <w:r w:rsidR="00992D07">
        <w:t>against</w:t>
      </w:r>
      <w:r w:rsidR="0084597F">
        <w:t xml:space="preserve"> the White Paper and during the War of Independence, women displayed </w:t>
      </w:r>
      <w:r w:rsidR="00B71594">
        <w:t xml:space="preserve">no </w:t>
      </w:r>
      <w:r w:rsidR="00786740">
        <w:t>less</w:t>
      </w:r>
      <w:r w:rsidR="00B71594">
        <w:t xml:space="preserve"> </w:t>
      </w:r>
      <w:r w:rsidR="0084597F">
        <w:t xml:space="preserve">heroism </w:t>
      </w:r>
      <w:r w:rsidR="00B71594">
        <w:t xml:space="preserve">than </w:t>
      </w:r>
      <w:r w:rsidR="0084597F">
        <w:t xml:space="preserve">that shown by men. </w:t>
      </w:r>
      <w:r w:rsidR="00B71594">
        <w:t>S</w:t>
      </w:r>
      <w:r w:rsidR="0084597F">
        <w:t>tatehood</w:t>
      </w:r>
      <w:r w:rsidR="00B71594">
        <w:t>, too,</w:t>
      </w:r>
      <w:r w:rsidR="0084597F">
        <w:t xml:space="preserve"> </w:t>
      </w:r>
      <w:r w:rsidR="00B71594">
        <w:t xml:space="preserve">could not have come about </w:t>
      </w:r>
      <w:r w:rsidR="00156D52">
        <w:t xml:space="preserve">without the </w:t>
      </w:r>
      <w:r w:rsidR="00B71594">
        <w:t xml:space="preserve">participation </w:t>
      </w:r>
      <w:r w:rsidR="00156D52">
        <w:t>and enterprise of the Hebrew woman</w:t>
      </w:r>
      <w:r w:rsidR="00D946E1">
        <w:t>,</w:t>
      </w:r>
      <w:r w:rsidR="00156D52">
        <w:t xml:space="preserve"> and </w:t>
      </w:r>
      <w:r w:rsidR="00B71594">
        <w:t xml:space="preserve">there was </w:t>
      </w:r>
      <w:r w:rsidR="00ED1AA9">
        <w:rPr>
          <w:rFonts w:asciiTheme="majorBidi" w:hAnsiTheme="majorBidi"/>
          <w:color w:val="000000" w:themeColor="text1"/>
        </w:rPr>
        <w:t xml:space="preserve">no important feat in the War of Independence </w:t>
      </w:r>
      <w:r w:rsidR="00B71594">
        <w:rPr>
          <w:rFonts w:asciiTheme="majorBidi" w:hAnsiTheme="majorBidi"/>
          <w:color w:val="000000" w:themeColor="text1"/>
        </w:rPr>
        <w:t xml:space="preserve">in which </w:t>
      </w:r>
      <w:r w:rsidR="0079293A">
        <w:rPr>
          <w:rFonts w:asciiTheme="majorBidi" w:hAnsiTheme="majorBidi"/>
          <w:color w:val="000000" w:themeColor="text1"/>
        </w:rPr>
        <w:t>Jewish</w:t>
      </w:r>
      <w:r w:rsidR="00ED1AA9">
        <w:rPr>
          <w:rFonts w:asciiTheme="majorBidi" w:hAnsiTheme="majorBidi"/>
          <w:color w:val="000000" w:themeColor="text1"/>
        </w:rPr>
        <w:t xml:space="preserve"> woman fail</w:t>
      </w:r>
      <w:r w:rsidR="00B71594">
        <w:rPr>
          <w:rFonts w:asciiTheme="majorBidi" w:hAnsiTheme="majorBidi"/>
          <w:color w:val="000000" w:themeColor="text1"/>
        </w:rPr>
        <w:t>ed</w:t>
      </w:r>
      <w:r w:rsidR="00ED1AA9">
        <w:rPr>
          <w:rFonts w:asciiTheme="majorBidi" w:hAnsiTheme="majorBidi"/>
          <w:color w:val="000000" w:themeColor="text1"/>
        </w:rPr>
        <w:t xml:space="preserve"> to play a respectable and proud role.</w:t>
      </w:r>
    </w:p>
    <w:p w14:paraId="20817B1C" w14:textId="77777777" w:rsidR="00DF5E29" w:rsidRDefault="00156D52" w:rsidP="00B71594">
      <w:pPr>
        <w:pStyle w:val="PS"/>
        <w:spacing w:line="360" w:lineRule="auto"/>
        <w:jc w:val="both"/>
        <w:rPr>
          <w:rtl/>
          <w:lang w:bidi="he-IL"/>
        </w:rPr>
      </w:pPr>
      <w:r>
        <w:t>Below are ex</w:t>
      </w:r>
      <w:r w:rsidR="00B71594">
        <w:t>a</w:t>
      </w:r>
      <w:r>
        <w:t xml:space="preserve">mples of </w:t>
      </w:r>
      <w:r w:rsidR="00B71594">
        <w:t xml:space="preserve">the use of the antithesis relation to bolster </w:t>
      </w:r>
      <w:r>
        <w:t xml:space="preserve">the </w:t>
      </w:r>
      <w:r w:rsidR="0079293A">
        <w:t>Jewish</w:t>
      </w:r>
      <w:r>
        <w:t xml:space="preserve"> people</w:t>
      </w:r>
      <w:r w:rsidR="006236E3">
        <w:t>’</w:t>
      </w:r>
      <w:r>
        <w:t>s fighting and pioneering spirit</w:t>
      </w:r>
      <w:r w:rsidR="00B71594">
        <w:t>:</w:t>
      </w:r>
      <w:r>
        <w:t xml:space="preserve"> </w:t>
      </w:r>
    </w:p>
    <w:p w14:paraId="225CA13D" w14:textId="46C7E3D5" w:rsidR="00985799" w:rsidRDefault="00156D52" w:rsidP="00B71594">
      <w:pPr>
        <w:pStyle w:val="ListParagraph"/>
        <w:numPr>
          <w:ilvl w:val="0"/>
          <w:numId w:val="18"/>
        </w:numPr>
        <w:spacing w:line="360" w:lineRule="auto"/>
        <w:jc w:val="both"/>
        <w:rPr>
          <w:rFonts w:asciiTheme="majorBidi" w:hAnsiTheme="majorBidi"/>
          <w:color w:val="000000" w:themeColor="text1"/>
        </w:rPr>
      </w:pPr>
      <w:r w:rsidRPr="00156D52">
        <w:rPr>
          <w:rFonts w:asciiTheme="majorBidi" w:hAnsiTheme="majorBidi"/>
          <w:color w:val="000000" w:themeColor="text1"/>
        </w:rPr>
        <w:t>Ultimat</w:t>
      </w:r>
      <w:r w:rsidR="00A07E05">
        <w:rPr>
          <w:rFonts w:asciiTheme="majorBidi" w:hAnsiTheme="majorBidi"/>
          <w:color w:val="000000" w:themeColor="text1"/>
        </w:rPr>
        <w:t>e</w:t>
      </w:r>
      <w:r w:rsidRPr="00156D52">
        <w:rPr>
          <w:rFonts w:asciiTheme="majorBidi" w:hAnsiTheme="majorBidi"/>
          <w:color w:val="000000" w:themeColor="text1"/>
        </w:rPr>
        <w:t xml:space="preserve">ly, </w:t>
      </w:r>
      <w:r w:rsidR="00C25EF7">
        <w:rPr>
          <w:rFonts w:asciiTheme="majorBidi" w:hAnsiTheme="majorBidi"/>
          <w:color w:val="000000" w:themeColor="text1"/>
        </w:rPr>
        <w:t>war is made</w:t>
      </w:r>
      <w:r w:rsidR="00786740">
        <w:rPr>
          <w:rFonts w:asciiTheme="majorBidi" w:hAnsiTheme="majorBidi"/>
          <w:color w:val="000000" w:themeColor="text1"/>
        </w:rPr>
        <w:t xml:space="preserve"> not</w:t>
      </w:r>
      <w:r w:rsidRPr="00156D52">
        <w:rPr>
          <w:rFonts w:asciiTheme="majorBidi" w:hAnsiTheme="majorBidi"/>
          <w:color w:val="000000" w:themeColor="text1"/>
        </w:rPr>
        <w:t xml:space="preserve"> </w:t>
      </w:r>
      <w:r w:rsidR="00C25EF7">
        <w:rPr>
          <w:rFonts w:asciiTheme="majorBidi" w:hAnsiTheme="majorBidi"/>
          <w:color w:val="000000" w:themeColor="text1"/>
        </w:rPr>
        <w:t xml:space="preserve">by </w:t>
      </w:r>
      <w:r w:rsidRPr="00156D52">
        <w:rPr>
          <w:rFonts w:asciiTheme="majorBidi" w:hAnsiTheme="majorBidi"/>
          <w:color w:val="000000" w:themeColor="text1"/>
        </w:rPr>
        <w:t xml:space="preserve">the tank </w:t>
      </w:r>
      <w:r w:rsidR="00C25EF7">
        <w:rPr>
          <w:rFonts w:asciiTheme="majorBidi" w:hAnsiTheme="majorBidi"/>
          <w:color w:val="000000" w:themeColor="text1"/>
        </w:rPr>
        <w:t>n</w:t>
      </w:r>
      <w:r w:rsidRPr="00156D52">
        <w:rPr>
          <w:rFonts w:asciiTheme="majorBidi" w:hAnsiTheme="majorBidi"/>
          <w:color w:val="000000" w:themeColor="text1"/>
        </w:rPr>
        <w:t xml:space="preserve">or the cannon nor the warplane </w:t>
      </w:r>
      <w:r w:rsidR="00C25EF7">
        <w:rPr>
          <w:rFonts w:asciiTheme="majorBidi" w:hAnsiTheme="majorBidi"/>
          <w:color w:val="000000" w:themeColor="text1"/>
        </w:rPr>
        <w:t xml:space="preserve">but by </w:t>
      </w:r>
      <w:r>
        <w:rPr>
          <w:rFonts w:asciiTheme="majorBidi" w:hAnsiTheme="majorBidi"/>
          <w:color w:val="000000" w:themeColor="text1"/>
        </w:rPr>
        <w:t>the person who uses and operates the</w:t>
      </w:r>
      <w:r w:rsidR="00786740">
        <w:rPr>
          <w:rFonts w:asciiTheme="majorBidi" w:hAnsiTheme="majorBidi"/>
          <w:color w:val="000000" w:themeColor="text1"/>
        </w:rPr>
        <w:t>se means</w:t>
      </w:r>
      <w:r>
        <w:rPr>
          <w:rFonts w:asciiTheme="majorBidi" w:hAnsiTheme="majorBidi"/>
          <w:color w:val="000000" w:themeColor="text1"/>
        </w:rPr>
        <w:t xml:space="preserve">. And </w:t>
      </w:r>
      <w:r w:rsidR="000D3A85">
        <w:rPr>
          <w:rFonts w:asciiTheme="majorBidi" w:hAnsiTheme="majorBidi"/>
          <w:color w:val="000000" w:themeColor="text1"/>
        </w:rPr>
        <w:t xml:space="preserve">the decisive </w:t>
      </w:r>
      <w:r w:rsidR="00B71594">
        <w:rPr>
          <w:rFonts w:asciiTheme="majorBidi" w:hAnsiTheme="majorBidi"/>
          <w:color w:val="000000" w:themeColor="text1"/>
        </w:rPr>
        <w:t xml:space="preserve">inner characteristic of </w:t>
      </w:r>
      <w:r>
        <w:rPr>
          <w:rFonts w:asciiTheme="majorBidi" w:hAnsiTheme="majorBidi"/>
          <w:color w:val="000000" w:themeColor="text1"/>
        </w:rPr>
        <w:t>the fighting person</w:t>
      </w:r>
      <w:r w:rsidR="000D3A85">
        <w:rPr>
          <w:rFonts w:asciiTheme="majorBidi" w:hAnsiTheme="majorBidi"/>
          <w:color w:val="000000" w:themeColor="text1"/>
        </w:rPr>
        <w:t xml:space="preserve"> </w:t>
      </w:r>
      <w:r>
        <w:rPr>
          <w:rFonts w:asciiTheme="majorBidi" w:hAnsiTheme="majorBidi"/>
          <w:color w:val="000000" w:themeColor="text1"/>
        </w:rPr>
        <w:t>is neither muscular strength nor technical prowess—although these are rather importan</w:t>
      </w:r>
      <w:r w:rsidR="00A07E05">
        <w:rPr>
          <w:rFonts w:asciiTheme="majorBidi" w:hAnsiTheme="majorBidi"/>
          <w:color w:val="000000" w:themeColor="text1"/>
        </w:rPr>
        <w:t>t</w:t>
      </w:r>
      <w:r>
        <w:rPr>
          <w:rFonts w:asciiTheme="majorBidi" w:hAnsiTheme="majorBidi"/>
          <w:color w:val="000000" w:themeColor="text1"/>
        </w:rPr>
        <w:t>—but spirit (</w:t>
      </w:r>
      <w:r w:rsidR="009D188D">
        <w:rPr>
          <w:rFonts w:asciiTheme="majorBidi" w:hAnsiTheme="majorBidi"/>
          <w:color w:val="000000" w:themeColor="text1"/>
        </w:rPr>
        <w:t>Ben-Gurion 1955:</w:t>
      </w:r>
      <w:r>
        <w:rPr>
          <w:rFonts w:asciiTheme="majorBidi" w:hAnsiTheme="majorBidi"/>
          <w:color w:val="000000" w:themeColor="text1"/>
        </w:rPr>
        <w:t xml:space="preserve"> 63).</w:t>
      </w:r>
    </w:p>
    <w:p w14:paraId="56A26040" w14:textId="1EA3AC90" w:rsidR="00156D52" w:rsidRDefault="00156D52" w:rsidP="00B71594">
      <w:pPr>
        <w:pStyle w:val="ListParagraph"/>
        <w:numPr>
          <w:ilvl w:val="0"/>
          <w:numId w:val="18"/>
        </w:numPr>
        <w:spacing w:line="360" w:lineRule="auto"/>
        <w:jc w:val="both"/>
        <w:rPr>
          <w:rFonts w:asciiTheme="majorBidi" w:hAnsiTheme="majorBidi"/>
          <w:color w:val="000000" w:themeColor="text1"/>
        </w:rPr>
      </w:pPr>
      <w:r>
        <w:rPr>
          <w:rFonts w:asciiTheme="majorBidi" w:hAnsiTheme="majorBidi"/>
          <w:color w:val="000000" w:themeColor="text1"/>
        </w:rPr>
        <w:t xml:space="preserve">A person </w:t>
      </w:r>
      <w:r w:rsidR="00B71594">
        <w:rPr>
          <w:rFonts w:asciiTheme="majorBidi" w:hAnsiTheme="majorBidi"/>
          <w:color w:val="000000" w:themeColor="text1"/>
        </w:rPr>
        <w:t xml:space="preserve">cannot possibly </w:t>
      </w:r>
      <w:r>
        <w:rPr>
          <w:rFonts w:asciiTheme="majorBidi" w:hAnsiTheme="majorBidi"/>
          <w:color w:val="000000" w:themeColor="text1"/>
        </w:rPr>
        <w:t xml:space="preserve">become a pioneer </w:t>
      </w:r>
      <w:r w:rsidR="00786740">
        <w:rPr>
          <w:rFonts w:asciiTheme="majorBidi" w:hAnsiTheme="majorBidi"/>
          <w:color w:val="000000" w:themeColor="text1"/>
        </w:rPr>
        <w:t>simply by the law demanding it</w:t>
      </w:r>
      <w:r>
        <w:rPr>
          <w:rFonts w:asciiTheme="majorBidi" w:hAnsiTheme="majorBidi"/>
          <w:color w:val="000000" w:themeColor="text1"/>
        </w:rPr>
        <w:t>. Pioneering wells up from within</w:t>
      </w:r>
      <w:r w:rsidR="00B71594">
        <w:rPr>
          <w:rFonts w:asciiTheme="majorBidi" w:hAnsiTheme="majorBidi"/>
          <w:color w:val="000000" w:themeColor="text1"/>
        </w:rPr>
        <w:t>; it</w:t>
      </w:r>
      <w:r w:rsidR="006236E3">
        <w:rPr>
          <w:rFonts w:asciiTheme="majorBidi" w:hAnsiTheme="majorBidi"/>
          <w:color w:val="000000" w:themeColor="text1"/>
        </w:rPr>
        <w:t>’</w:t>
      </w:r>
      <w:r>
        <w:rPr>
          <w:rFonts w:asciiTheme="majorBidi" w:hAnsiTheme="majorBidi"/>
          <w:color w:val="000000" w:themeColor="text1"/>
        </w:rPr>
        <w:t>s the sp</w:t>
      </w:r>
      <w:r w:rsidR="00B71594">
        <w:rPr>
          <w:rFonts w:asciiTheme="majorBidi" w:hAnsiTheme="majorBidi"/>
          <w:color w:val="000000" w:themeColor="text1"/>
        </w:rPr>
        <w:t>i</w:t>
      </w:r>
      <w:r>
        <w:rPr>
          <w:rFonts w:asciiTheme="majorBidi" w:hAnsiTheme="majorBidi"/>
          <w:color w:val="000000" w:themeColor="text1"/>
        </w:rPr>
        <w:t>rit that pulses in a person</w:t>
      </w:r>
      <w:r w:rsidR="006236E3">
        <w:rPr>
          <w:rFonts w:asciiTheme="majorBidi" w:hAnsiTheme="majorBidi"/>
          <w:color w:val="000000" w:themeColor="text1"/>
        </w:rPr>
        <w:t>’</w:t>
      </w:r>
      <w:r>
        <w:rPr>
          <w:rFonts w:asciiTheme="majorBidi" w:hAnsiTheme="majorBidi"/>
          <w:color w:val="000000" w:themeColor="text1"/>
        </w:rPr>
        <w:t xml:space="preserve">s heart. It is nurtured by </w:t>
      </w:r>
      <w:r w:rsidR="00A07E05">
        <w:rPr>
          <w:rFonts w:asciiTheme="majorBidi" w:hAnsiTheme="majorBidi"/>
          <w:color w:val="000000" w:themeColor="text1"/>
        </w:rPr>
        <w:t xml:space="preserve">initiative, example, and </w:t>
      </w:r>
      <w:r>
        <w:rPr>
          <w:rFonts w:asciiTheme="majorBidi" w:hAnsiTheme="majorBidi"/>
          <w:color w:val="000000" w:themeColor="text1"/>
        </w:rPr>
        <w:t>patience</w:t>
      </w:r>
      <w:r w:rsidR="00A07E05">
        <w:rPr>
          <w:rFonts w:asciiTheme="majorBidi" w:hAnsiTheme="majorBidi"/>
          <w:color w:val="000000" w:themeColor="text1"/>
        </w:rPr>
        <w:t>. W</w:t>
      </w:r>
      <w:r>
        <w:rPr>
          <w:rFonts w:asciiTheme="majorBidi" w:hAnsiTheme="majorBidi"/>
          <w:color w:val="000000" w:themeColor="text1"/>
        </w:rPr>
        <w:t xml:space="preserve">ithout </w:t>
      </w:r>
      <w:r w:rsidR="00A07E05">
        <w:rPr>
          <w:rFonts w:asciiTheme="majorBidi" w:hAnsiTheme="majorBidi"/>
          <w:color w:val="000000" w:themeColor="text1"/>
        </w:rPr>
        <w:t xml:space="preserve">the </w:t>
      </w:r>
      <w:r>
        <w:rPr>
          <w:rFonts w:asciiTheme="majorBidi" w:hAnsiTheme="majorBidi"/>
          <w:color w:val="000000" w:themeColor="text1"/>
        </w:rPr>
        <w:t xml:space="preserve">pioneering momentum of youth, </w:t>
      </w:r>
      <w:r w:rsidR="00A07E05">
        <w:rPr>
          <w:rFonts w:asciiTheme="majorBidi" w:hAnsiTheme="majorBidi"/>
          <w:color w:val="000000" w:themeColor="text1"/>
        </w:rPr>
        <w:t xml:space="preserve">neither </w:t>
      </w:r>
      <w:r w:rsidR="00786740">
        <w:rPr>
          <w:rFonts w:asciiTheme="majorBidi" w:hAnsiTheme="majorBidi"/>
          <w:color w:val="000000" w:themeColor="text1"/>
        </w:rPr>
        <w:t xml:space="preserve">a </w:t>
      </w:r>
      <w:r>
        <w:rPr>
          <w:rFonts w:asciiTheme="majorBidi" w:hAnsiTheme="majorBidi"/>
          <w:color w:val="000000" w:themeColor="text1"/>
        </w:rPr>
        <w:t xml:space="preserve">country </w:t>
      </w:r>
      <w:r w:rsidR="00A07E05">
        <w:rPr>
          <w:rFonts w:asciiTheme="majorBidi" w:hAnsiTheme="majorBidi"/>
          <w:color w:val="000000" w:themeColor="text1"/>
        </w:rPr>
        <w:t xml:space="preserve">nor </w:t>
      </w:r>
      <w:r>
        <w:rPr>
          <w:rFonts w:asciiTheme="majorBidi" w:hAnsiTheme="majorBidi"/>
          <w:color w:val="000000" w:themeColor="text1"/>
        </w:rPr>
        <w:t>a creative and fighting nation will be built (</w:t>
      </w:r>
      <w:r w:rsidR="009D188D">
        <w:rPr>
          <w:rFonts w:asciiTheme="majorBidi" w:hAnsiTheme="majorBidi"/>
          <w:color w:val="000000" w:themeColor="text1"/>
        </w:rPr>
        <w:t>Ben-Gurion 1955:</w:t>
      </w:r>
      <w:r>
        <w:rPr>
          <w:rFonts w:asciiTheme="majorBidi" w:hAnsiTheme="majorBidi"/>
          <w:color w:val="000000" w:themeColor="text1"/>
        </w:rPr>
        <w:t xml:space="preserve"> 164).</w:t>
      </w:r>
    </w:p>
    <w:p w14:paraId="2E534ED8" w14:textId="77777777" w:rsidR="00156D52" w:rsidRDefault="009B2EAA" w:rsidP="00135479">
      <w:pPr>
        <w:pStyle w:val="ListParagraph"/>
        <w:numPr>
          <w:ilvl w:val="0"/>
          <w:numId w:val="18"/>
        </w:numPr>
        <w:spacing w:line="360" w:lineRule="auto"/>
        <w:jc w:val="both"/>
        <w:rPr>
          <w:rFonts w:asciiTheme="majorBidi" w:hAnsiTheme="majorBidi"/>
          <w:color w:val="000000" w:themeColor="text1"/>
        </w:rPr>
      </w:pPr>
      <w:r>
        <w:rPr>
          <w:rFonts w:asciiTheme="majorBidi" w:hAnsiTheme="majorBidi"/>
          <w:color w:val="000000" w:themeColor="text1"/>
        </w:rPr>
        <w:t xml:space="preserve">Fortresses did not pass the test when the cannon roared. But there is nothing like </w:t>
      </w:r>
      <w:r w:rsidR="00B85D7B">
        <w:rPr>
          <w:rFonts w:asciiTheme="majorBidi" w:hAnsiTheme="majorBidi"/>
          <w:color w:val="000000" w:themeColor="text1"/>
        </w:rPr>
        <w:t xml:space="preserve">a </w:t>
      </w:r>
      <w:r>
        <w:rPr>
          <w:rFonts w:asciiTheme="majorBidi" w:hAnsiTheme="majorBidi"/>
          <w:color w:val="000000" w:themeColor="text1"/>
        </w:rPr>
        <w:t>living rampart of men armed with matter and spirit (</w:t>
      </w:r>
      <w:r w:rsidR="009D188D">
        <w:rPr>
          <w:rFonts w:asciiTheme="majorBidi" w:hAnsiTheme="majorBidi"/>
          <w:color w:val="000000" w:themeColor="text1"/>
        </w:rPr>
        <w:t>Ben-Gurion 1955:</w:t>
      </w:r>
      <w:r>
        <w:rPr>
          <w:rFonts w:asciiTheme="majorBidi" w:hAnsiTheme="majorBidi"/>
          <w:color w:val="000000" w:themeColor="text1"/>
        </w:rPr>
        <w:t xml:space="preserve"> 41).</w:t>
      </w:r>
    </w:p>
    <w:p w14:paraId="4D0474E8" w14:textId="77777777" w:rsidR="009B2EAA" w:rsidRPr="009B2EAA" w:rsidRDefault="009B2EAA" w:rsidP="00B71594">
      <w:pPr>
        <w:pStyle w:val="ListParagraph"/>
        <w:numPr>
          <w:ilvl w:val="0"/>
          <w:numId w:val="18"/>
        </w:numPr>
        <w:spacing w:line="360" w:lineRule="auto"/>
        <w:jc w:val="both"/>
        <w:rPr>
          <w:rFonts w:asciiTheme="majorBidi" w:hAnsiTheme="majorBidi"/>
          <w:color w:val="000000" w:themeColor="text1"/>
        </w:rPr>
      </w:pPr>
      <w:r>
        <w:rPr>
          <w:rFonts w:asciiTheme="majorBidi" w:hAnsiTheme="majorBidi"/>
          <w:color w:val="000000" w:themeColor="text1"/>
        </w:rPr>
        <w:t xml:space="preserve">If we rely solely on arms and power—mightier arms and power will rise up against us. </w:t>
      </w:r>
      <w:r w:rsidR="00757B6E">
        <w:rPr>
          <w:rFonts w:asciiTheme="majorBidi" w:hAnsiTheme="majorBidi"/>
          <w:color w:val="000000" w:themeColor="text1"/>
        </w:rPr>
        <w:t>It is o</w:t>
      </w:r>
      <w:r>
        <w:rPr>
          <w:rFonts w:asciiTheme="majorBidi" w:hAnsiTheme="majorBidi"/>
          <w:color w:val="000000" w:themeColor="text1"/>
        </w:rPr>
        <w:t xml:space="preserve">ur great spirit </w:t>
      </w:r>
      <w:r w:rsidR="00757B6E">
        <w:rPr>
          <w:rFonts w:asciiTheme="majorBidi" w:hAnsiTheme="majorBidi"/>
          <w:color w:val="000000" w:themeColor="text1"/>
        </w:rPr>
        <w:t xml:space="preserve">that </w:t>
      </w:r>
      <w:r>
        <w:rPr>
          <w:rFonts w:asciiTheme="majorBidi" w:hAnsiTheme="majorBidi"/>
          <w:color w:val="000000" w:themeColor="text1"/>
        </w:rPr>
        <w:t>has made us into an eternal peo</w:t>
      </w:r>
      <w:r w:rsidR="00757B6E">
        <w:rPr>
          <w:rFonts w:asciiTheme="majorBidi" w:hAnsiTheme="majorBidi"/>
          <w:color w:val="000000" w:themeColor="text1"/>
        </w:rPr>
        <w:t xml:space="preserve">ple, </w:t>
      </w:r>
      <w:r>
        <w:rPr>
          <w:rFonts w:asciiTheme="majorBidi" w:hAnsiTheme="majorBidi"/>
          <w:color w:val="000000" w:themeColor="text1"/>
        </w:rPr>
        <w:t>sustained us</w:t>
      </w:r>
      <w:r w:rsidR="00757B6E">
        <w:rPr>
          <w:rFonts w:asciiTheme="majorBidi" w:hAnsiTheme="majorBidi"/>
          <w:color w:val="000000" w:themeColor="text1"/>
        </w:rPr>
        <w:t xml:space="preserve"> and</w:t>
      </w:r>
      <w:r>
        <w:rPr>
          <w:rFonts w:asciiTheme="majorBidi" w:hAnsiTheme="majorBidi"/>
          <w:color w:val="000000" w:themeColor="text1"/>
        </w:rPr>
        <w:t xml:space="preserve"> elevated us over our enemies, and </w:t>
      </w:r>
      <w:r>
        <w:t>enabled the third Jewish commonwealth to arise (</w:t>
      </w:r>
      <w:r w:rsidR="009D188D">
        <w:t>Ben-Gurion 1955:</w:t>
      </w:r>
      <w:r>
        <w:t xml:space="preserve"> 340).</w:t>
      </w:r>
    </w:p>
    <w:p w14:paraId="3F05CA37" w14:textId="77777777" w:rsidR="009B2EAA" w:rsidRPr="009B2EAA" w:rsidRDefault="00B71594" w:rsidP="00B71594">
      <w:pPr>
        <w:pStyle w:val="ListParagraph"/>
        <w:numPr>
          <w:ilvl w:val="0"/>
          <w:numId w:val="18"/>
        </w:numPr>
        <w:spacing w:line="360" w:lineRule="auto"/>
        <w:jc w:val="both"/>
        <w:rPr>
          <w:rFonts w:asciiTheme="majorBidi" w:hAnsiTheme="majorBidi"/>
          <w:color w:val="000000" w:themeColor="text1"/>
        </w:rPr>
      </w:pPr>
      <w:r>
        <w:t xml:space="preserve">A person’s </w:t>
      </w:r>
      <w:r w:rsidR="009B2EAA">
        <w:t xml:space="preserve">ability to withstand fire and death, to fight, win, and die, </w:t>
      </w:r>
      <w:r w:rsidR="005203A6">
        <w:t xml:space="preserve">depends </w:t>
      </w:r>
      <w:r w:rsidR="009B2EAA">
        <w:t xml:space="preserve">not only on </w:t>
      </w:r>
      <w:r>
        <w:t xml:space="preserve">his or her </w:t>
      </w:r>
      <w:r w:rsidR="009B2EAA">
        <w:t xml:space="preserve">technical prowess and professional knowledge but also, and largely, on </w:t>
      </w:r>
      <w:r>
        <w:t xml:space="preserve">his or her </w:t>
      </w:r>
      <w:r w:rsidR="005203A6">
        <w:t xml:space="preserve">inner </w:t>
      </w:r>
      <w:r w:rsidR="009B2EAA">
        <w:t>spirit (</w:t>
      </w:r>
      <w:r w:rsidR="009D188D">
        <w:t>Ben-Gurion 1955:</w:t>
      </w:r>
      <w:r w:rsidR="009B2EAA">
        <w:t xml:space="preserve"> 41).</w:t>
      </w:r>
    </w:p>
    <w:p w14:paraId="5C2B62F7" w14:textId="77777777" w:rsidR="009B2EAA" w:rsidRPr="007B3CBA" w:rsidRDefault="00DF34FE" w:rsidP="00D946E1">
      <w:pPr>
        <w:pStyle w:val="ListParagraph"/>
        <w:numPr>
          <w:ilvl w:val="0"/>
          <w:numId w:val="18"/>
        </w:numPr>
        <w:spacing w:line="360" w:lineRule="auto"/>
        <w:jc w:val="both"/>
        <w:rPr>
          <w:rFonts w:asciiTheme="majorBidi" w:hAnsiTheme="majorBidi"/>
          <w:color w:val="000000" w:themeColor="text1"/>
        </w:rPr>
      </w:pPr>
      <w:r>
        <w:t xml:space="preserve">It is not necessarily mighty powers </w:t>
      </w:r>
      <w:r w:rsidR="008745D9">
        <w:t xml:space="preserve">only </w:t>
      </w:r>
      <w:r>
        <w:t>that can light humanity</w:t>
      </w:r>
      <w:r w:rsidR="006236E3">
        <w:t>’</w:t>
      </w:r>
      <w:r>
        <w:t xml:space="preserve">s path toward scientific, social, and spiritual progress; small peoples such as the Jews can do so as well, as ancient, medieval, and contemporary history proves. </w:t>
      </w:r>
      <w:r w:rsidR="00B71594">
        <w:t xml:space="preserve">In view of </w:t>
      </w:r>
      <w:r w:rsidR="00D946E1">
        <w:t xml:space="preserve">its </w:t>
      </w:r>
      <w:r>
        <w:t>lengthy life experience</w:t>
      </w:r>
      <w:r w:rsidR="00D946E1">
        <w:t>,</w:t>
      </w:r>
      <w:r>
        <w:t xml:space="preserve"> the </w:t>
      </w:r>
      <w:r w:rsidR="0079293A">
        <w:t>Jewish</w:t>
      </w:r>
      <w:r>
        <w:t xml:space="preserve"> people</w:t>
      </w:r>
      <w:r w:rsidR="00D946E1">
        <w:t xml:space="preserve"> </w:t>
      </w:r>
      <w:r w:rsidR="00B71594">
        <w:t xml:space="preserve">has no reason </w:t>
      </w:r>
      <w:r>
        <w:t>to nullify itself before the titans and tyrants of the world (</w:t>
      </w:r>
      <w:r w:rsidR="009D188D">
        <w:t>Ben-Gurion 1955:</w:t>
      </w:r>
      <w:r>
        <w:t xml:space="preserve"> 208).</w:t>
      </w:r>
    </w:p>
    <w:p w14:paraId="07808669" w14:textId="77777777" w:rsidR="007B3CBA" w:rsidRPr="00BC1E43" w:rsidRDefault="00BC1E43" w:rsidP="00135479">
      <w:pPr>
        <w:pStyle w:val="ListParagraph"/>
        <w:numPr>
          <w:ilvl w:val="0"/>
          <w:numId w:val="18"/>
        </w:numPr>
        <w:spacing w:line="360" w:lineRule="auto"/>
        <w:jc w:val="both"/>
        <w:rPr>
          <w:rFonts w:asciiTheme="majorBidi" w:hAnsiTheme="majorBidi"/>
          <w:color w:val="000000" w:themeColor="text1"/>
        </w:rPr>
      </w:pPr>
      <w:r>
        <w:t xml:space="preserve">No struggle of ideas was ever decided by armed force; it is spirit that triumphs, and the Jewish spirit does not lie. Four millennia of </w:t>
      </w:r>
      <w:r w:rsidR="0079293A">
        <w:t>Jewish</w:t>
      </w:r>
      <w:r>
        <w:t xml:space="preserve"> history are witnesses to this (</w:t>
      </w:r>
      <w:r w:rsidR="009D188D">
        <w:t>Ben-Gurion 1955:</w:t>
      </w:r>
      <w:r>
        <w:t xml:space="preserve"> 214).</w:t>
      </w:r>
    </w:p>
    <w:p w14:paraId="68B1141A" w14:textId="77777777" w:rsidR="008F3F33" w:rsidRPr="008F3F33" w:rsidRDefault="008F3F33" w:rsidP="008745D9">
      <w:pPr>
        <w:pStyle w:val="ListParagraph"/>
        <w:numPr>
          <w:ilvl w:val="0"/>
          <w:numId w:val="18"/>
        </w:numPr>
        <w:spacing w:line="360" w:lineRule="auto"/>
        <w:jc w:val="both"/>
        <w:rPr>
          <w:rFonts w:asciiTheme="majorBidi" w:hAnsiTheme="majorBidi"/>
          <w:color w:val="000000" w:themeColor="text1"/>
        </w:rPr>
      </w:pPr>
      <w:r>
        <w:t xml:space="preserve">In the State of Israel itself, one must never enslave oneself to reality; instead, we should </w:t>
      </w:r>
      <w:r w:rsidR="008745D9">
        <w:t xml:space="preserve">test </w:t>
      </w:r>
      <w:r>
        <w:t>reality against vision and spare no effort to bend reality to will (</w:t>
      </w:r>
      <w:r w:rsidR="009D188D">
        <w:t>Ben-Gurion 1955:</w:t>
      </w:r>
      <w:r>
        <w:t xml:space="preserve"> 355).</w:t>
      </w:r>
    </w:p>
    <w:p w14:paraId="6C5D1EDB" w14:textId="1A79BC25" w:rsidR="00C06AC6" w:rsidRPr="00C06AC6" w:rsidRDefault="00C06AC6" w:rsidP="00135479">
      <w:pPr>
        <w:pStyle w:val="ListParagraph"/>
        <w:numPr>
          <w:ilvl w:val="0"/>
          <w:numId w:val="18"/>
        </w:numPr>
        <w:spacing w:line="360" w:lineRule="auto"/>
        <w:jc w:val="both"/>
        <w:rPr>
          <w:rFonts w:asciiTheme="majorBidi" w:hAnsiTheme="majorBidi"/>
          <w:color w:val="000000" w:themeColor="text1"/>
        </w:rPr>
      </w:pPr>
      <w:r>
        <w:t xml:space="preserve">Fighting and pioneering spirit are not for special individuals and prodigies only. </w:t>
      </w:r>
      <w:r w:rsidR="008E7936">
        <w:t>They are</w:t>
      </w:r>
      <w:r>
        <w:t xml:space="preserve"> imbued in every individual</w:t>
      </w:r>
      <w:r w:rsidR="006236E3">
        <w:t>’</w:t>
      </w:r>
      <w:r>
        <w:t>s psyche.</w:t>
      </w:r>
    </w:p>
    <w:p w14:paraId="4B75A999" w14:textId="605B4446" w:rsidR="00BC1E43" w:rsidRPr="002B4793" w:rsidRDefault="002B4793" w:rsidP="00135479">
      <w:pPr>
        <w:pStyle w:val="ListParagraph"/>
        <w:numPr>
          <w:ilvl w:val="0"/>
          <w:numId w:val="18"/>
        </w:numPr>
        <w:spacing w:line="360" w:lineRule="auto"/>
        <w:jc w:val="both"/>
        <w:rPr>
          <w:rFonts w:asciiTheme="majorBidi" w:hAnsiTheme="majorBidi"/>
          <w:color w:val="000000" w:themeColor="text1"/>
        </w:rPr>
      </w:pPr>
      <w:r>
        <w:t>The commander is responsible not only for the soldier</w:t>
      </w:r>
      <w:r w:rsidR="006236E3">
        <w:t>’</w:t>
      </w:r>
      <w:r>
        <w:t xml:space="preserve">s military training but also for shaping </w:t>
      </w:r>
      <w:r w:rsidR="008E7936">
        <w:t>the soldier’s</w:t>
      </w:r>
      <w:r>
        <w:t xml:space="preserve"> spiritual image (</w:t>
      </w:r>
      <w:r w:rsidR="009D188D">
        <w:t>Ben-Gurion 1955:</w:t>
      </w:r>
      <w:r>
        <w:t xml:space="preserve"> 61).</w:t>
      </w:r>
    </w:p>
    <w:p w14:paraId="7BF83E1A" w14:textId="5EA825F1" w:rsidR="002B4793" w:rsidRPr="00E144B9" w:rsidRDefault="00835062" w:rsidP="008745D9">
      <w:pPr>
        <w:pStyle w:val="ListParagraph"/>
        <w:numPr>
          <w:ilvl w:val="0"/>
          <w:numId w:val="18"/>
        </w:numPr>
        <w:spacing w:line="360" w:lineRule="auto"/>
        <w:jc w:val="both"/>
        <w:rPr>
          <w:rFonts w:asciiTheme="majorBidi" w:hAnsiTheme="majorBidi"/>
          <w:color w:val="000000" w:themeColor="text1"/>
        </w:rPr>
      </w:pPr>
      <w:r>
        <w:rPr>
          <w:rFonts w:asciiTheme="majorBidi" w:hAnsiTheme="majorBidi"/>
          <w:color w:val="000000" w:themeColor="text1"/>
        </w:rPr>
        <w:t>A person</w:t>
      </w:r>
      <w:r w:rsidR="006236E3">
        <w:rPr>
          <w:rFonts w:asciiTheme="majorBidi" w:hAnsiTheme="majorBidi"/>
          <w:color w:val="000000" w:themeColor="text1"/>
        </w:rPr>
        <w:t>’</w:t>
      </w:r>
      <w:r>
        <w:rPr>
          <w:rFonts w:asciiTheme="majorBidi" w:hAnsiTheme="majorBidi"/>
          <w:color w:val="000000" w:themeColor="text1"/>
        </w:rPr>
        <w:t xml:space="preserve">s value is not measured in privileges. What distinguishes the person is not the privileges that he </w:t>
      </w:r>
      <w:r w:rsidR="008E7936">
        <w:rPr>
          <w:rFonts w:asciiTheme="majorBidi" w:hAnsiTheme="majorBidi"/>
          <w:color w:val="000000" w:themeColor="text1"/>
        </w:rPr>
        <w:t xml:space="preserve">or she </w:t>
      </w:r>
      <w:r>
        <w:rPr>
          <w:rFonts w:asciiTheme="majorBidi" w:hAnsiTheme="majorBidi"/>
          <w:color w:val="000000" w:themeColor="text1"/>
        </w:rPr>
        <w:t xml:space="preserve">enjoys. </w:t>
      </w:r>
      <w:r w:rsidR="008745D9">
        <w:rPr>
          <w:rFonts w:asciiTheme="majorBidi" w:hAnsiTheme="majorBidi"/>
          <w:color w:val="000000" w:themeColor="text1"/>
        </w:rPr>
        <w:t xml:space="preserve">A person’s </w:t>
      </w:r>
      <w:r>
        <w:rPr>
          <w:rFonts w:asciiTheme="majorBidi" w:hAnsiTheme="majorBidi"/>
          <w:color w:val="000000" w:themeColor="text1"/>
        </w:rPr>
        <w:t xml:space="preserve">special advantage is </w:t>
      </w:r>
      <w:r w:rsidR="008745D9">
        <w:rPr>
          <w:rFonts w:asciiTheme="majorBidi" w:hAnsiTheme="majorBidi"/>
          <w:color w:val="000000" w:themeColor="text1"/>
        </w:rPr>
        <w:t xml:space="preserve">his </w:t>
      </w:r>
      <w:r w:rsidR="008E7936">
        <w:rPr>
          <w:rFonts w:asciiTheme="majorBidi" w:hAnsiTheme="majorBidi"/>
          <w:color w:val="000000" w:themeColor="text1"/>
        </w:rPr>
        <w:t xml:space="preserve">or her </w:t>
      </w:r>
      <w:r>
        <w:rPr>
          <w:rFonts w:asciiTheme="majorBidi" w:hAnsiTheme="majorBidi"/>
          <w:color w:val="000000" w:themeColor="text1"/>
        </w:rPr>
        <w:t xml:space="preserve">awareness of being </w:t>
      </w:r>
      <w:r w:rsidR="008745D9">
        <w:rPr>
          <w:rFonts w:asciiTheme="majorBidi" w:hAnsiTheme="majorBidi"/>
          <w:color w:val="000000" w:themeColor="text1"/>
        </w:rPr>
        <w:t>obliged</w:t>
      </w:r>
      <w:r>
        <w:rPr>
          <w:rFonts w:asciiTheme="majorBidi" w:hAnsiTheme="majorBidi"/>
          <w:color w:val="000000" w:themeColor="text1"/>
        </w:rPr>
        <w:t xml:space="preserve">, and the </w:t>
      </w:r>
      <w:r w:rsidR="008745D9">
        <w:t xml:space="preserve">highest level of obligation is defense. For this cause, the individual must give his or her all—not some of his or her money, time, or energy, but his or her self, his or her very life—a person’s most exalted gift, for nothing surpasses life. And when necessary, the homeland takes that from him or her, </w:t>
      </w:r>
      <w:commentRangeStart w:id="188"/>
      <w:r w:rsidR="008745D9">
        <w:t>too</w:t>
      </w:r>
      <w:commentRangeEnd w:id="188"/>
      <w:r w:rsidR="008E7936">
        <w:rPr>
          <w:rStyle w:val="CommentReference"/>
          <w:rFonts w:cs="Times New Roman"/>
          <w:lang w:eastAsia="he-IL"/>
        </w:rPr>
        <w:commentReference w:id="188"/>
      </w:r>
      <w:r>
        <w:t xml:space="preserve"> (</w:t>
      </w:r>
      <w:r w:rsidR="009D188D">
        <w:t>Ben-Gurion 1955:</w:t>
      </w:r>
      <w:r>
        <w:t xml:space="preserve"> 261).</w:t>
      </w:r>
    </w:p>
    <w:p w14:paraId="7D735E62" w14:textId="77777777" w:rsidR="00E144B9" w:rsidRPr="00BE340E" w:rsidRDefault="00E144B9" w:rsidP="00ED49FF">
      <w:pPr>
        <w:pStyle w:val="ListParagraph"/>
        <w:numPr>
          <w:ilvl w:val="0"/>
          <w:numId w:val="18"/>
        </w:numPr>
        <w:spacing w:line="360" w:lineRule="auto"/>
        <w:jc w:val="both"/>
        <w:rPr>
          <w:rFonts w:asciiTheme="majorBidi" w:hAnsiTheme="majorBidi"/>
          <w:color w:val="000000" w:themeColor="text1"/>
        </w:rPr>
      </w:pPr>
      <w:r>
        <w:t xml:space="preserve">Military service </w:t>
      </w:r>
      <w:r w:rsidR="00BE340E">
        <w:t>isn</w:t>
      </w:r>
      <w:r w:rsidR="006236E3">
        <w:t>’</w:t>
      </w:r>
      <w:r w:rsidR="00BE340E">
        <w:t>t suffering</w:t>
      </w:r>
      <w:r>
        <w:t xml:space="preserve">. I would not allow myself to entreaty the </w:t>
      </w:r>
      <w:r w:rsidR="0079293A">
        <w:t>Jewish</w:t>
      </w:r>
      <w:r>
        <w:t xml:space="preserve"> people to serve in the IDF </w:t>
      </w:r>
      <w:r w:rsidR="00ED49FF">
        <w:t xml:space="preserve">if I </w:t>
      </w:r>
      <w:r w:rsidR="0038029C">
        <w:t xml:space="preserve">had </w:t>
      </w:r>
      <w:r>
        <w:t>not serve</w:t>
      </w:r>
      <w:r w:rsidR="0038029C">
        <w:t>d</w:t>
      </w:r>
      <w:r>
        <w:t xml:space="preserve"> </w:t>
      </w:r>
      <w:r w:rsidR="00BE340E">
        <w:t xml:space="preserve">and </w:t>
      </w:r>
      <w:r w:rsidR="00ED49FF">
        <w:t xml:space="preserve">if </w:t>
      </w:r>
      <w:r w:rsidR="00BE340E">
        <w:t xml:space="preserve">my </w:t>
      </w:r>
      <w:r>
        <w:t xml:space="preserve">offspring, friends, </w:t>
      </w:r>
      <w:r w:rsidR="00BE340E">
        <w:t xml:space="preserve">and </w:t>
      </w:r>
      <w:r>
        <w:t>even best friends</w:t>
      </w:r>
      <w:r w:rsidR="00BE340E">
        <w:t xml:space="preserve"> </w:t>
      </w:r>
      <w:r w:rsidR="00ED49FF">
        <w:t xml:space="preserve">had </w:t>
      </w:r>
      <w:r>
        <w:t xml:space="preserve">not served. </w:t>
      </w:r>
      <w:r w:rsidR="00BE340E">
        <w:t>What is this pitying talk? What suffering have we got here? What</w:t>
      </w:r>
      <w:r w:rsidR="006236E3">
        <w:t>’</w:t>
      </w:r>
      <w:r w:rsidR="00BE340E">
        <w:t>s the suffering of a young guy who gives thirty months of service to his people and his homeland? S</w:t>
      </w:r>
      <w:r>
        <w:t xml:space="preserve">oldiers </w:t>
      </w:r>
      <w:r w:rsidR="00BE340E">
        <w:t>receive bread</w:t>
      </w:r>
      <w:r>
        <w:t xml:space="preserve">, </w:t>
      </w:r>
      <w:r w:rsidR="00BE340E">
        <w:t>clothing, and a wage</w:t>
      </w:r>
      <w:r w:rsidR="008E0DF7">
        <w:t>; they</w:t>
      </w:r>
      <w:r w:rsidR="006236E3">
        <w:t>’</w:t>
      </w:r>
      <w:r w:rsidR="008E0DF7">
        <w:t>re given</w:t>
      </w:r>
      <w:r w:rsidR="00BE340E">
        <w:t xml:space="preserve"> an education</w:t>
      </w:r>
      <w:r>
        <w:t xml:space="preserve">, learn a trade, and learn to be strong, health, </w:t>
      </w:r>
      <w:r w:rsidR="00BE340E">
        <w:t>tidy</w:t>
      </w:r>
      <w:r>
        <w:t>, and respectable. They carry out a national mission for their people</w:t>
      </w:r>
      <w:r w:rsidR="00BE340E">
        <w:t>—where</w:t>
      </w:r>
      <w:r w:rsidR="006236E3">
        <w:t>’</w:t>
      </w:r>
      <w:r w:rsidR="00BE340E">
        <w:t xml:space="preserve">s the </w:t>
      </w:r>
      <w:commentRangeStart w:id="189"/>
      <w:r w:rsidR="00BE340E">
        <w:t>suffering</w:t>
      </w:r>
      <w:commentRangeEnd w:id="189"/>
      <w:r w:rsidR="008E7936">
        <w:rPr>
          <w:rStyle w:val="CommentReference"/>
          <w:rFonts w:cs="Times New Roman"/>
          <w:lang w:eastAsia="he-IL"/>
        </w:rPr>
        <w:commentReference w:id="189"/>
      </w:r>
      <w:r w:rsidR="00BE340E">
        <w:t>? (</w:t>
      </w:r>
      <w:r w:rsidR="009D188D">
        <w:t>Ben-Gurion 1955:</w:t>
      </w:r>
      <w:r w:rsidR="00ED49FF">
        <w:t xml:space="preserve"> </w:t>
      </w:r>
      <w:r w:rsidR="00BE340E">
        <w:t>322).</w:t>
      </w:r>
    </w:p>
    <w:p w14:paraId="4DF8C804" w14:textId="77777777" w:rsidR="00BE340E" w:rsidRPr="008E0DF7" w:rsidRDefault="001B4778" w:rsidP="00ED49FF">
      <w:pPr>
        <w:pStyle w:val="ListParagraph"/>
        <w:numPr>
          <w:ilvl w:val="0"/>
          <w:numId w:val="18"/>
        </w:numPr>
        <w:spacing w:line="360" w:lineRule="auto"/>
        <w:jc w:val="both"/>
        <w:rPr>
          <w:rFonts w:asciiTheme="majorBidi" w:hAnsiTheme="majorBidi"/>
          <w:color w:val="000000" w:themeColor="text1"/>
        </w:rPr>
      </w:pPr>
      <w:r>
        <w:t xml:space="preserve">The IDF framework </w:t>
      </w:r>
      <w:r w:rsidR="00ED49FF">
        <w:t xml:space="preserve">must </w:t>
      </w:r>
      <w:r>
        <w:t xml:space="preserve">not be </w:t>
      </w:r>
      <w:r w:rsidR="00ED49FF">
        <w:t xml:space="preserve">meant </w:t>
      </w:r>
      <w:r>
        <w:t xml:space="preserve">for settlement and building only. </w:t>
      </w:r>
      <w:r w:rsidR="002C3AB9">
        <w:t>Withi</w:t>
      </w:r>
      <w:r>
        <w:t xml:space="preserve">n the military framework, young immigrants will get to know the language and the country </w:t>
      </w:r>
      <w:r w:rsidR="008E0DF7">
        <w:t>and the young will prac</w:t>
      </w:r>
      <w:r w:rsidR="00ED49FF">
        <w:t xml:space="preserve">tice </w:t>
      </w:r>
      <w:r w:rsidR="008E0DF7">
        <w:t xml:space="preserve">building the wilderness and </w:t>
      </w:r>
      <w:r w:rsidR="00ED49FF">
        <w:t xml:space="preserve">imposing </w:t>
      </w:r>
      <w:r w:rsidR="008E0DF7">
        <w:t xml:space="preserve">control of the </w:t>
      </w:r>
      <w:r w:rsidR="00ED49FF">
        <w:t xml:space="preserve">mighty forces </w:t>
      </w:r>
      <w:r w:rsidR="008E0DF7">
        <w:t>of nature at sea and in the air (</w:t>
      </w:r>
      <w:r w:rsidR="009D188D">
        <w:t>Ben-Gurion 1955:</w:t>
      </w:r>
      <w:r w:rsidR="008E0DF7">
        <w:t xml:space="preserve"> 228).</w:t>
      </w:r>
    </w:p>
    <w:p w14:paraId="5C1E2961" w14:textId="42A77BD1" w:rsidR="008E0DF7" w:rsidRPr="00025A13" w:rsidRDefault="00025A13" w:rsidP="00135479">
      <w:pPr>
        <w:pStyle w:val="ListParagraph"/>
        <w:numPr>
          <w:ilvl w:val="0"/>
          <w:numId w:val="18"/>
        </w:numPr>
        <w:spacing w:line="360" w:lineRule="auto"/>
        <w:jc w:val="both"/>
        <w:rPr>
          <w:rFonts w:asciiTheme="majorBidi" w:hAnsiTheme="majorBidi"/>
          <w:color w:val="000000" w:themeColor="text1"/>
        </w:rPr>
      </w:pPr>
      <w:r>
        <w:t xml:space="preserve">In the War of Independence, the Jews defeated their enemies </w:t>
      </w:r>
      <w:r w:rsidR="008E7936">
        <w:t>not</w:t>
      </w:r>
      <w:r>
        <w:t xml:space="preserve"> by having more weapons or by hav</w:t>
      </w:r>
      <w:r w:rsidR="00ED49FF">
        <w:t>i</w:t>
      </w:r>
      <w:r>
        <w:t>ng more people. We surmounted the enemy by our moral and intellectual advantage (</w:t>
      </w:r>
      <w:r w:rsidR="009D188D">
        <w:t>Ben-Gurion 1955:</w:t>
      </w:r>
      <w:r>
        <w:t xml:space="preserve"> 294).</w:t>
      </w:r>
    </w:p>
    <w:p w14:paraId="0C26459C" w14:textId="57568EDC" w:rsidR="00D532D7" w:rsidRPr="00D532D7" w:rsidRDefault="00041A41" w:rsidP="00ED49FF">
      <w:pPr>
        <w:pStyle w:val="ListParagraph"/>
        <w:numPr>
          <w:ilvl w:val="0"/>
          <w:numId w:val="18"/>
        </w:numPr>
        <w:spacing w:line="360" w:lineRule="auto"/>
        <w:jc w:val="both"/>
        <w:rPr>
          <w:rFonts w:asciiTheme="majorBidi" w:hAnsiTheme="majorBidi"/>
          <w:color w:val="000000" w:themeColor="text1"/>
        </w:rPr>
      </w:pPr>
      <w:r>
        <w:rPr>
          <w:rFonts w:asciiTheme="majorBidi" w:hAnsiTheme="majorBidi"/>
          <w:color w:val="000000" w:themeColor="text1"/>
        </w:rPr>
        <w:t xml:space="preserve">Every soldier and every officer should </w:t>
      </w:r>
      <w:r w:rsidR="009A262B">
        <w:rPr>
          <w:rFonts w:asciiTheme="majorBidi" w:hAnsiTheme="majorBidi"/>
          <w:color w:val="000000" w:themeColor="text1"/>
        </w:rPr>
        <w:t xml:space="preserve">take the initiative in carrying out </w:t>
      </w:r>
      <w:r>
        <w:rPr>
          <w:rFonts w:asciiTheme="majorBidi" w:hAnsiTheme="majorBidi"/>
          <w:color w:val="000000" w:themeColor="text1"/>
        </w:rPr>
        <w:t xml:space="preserve">an order. He </w:t>
      </w:r>
      <w:r w:rsidR="008E7936">
        <w:rPr>
          <w:rFonts w:asciiTheme="majorBidi" w:hAnsiTheme="majorBidi"/>
          <w:color w:val="000000" w:themeColor="text1"/>
        </w:rPr>
        <w:t xml:space="preserve">or she </w:t>
      </w:r>
      <w:r>
        <w:rPr>
          <w:rFonts w:asciiTheme="majorBidi" w:hAnsiTheme="majorBidi"/>
          <w:color w:val="000000" w:themeColor="text1"/>
        </w:rPr>
        <w:t xml:space="preserve">should act not by rote and </w:t>
      </w:r>
      <w:r w:rsidR="00D6301D">
        <w:rPr>
          <w:rFonts w:asciiTheme="majorBidi" w:hAnsiTheme="majorBidi"/>
          <w:color w:val="000000" w:themeColor="text1"/>
        </w:rPr>
        <w:t xml:space="preserve">to </w:t>
      </w:r>
      <w:r w:rsidR="00D532D7">
        <w:rPr>
          <w:rFonts w:asciiTheme="majorBidi" w:hAnsiTheme="majorBidi"/>
          <w:color w:val="000000" w:themeColor="text1"/>
        </w:rPr>
        <w:t xml:space="preserve">meet the </w:t>
      </w:r>
      <w:r w:rsidR="00D6301D">
        <w:rPr>
          <w:rFonts w:asciiTheme="majorBidi" w:hAnsiTheme="majorBidi"/>
          <w:color w:val="000000" w:themeColor="text1"/>
        </w:rPr>
        <w:t xml:space="preserve">exigencies </w:t>
      </w:r>
      <w:r>
        <w:rPr>
          <w:rFonts w:asciiTheme="majorBidi" w:hAnsiTheme="majorBidi"/>
          <w:color w:val="000000" w:themeColor="text1"/>
        </w:rPr>
        <w:t xml:space="preserve">of discipline </w:t>
      </w:r>
      <w:r w:rsidR="00D532D7">
        <w:rPr>
          <w:rFonts w:asciiTheme="majorBidi" w:hAnsiTheme="majorBidi"/>
          <w:color w:val="000000" w:themeColor="text1"/>
        </w:rPr>
        <w:t>but to attain the desired goal, mea</w:t>
      </w:r>
      <w:r w:rsidR="009A262B">
        <w:rPr>
          <w:rFonts w:asciiTheme="majorBidi" w:hAnsiTheme="majorBidi"/>
          <w:color w:val="000000" w:themeColor="text1"/>
        </w:rPr>
        <w:t>n</w:t>
      </w:r>
      <w:r w:rsidR="00D532D7">
        <w:rPr>
          <w:rFonts w:asciiTheme="majorBidi" w:hAnsiTheme="majorBidi"/>
          <w:color w:val="000000" w:themeColor="text1"/>
        </w:rPr>
        <w:t>ing to win. A</w:t>
      </w:r>
      <w:r w:rsidR="00D532D7">
        <w:t>ll soldiers should envision themselves in certain situations as though the fate of the war depends on them alone, and, in the absence of an explicit order or if the situation breaks down, each should see him or herself as a supreme commander, planner, and implementer (</w:t>
      </w:r>
      <w:r w:rsidR="009D188D">
        <w:t>Ben-Gurion 1955:</w:t>
      </w:r>
      <w:r w:rsidR="00D532D7">
        <w:t xml:space="preserve"> 291).</w:t>
      </w:r>
    </w:p>
    <w:p w14:paraId="33491D35" w14:textId="4E649544" w:rsidR="00025A13" w:rsidRPr="000600D0" w:rsidRDefault="00F02E27" w:rsidP="00ED49FF">
      <w:pPr>
        <w:pStyle w:val="ListParagraph"/>
        <w:numPr>
          <w:ilvl w:val="0"/>
          <w:numId w:val="18"/>
        </w:numPr>
        <w:spacing w:line="360" w:lineRule="auto"/>
        <w:jc w:val="both"/>
        <w:rPr>
          <w:rFonts w:asciiTheme="majorBidi" w:hAnsiTheme="majorBidi"/>
          <w:color w:val="000000" w:themeColor="text1"/>
        </w:rPr>
      </w:pPr>
      <w:r>
        <w:t>We shall learn from all our teachers but shall maintain our independence. We shall neither segregate nor isolate oursel</w:t>
      </w:r>
      <w:r w:rsidR="00D6301D">
        <w:t>ves</w:t>
      </w:r>
      <w:r>
        <w:t xml:space="preserve">. We shall maintain our connection with the </w:t>
      </w:r>
      <w:r w:rsidR="00967FED">
        <w:t>larger</w:t>
      </w:r>
      <w:r>
        <w:t xml:space="preserve"> world, </w:t>
      </w:r>
      <w:r w:rsidR="00ED49FF">
        <w:t xml:space="preserve">connecting with but not accepting </w:t>
      </w:r>
      <w:r>
        <w:t>outside supremacy</w:t>
      </w:r>
      <w:r w:rsidR="00ED49FF">
        <w:t xml:space="preserve"> and</w:t>
      </w:r>
      <w:r>
        <w:t xml:space="preserve"> not </w:t>
      </w:r>
      <w:r w:rsidR="00ED49FF">
        <w:t>enslaving</w:t>
      </w:r>
      <w:r>
        <w:t xml:space="preserve"> ourselves in any manner whatsoever. Independen</w:t>
      </w:r>
      <w:r w:rsidR="000600D0">
        <w:t>ce</w:t>
      </w:r>
      <w:r>
        <w:t xml:space="preserve"> </w:t>
      </w:r>
      <w:r w:rsidR="000600D0">
        <w:t>comes from the heart, the psyche, the national will—and only from an inner independence does one attain and maintain outer independence (</w:t>
      </w:r>
      <w:r w:rsidR="009D188D">
        <w:t>Ben-Gurion 1955:</w:t>
      </w:r>
      <w:r w:rsidR="000600D0">
        <w:t xml:space="preserve"> 210).</w:t>
      </w:r>
    </w:p>
    <w:p w14:paraId="16F24230" w14:textId="77777777" w:rsidR="000600D0" w:rsidRPr="000600D0" w:rsidRDefault="000600D0" w:rsidP="00135479">
      <w:pPr>
        <w:pStyle w:val="ListParagraph"/>
        <w:numPr>
          <w:ilvl w:val="0"/>
          <w:numId w:val="18"/>
        </w:numPr>
        <w:spacing w:line="360" w:lineRule="auto"/>
        <w:jc w:val="both"/>
        <w:rPr>
          <w:rFonts w:asciiTheme="majorBidi" w:hAnsiTheme="majorBidi"/>
          <w:color w:val="000000" w:themeColor="text1"/>
        </w:rPr>
      </w:pPr>
      <w:r>
        <w:t>Our defense is based not onl</w:t>
      </w:r>
      <w:r w:rsidR="00D6301D">
        <w:t>y</w:t>
      </w:r>
      <w:r>
        <w:t xml:space="preserve"> </w:t>
      </w:r>
      <w:r w:rsidR="00ED49FF">
        <w:t xml:space="preserve">on </w:t>
      </w:r>
      <w:r>
        <w:t xml:space="preserve">a professional army but </w:t>
      </w:r>
      <w:r w:rsidR="00ED49FF">
        <w:t xml:space="preserve">also </w:t>
      </w:r>
      <w:r>
        <w:t>on a fighting people, on reserves that are mobilized quickly when necessary (</w:t>
      </w:r>
      <w:r w:rsidR="009D188D">
        <w:t>Ben-Gurion 1955:</w:t>
      </w:r>
      <w:r>
        <w:t xml:space="preserve"> 171).</w:t>
      </w:r>
    </w:p>
    <w:p w14:paraId="66E1ED4C" w14:textId="77777777" w:rsidR="000600D0" w:rsidRPr="00D85817" w:rsidRDefault="0024443C" w:rsidP="00E35BF3">
      <w:pPr>
        <w:pStyle w:val="ListParagraph"/>
        <w:numPr>
          <w:ilvl w:val="0"/>
          <w:numId w:val="18"/>
        </w:numPr>
        <w:spacing w:line="360" w:lineRule="auto"/>
        <w:jc w:val="both"/>
        <w:rPr>
          <w:rFonts w:asciiTheme="majorBidi" w:hAnsiTheme="majorBidi"/>
          <w:color w:val="000000" w:themeColor="text1"/>
        </w:rPr>
      </w:pPr>
      <w:r>
        <w:rPr>
          <w:rFonts w:asciiTheme="majorBidi" w:hAnsiTheme="majorBidi"/>
          <w:color w:val="000000" w:themeColor="text1"/>
        </w:rPr>
        <w:t xml:space="preserve">It is not true that </w:t>
      </w:r>
      <w:r>
        <w:t xml:space="preserve">all Middle Eastern and </w:t>
      </w:r>
      <w:r w:rsidR="00E35BF3">
        <w:t>N</w:t>
      </w:r>
      <w:r>
        <w:t xml:space="preserve">orth African peoples accepted the new faith of Islam, </w:t>
      </w:r>
      <w:r w:rsidR="00D6301D">
        <w:t xml:space="preserve">be it </w:t>
      </w:r>
      <w:r>
        <w:t xml:space="preserve">willingly </w:t>
      </w:r>
      <w:r w:rsidR="00D6301D">
        <w:t xml:space="preserve">or </w:t>
      </w:r>
      <w:r>
        <w:t xml:space="preserve">under duress. Only one people withstood that mighty tide: the </w:t>
      </w:r>
      <w:r w:rsidR="0079293A">
        <w:t>Jewish</w:t>
      </w:r>
      <w:r>
        <w:t xml:space="preserve"> people</w:t>
      </w:r>
      <w:r w:rsidR="00D85817">
        <w:t xml:space="preserve"> (</w:t>
      </w:r>
      <w:r w:rsidR="009D188D">
        <w:t>Ben-Gurion 1955:</w:t>
      </w:r>
      <w:r w:rsidR="00D85817">
        <w:t xml:space="preserve"> 199).</w:t>
      </w:r>
    </w:p>
    <w:p w14:paraId="04596FDA" w14:textId="5ABBCC96" w:rsidR="00D85817" w:rsidRPr="006521FB" w:rsidRDefault="006521FB" w:rsidP="00E35BF3">
      <w:pPr>
        <w:pStyle w:val="ListParagraph"/>
        <w:numPr>
          <w:ilvl w:val="0"/>
          <w:numId w:val="18"/>
        </w:numPr>
        <w:spacing w:line="360" w:lineRule="auto"/>
        <w:jc w:val="both"/>
        <w:rPr>
          <w:rFonts w:asciiTheme="majorBidi" w:hAnsiTheme="majorBidi"/>
          <w:color w:val="000000" w:themeColor="text1"/>
        </w:rPr>
      </w:pPr>
      <w:r>
        <w:rPr>
          <w:rFonts w:asciiTheme="majorBidi" w:hAnsiTheme="majorBidi"/>
          <w:color w:val="000000" w:themeColor="text1"/>
        </w:rPr>
        <w:t xml:space="preserve">The </w:t>
      </w:r>
      <w:r w:rsidR="0079293A">
        <w:rPr>
          <w:rFonts w:asciiTheme="majorBidi" w:hAnsiTheme="majorBidi"/>
          <w:color w:val="000000" w:themeColor="text1"/>
        </w:rPr>
        <w:t>Jewish</w:t>
      </w:r>
      <w:r>
        <w:rPr>
          <w:rFonts w:asciiTheme="majorBidi" w:hAnsiTheme="majorBidi"/>
          <w:color w:val="000000" w:themeColor="text1"/>
        </w:rPr>
        <w:t xml:space="preserve"> people need not </w:t>
      </w:r>
      <w:r w:rsidR="007D523F">
        <w:rPr>
          <w:rFonts w:asciiTheme="majorBidi" w:hAnsiTheme="majorBidi"/>
          <w:color w:val="000000" w:themeColor="text1"/>
        </w:rPr>
        <w:t xml:space="preserve">see </w:t>
      </w:r>
      <w:r>
        <w:rPr>
          <w:rFonts w:asciiTheme="majorBidi" w:hAnsiTheme="majorBidi"/>
          <w:color w:val="000000" w:themeColor="text1"/>
        </w:rPr>
        <w:t xml:space="preserve">itself as the </w:t>
      </w:r>
      <w:r w:rsidR="007D523F">
        <w:rPr>
          <w:rFonts w:asciiTheme="majorBidi" w:hAnsiTheme="majorBidi"/>
          <w:color w:val="000000" w:themeColor="text1"/>
        </w:rPr>
        <w:t xml:space="preserve">finest </w:t>
      </w:r>
      <w:r>
        <w:rPr>
          <w:rFonts w:asciiTheme="majorBidi" w:hAnsiTheme="majorBidi"/>
          <w:color w:val="000000" w:themeColor="text1"/>
        </w:rPr>
        <w:t xml:space="preserve">of peoples but </w:t>
      </w:r>
      <w:r w:rsidR="007D523F">
        <w:rPr>
          <w:rFonts w:asciiTheme="majorBidi" w:hAnsiTheme="majorBidi"/>
          <w:color w:val="000000" w:themeColor="text1"/>
        </w:rPr>
        <w:t xml:space="preserve">it </w:t>
      </w:r>
      <w:r>
        <w:rPr>
          <w:rFonts w:asciiTheme="majorBidi" w:hAnsiTheme="majorBidi"/>
          <w:color w:val="000000" w:themeColor="text1"/>
        </w:rPr>
        <w:t xml:space="preserve">has no reason to </w:t>
      </w:r>
      <w:r>
        <w:t xml:space="preserve">consider itself </w:t>
      </w:r>
      <w:r w:rsidR="002A4E9A">
        <w:t>inferior</w:t>
      </w:r>
      <w:r>
        <w:t xml:space="preserve"> because in its abilities and uniquenesses it fall</w:t>
      </w:r>
      <w:r w:rsidR="007D523F">
        <w:t>s no</w:t>
      </w:r>
      <w:r>
        <w:t xml:space="preserve"> short of any other people in </w:t>
      </w:r>
      <w:r w:rsidR="00E35BF3">
        <w:t xml:space="preserve">any </w:t>
      </w:r>
      <w:r>
        <w:t>respect whatsoever.</w:t>
      </w:r>
    </w:p>
    <w:p w14:paraId="7624BF9B" w14:textId="77777777" w:rsidR="006521FB" w:rsidRPr="00C85708" w:rsidRDefault="00C85708" w:rsidP="00E35BF3">
      <w:pPr>
        <w:pStyle w:val="ListParagraph"/>
        <w:numPr>
          <w:ilvl w:val="0"/>
          <w:numId w:val="18"/>
        </w:numPr>
        <w:spacing w:line="360" w:lineRule="auto"/>
        <w:jc w:val="both"/>
        <w:rPr>
          <w:rFonts w:asciiTheme="majorBidi" w:hAnsiTheme="majorBidi"/>
          <w:color w:val="000000" w:themeColor="text1"/>
        </w:rPr>
      </w:pPr>
      <w:r>
        <w:t>Just as this is not the first Jewish state in the La</w:t>
      </w:r>
      <w:r w:rsidR="00E35BF3">
        <w:t>n</w:t>
      </w:r>
      <w:r>
        <w:t>d of Israel, so the IDF is not the first Jewish army.</w:t>
      </w:r>
      <w:r w:rsidRPr="00C85708">
        <w:t xml:space="preserve"> </w:t>
      </w:r>
      <w:r>
        <w:t>The first Hebrew, the Patriarch Abraham, with whom Jewish history—political, geographical, spiritual and religious—</w:t>
      </w:r>
      <w:r w:rsidR="00E35BF3">
        <w:t>began, also established the first core</w:t>
      </w:r>
      <w:r>
        <w:t xml:space="preserve"> of a Hebrew army. This force, </w:t>
      </w:r>
      <w:r w:rsidRPr="001B6263">
        <w:t xml:space="preserve">318 men </w:t>
      </w:r>
      <w:r>
        <w:t xml:space="preserve">strong, </w:t>
      </w:r>
      <w:r w:rsidRPr="001B6263">
        <w:t>waged the first war in Jewish histor</w:t>
      </w:r>
      <w:r>
        <w:t>y:</w:t>
      </w:r>
      <w:r w:rsidRPr="001B6263">
        <w:t xml:space="preserve"> against Kedorlaomer king of Elam, Tidal king of Goyim, Amraphel king of Shinar, and Ariokh king of Elassar, and de</w:t>
      </w:r>
      <w:r>
        <w:t>f</w:t>
      </w:r>
      <w:r w:rsidRPr="001B6263">
        <w:t>eated them near Hova</w:t>
      </w:r>
      <w:r>
        <w:t>h</w:t>
      </w:r>
      <w:r w:rsidRPr="001B6263">
        <w:t xml:space="preserve">, </w:t>
      </w:r>
      <w:r>
        <w:t xml:space="preserve">north </w:t>
      </w:r>
      <w:r w:rsidRPr="001B6263">
        <w:t xml:space="preserve">of Damascus </w:t>
      </w:r>
      <w:r>
        <w:t>(</w:t>
      </w:r>
      <w:r w:rsidR="009D188D">
        <w:t>Ben-Gurion 1955:</w:t>
      </w:r>
      <w:r>
        <w:t xml:space="preserve"> </w:t>
      </w:r>
      <w:commentRangeStart w:id="190"/>
      <w:r>
        <w:t>330</w:t>
      </w:r>
      <w:commentRangeEnd w:id="190"/>
      <w:r w:rsidR="002A4E9A">
        <w:rPr>
          <w:rStyle w:val="CommentReference"/>
          <w:rFonts w:cs="Times New Roman"/>
          <w:lang w:eastAsia="he-IL"/>
        </w:rPr>
        <w:commentReference w:id="190"/>
      </w:r>
      <w:r>
        <w:t>).</w:t>
      </w:r>
    </w:p>
    <w:p w14:paraId="7AD78D19" w14:textId="77777777" w:rsidR="00C85708" w:rsidRPr="00077E76" w:rsidRDefault="00DD5977" w:rsidP="00087A9F">
      <w:pPr>
        <w:pStyle w:val="ListParagraph"/>
        <w:numPr>
          <w:ilvl w:val="0"/>
          <w:numId w:val="18"/>
        </w:numPr>
        <w:spacing w:line="360" w:lineRule="auto"/>
        <w:jc w:val="both"/>
        <w:rPr>
          <w:rFonts w:asciiTheme="majorBidi" w:hAnsiTheme="majorBidi"/>
          <w:color w:val="000000" w:themeColor="text1"/>
        </w:rPr>
      </w:pPr>
      <w:r>
        <w:t xml:space="preserve">All </w:t>
      </w:r>
      <w:r w:rsidR="00E35BF3">
        <w:t xml:space="preserve">this </w:t>
      </w:r>
      <w:r>
        <w:t xml:space="preserve">physical and moral pressure from the Bolshevik regime in Russia cannot quell and extinguish the </w:t>
      </w:r>
      <w:r w:rsidR="00E35BF3">
        <w:t xml:space="preserve">will </w:t>
      </w:r>
      <w:r>
        <w:t>that pulsate</w:t>
      </w:r>
      <w:r w:rsidR="00E35BF3">
        <w:t>s</w:t>
      </w:r>
      <w:r>
        <w:t xml:space="preserve"> in the </w:t>
      </w:r>
      <w:r w:rsidR="00077E76">
        <w:t xml:space="preserve">hidden recesses of Russian </w:t>
      </w:r>
      <w:r w:rsidR="00E35BF3">
        <w:t>J</w:t>
      </w:r>
      <w:r w:rsidR="00077E76">
        <w:t>ewry. This Jewish collective gave the Land, even after the Bolshevik regime in Russia took it over, some of the finest</w:t>
      </w:r>
      <w:r w:rsidR="00ED1AA9">
        <w:t xml:space="preserve"> </w:t>
      </w:r>
      <w:r w:rsidR="00077E76">
        <w:t>pioneering</w:t>
      </w:r>
      <w:r w:rsidR="00ED1AA9">
        <w:t xml:space="preserve"> </w:t>
      </w:r>
      <w:r w:rsidR="00077E76">
        <w:t xml:space="preserve">youth, and the </w:t>
      </w:r>
      <w:r w:rsidR="00992D07">
        <w:t>initiatives</w:t>
      </w:r>
      <w:r w:rsidR="00087A9F">
        <w:t xml:space="preserve"> of these young people </w:t>
      </w:r>
      <w:r w:rsidR="00077E76">
        <w:t xml:space="preserve">in the Land attest to the </w:t>
      </w:r>
      <w:r w:rsidR="00087A9F">
        <w:t xml:space="preserve">suppressed </w:t>
      </w:r>
      <w:r w:rsidR="00077E76">
        <w:t xml:space="preserve">ability of Russian Jewry and the </w:t>
      </w:r>
      <w:r w:rsidR="00087A9F">
        <w:t xml:space="preserve">will that </w:t>
      </w:r>
      <w:r w:rsidR="00077E76">
        <w:t>puls</w:t>
      </w:r>
      <w:r w:rsidR="00087A9F">
        <w:t xml:space="preserve">es </w:t>
      </w:r>
      <w:r w:rsidR="00077E76">
        <w:t>deep</w:t>
      </w:r>
      <w:r w:rsidR="00087A9F">
        <w:t xml:space="preserve"> inside </w:t>
      </w:r>
      <w:r w:rsidR="00077E76">
        <w:t>it (ibid., 205)</w:t>
      </w:r>
      <w:r w:rsidR="00087A9F">
        <w:t>.</w:t>
      </w:r>
    </w:p>
    <w:p w14:paraId="3A4CF896" w14:textId="305BFA5F" w:rsidR="00077E76" w:rsidRPr="006941E6" w:rsidRDefault="00900E84" w:rsidP="00135479">
      <w:pPr>
        <w:pStyle w:val="ListParagraph"/>
        <w:numPr>
          <w:ilvl w:val="0"/>
          <w:numId w:val="18"/>
        </w:numPr>
        <w:spacing w:line="360" w:lineRule="auto"/>
        <w:jc w:val="both"/>
        <w:rPr>
          <w:rFonts w:asciiTheme="majorBidi" w:hAnsiTheme="majorBidi"/>
          <w:color w:val="000000" w:themeColor="text1"/>
        </w:rPr>
      </w:pPr>
      <w:r>
        <w:t>Not inanimate stone fortifications but a living, working, creating human rampart—the one rampart that is neither deterred nor harmed by the enemy</w:t>
      </w:r>
      <w:r w:rsidR="006236E3">
        <w:t>’</w:t>
      </w:r>
      <w:r>
        <w:t>s instruments of destruction—can maintain the country</w:t>
      </w:r>
      <w:r w:rsidR="006236E3">
        <w:t>’</w:t>
      </w:r>
      <w:r>
        <w:t>s borders. The most fortified building can be toppled and undermin</w:t>
      </w:r>
      <w:r w:rsidR="006941E6">
        <w:t>e</w:t>
      </w:r>
      <w:r>
        <w:t xml:space="preserve">d with </w:t>
      </w:r>
      <w:r w:rsidR="006941E6">
        <w:t>well-desi</w:t>
      </w:r>
      <w:r w:rsidR="00B85D7B">
        <w:t>g</w:t>
      </w:r>
      <w:r w:rsidR="006941E6">
        <w:t>n</w:t>
      </w:r>
      <w:r w:rsidR="00B85D7B">
        <w:t>ed</w:t>
      </w:r>
      <w:r w:rsidR="006941E6">
        <w:t xml:space="preserve"> and </w:t>
      </w:r>
      <w:r w:rsidR="002A4E9A">
        <w:t>well</w:t>
      </w:r>
      <w:r w:rsidR="006941E6">
        <w:t xml:space="preserve">-equipped instruments of destruction, but no such instrument will surmount </w:t>
      </w:r>
      <w:r w:rsidR="00CF70DF">
        <w:t>a people imbued with will and spirit</w:t>
      </w:r>
      <w:r w:rsidR="006941E6">
        <w:t xml:space="preserve"> who preserve and defend the sanctity of their lives and their labor (</w:t>
      </w:r>
      <w:r w:rsidR="009D188D">
        <w:t>Ben-Gurion 1955:</w:t>
      </w:r>
      <w:r w:rsidR="006941E6">
        <w:t xml:space="preserve"> 77). The imperative of defense is not the individual</w:t>
      </w:r>
      <w:r w:rsidR="006236E3">
        <w:t>’</w:t>
      </w:r>
      <w:r w:rsidR="006941E6">
        <w:t>s cause.</w:t>
      </w:r>
      <w:r w:rsidR="00087A9F">
        <w:t xml:space="preserve"> </w:t>
      </w:r>
      <w:r w:rsidR="006941E6">
        <w:t>Individuals do not make their own war and do not make their own peace. Defense, perhaps more than anything, is the enterprise and concern of the collective (</w:t>
      </w:r>
      <w:r w:rsidR="009D188D">
        <w:t>Ben-Gurion 1955:</w:t>
      </w:r>
      <w:r w:rsidR="006941E6">
        <w:t xml:space="preserve"> 166).</w:t>
      </w:r>
      <w:r w:rsidR="00ED1AA9">
        <w:t xml:space="preserve"> </w:t>
      </w:r>
    </w:p>
    <w:p w14:paraId="35E959C0" w14:textId="6A0B7E54" w:rsidR="006941E6" w:rsidRPr="006941E6" w:rsidRDefault="006941E6" w:rsidP="00B443B9">
      <w:pPr>
        <w:pStyle w:val="ListParagraph"/>
        <w:numPr>
          <w:ilvl w:val="0"/>
          <w:numId w:val="18"/>
        </w:numPr>
        <w:spacing w:line="360" w:lineRule="auto"/>
        <w:jc w:val="both"/>
        <w:rPr>
          <w:rFonts w:asciiTheme="majorBidi" w:hAnsiTheme="majorBidi"/>
          <w:color w:val="000000" w:themeColor="text1"/>
        </w:rPr>
      </w:pPr>
      <w:r>
        <w:rPr>
          <w:rFonts w:asciiTheme="majorBidi" w:hAnsiTheme="majorBidi"/>
          <w:color w:val="000000" w:themeColor="text1"/>
        </w:rPr>
        <w:t xml:space="preserve">The State of Israel will not </w:t>
      </w:r>
      <w:r w:rsidR="00646FEE">
        <w:rPr>
          <w:rFonts w:asciiTheme="majorBidi" w:hAnsiTheme="majorBidi"/>
          <w:color w:val="000000" w:themeColor="text1"/>
        </w:rPr>
        <w:t xml:space="preserve">attain </w:t>
      </w:r>
      <w:r>
        <w:rPr>
          <w:rFonts w:asciiTheme="majorBidi" w:hAnsiTheme="majorBidi"/>
          <w:color w:val="000000" w:themeColor="text1"/>
        </w:rPr>
        <w:t xml:space="preserve">fullness </w:t>
      </w:r>
      <w:r w:rsidR="00CF70DF">
        <w:rPr>
          <w:rFonts w:asciiTheme="majorBidi" w:hAnsiTheme="majorBidi"/>
          <w:color w:val="000000" w:themeColor="text1"/>
        </w:rPr>
        <w:t>out of nothing</w:t>
      </w:r>
      <w:r>
        <w:rPr>
          <w:rFonts w:asciiTheme="majorBidi" w:hAnsiTheme="majorBidi"/>
          <w:color w:val="000000" w:themeColor="text1"/>
        </w:rPr>
        <w:t xml:space="preserve">—not by preserving its security, not by developing its land, and not by gathering the far-flung Diaspora. Only </w:t>
      </w:r>
      <w:r>
        <w:t xml:space="preserve">if the entire </w:t>
      </w:r>
      <w:r w:rsidR="0079293A">
        <w:t>Jewish</w:t>
      </w:r>
      <w:r>
        <w:t xml:space="preserve"> people is </w:t>
      </w:r>
      <w:r w:rsidR="00CF70DF">
        <w:t>enlisted and participates</w:t>
      </w:r>
      <w:r>
        <w:t xml:space="preserve"> </w:t>
      </w:r>
      <w:r w:rsidR="00B443B9">
        <w:t xml:space="preserve">to a maximal extent </w:t>
      </w:r>
      <w:r>
        <w:t>will we withstand the perils that envelop us from all sides and</w:t>
      </w:r>
      <w:r w:rsidR="00DC1D99">
        <w:t xml:space="preserve"> </w:t>
      </w:r>
      <w:r>
        <w:t>make our state fit for the nation</w:t>
      </w:r>
      <w:r w:rsidR="00B443B9">
        <w:t>al</w:t>
      </w:r>
      <w:r>
        <w:t xml:space="preserve"> </w:t>
      </w:r>
      <w:r w:rsidR="00B443B9">
        <w:t>re</w:t>
      </w:r>
      <w:r>
        <w:t>settlement (</w:t>
      </w:r>
      <w:r w:rsidR="009D188D">
        <w:t>Ben-Gurion 1955:</w:t>
      </w:r>
      <w:r>
        <w:t xml:space="preserve"> 360).</w:t>
      </w:r>
    </w:p>
    <w:p w14:paraId="5424EA9F" w14:textId="70B28068" w:rsidR="006941E6" w:rsidRDefault="0012482B" w:rsidP="00B443B9">
      <w:pPr>
        <w:pStyle w:val="ListParagraph"/>
        <w:numPr>
          <w:ilvl w:val="0"/>
          <w:numId w:val="18"/>
        </w:numPr>
        <w:spacing w:line="360" w:lineRule="auto"/>
        <w:jc w:val="both"/>
        <w:rPr>
          <w:rFonts w:asciiTheme="majorBidi" w:hAnsiTheme="majorBidi"/>
          <w:color w:val="000000" w:themeColor="text1"/>
        </w:rPr>
      </w:pPr>
      <w:r>
        <w:rPr>
          <w:rFonts w:asciiTheme="majorBidi" w:hAnsiTheme="majorBidi"/>
          <w:color w:val="000000" w:themeColor="text1"/>
        </w:rPr>
        <w:t xml:space="preserve">The IDF, in the State of Israel, was not created </w:t>
      </w:r>
      <w:r w:rsidR="00CF70DF">
        <w:rPr>
          <w:rFonts w:asciiTheme="majorBidi" w:hAnsiTheme="majorBidi"/>
          <w:color w:val="000000" w:themeColor="text1"/>
        </w:rPr>
        <w:t>out of nothing</w:t>
      </w:r>
      <w:r>
        <w:rPr>
          <w:rFonts w:asciiTheme="majorBidi" w:hAnsiTheme="majorBidi"/>
          <w:color w:val="000000" w:themeColor="text1"/>
        </w:rPr>
        <w:t xml:space="preserve">. The preservation of Hebrew during the era of Ottoman rule, the Jewish Brigades in the First World War, the </w:t>
      </w:r>
      <w:r w:rsidR="00B443B9">
        <w:rPr>
          <w:rFonts w:asciiTheme="majorBidi" w:hAnsiTheme="majorBidi"/>
          <w:color w:val="000000" w:themeColor="text1"/>
        </w:rPr>
        <w:t xml:space="preserve">underground </w:t>
      </w:r>
      <w:r>
        <w:rPr>
          <w:rFonts w:asciiTheme="majorBidi" w:hAnsiTheme="majorBidi"/>
          <w:color w:val="000000" w:themeColor="text1"/>
        </w:rPr>
        <w:t xml:space="preserve">Hagana </w:t>
      </w:r>
      <w:r w:rsidR="00B443B9">
        <w:rPr>
          <w:rFonts w:asciiTheme="majorBidi" w:hAnsiTheme="majorBidi"/>
          <w:color w:val="000000" w:themeColor="text1"/>
        </w:rPr>
        <w:t xml:space="preserve">in </w:t>
      </w:r>
      <w:r>
        <w:rPr>
          <w:rFonts w:asciiTheme="majorBidi" w:hAnsiTheme="majorBidi"/>
          <w:color w:val="000000" w:themeColor="text1"/>
        </w:rPr>
        <w:t xml:space="preserve">the British Mandate era, the </w:t>
      </w:r>
      <w:proofErr w:type="spellStart"/>
      <w:r w:rsidR="00CF70DF">
        <w:rPr>
          <w:rFonts w:asciiTheme="majorBidi" w:hAnsiTheme="majorBidi"/>
          <w:color w:val="000000" w:themeColor="text1"/>
        </w:rPr>
        <w:t>Auxilliary</w:t>
      </w:r>
      <w:proofErr w:type="spellEnd"/>
      <w:r w:rsidR="00462ECD" w:rsidRPr="00462ECD">
        <w:t xml:space="preserve"> Police</w:t>
      </w:r>
      <w:r w:rsidR="00462ECD">
        <w:rPr>
          <w:rFonts w:asciiTheme="majorBidi" w:hAnsiTheme="majorBidi"/>
          <w:color w:val="000000" w:themeColor="text1"/>
        </w:rPr>
        <w:t xml:space="preserve"> </w:t>
      </w:r>
      <w:r>
        <w:rPr>
          <w:rFonts w:asciiTheme="majorBidi" w:hAnsiTheme="majorBidi"/>
          <w:color w:val="000000" w:themeColor="text1"/>
        </w:rPr>
        <w:t xml:space="preserve">during the disturbances of 1936–1939, the military </w:t>
      </w:r>
      <w:r w:rsidR="00EF1927">
        <w:rPr>
          <w:rFonts w:asciiTheme="majorBidi" w:hAnsiTheme="majorBidi"/>
          <w:color w:val="000000" w:themeColor="text1"/>
        </w:rPr>
        <w:t xml:space="preserve">units and the Jewish Brigade in World War II, the strike forces (Palmah) </w:t>
      </w:r>
      <w:r w:rsidR="00837983">
        <w:rPr>
          <w:rFonts w:asciiTheme="majorBidi" w:hAnsiTheme="majorBidi"/>
          <w:color w:val="000000" w:themeColor="text1"/>
        </w:rPr>
        <w:t>established in 1941</w:t>
      </w:r>
      <w:r w:rsidR="00462ECD">
        <w:rPr>
          <w:rFonts w:asciiTheme="majorBidi" w:hAnsiTheme="majorBidi"/>
          <w:color w:val="000000" w:themeColor="text1"/>
        </w:rPr>
        <w:t xml:space="preserve">, which, </w:t>
      </w:r>
      <w:r w:rsidR="00B443B9">
        <w:rPr>
          <w:rFonts w:asciiTheme="majorBidi" w:hAnsiTheme="majorBidi"/>
          <w:color w:val="000000" w:themeColor="text1"/>
        </w:rPr>
        <w:t xml:space="preserve">like </w:t>
      </w:r>
      <w:r w:rsidR="00837983">
        <w:rPr>
          <w:rFonts w:asciiTheme="majorBidi" w:hAnsiTheme="majorBidi"/>
          <w:color w:val="000000" w:themeColor="text1"/>
        </w:rPr>
        <w:t xml:space="preserve">Hashomer before, </w:t>
      </w:r>
      <w:r w:rsidR="00462ECD">
        <w:rPr>
          <w:rFonts w:asciiTheme="majorBidi" w:hAnsiTheme="majorBidi"/>
          <w:color w:val="000000" w:themeColor="text1"/>
        </w:rPr>
        <w:t xml:space="preserve">combined </w:t>
      </w:r>
      <w:r w:rsidR="00837983">
        <w:rPr>
          <w:rFonts w:asciiTheme="majorBidi" w:hAnsiTheme="majorBidi"/>
          <w:color w:val="000000" w:themeColor="text1"/>
        </w:rPr>
        <w:t>agricultural and military training, the upris</w:t>
      </w:r>
      <w:r w:rsidR="00B443B9">
        <w:rPr>
          <w:rFonts w:asciiTheme="majorBidi" w:hAnsiTheme="majorBidi"/>
          <w:color w:val="000000" w:themeColor="text1"/>
        </w:rPr>
        <w:t>i</w:t>
      </w:r>
      <w:r w:rsidR="00837983">
        <w:rPr>
          <w:rFonts w:asciiTheme="majorBidi" w:hAnsiTheme="majorBidi"/>
          <w:color w:val="000000" w:themeColor="text1"/>
        </w:rPr>
        <w:t>ng movement and clandestine immigration projects during the White Paper period—all of th</w:t>
      </w:r>
      <w:r w:rsidR="009B29C9">
        <w:rPr>
          <w:rFonts w:asciiTheme="majorBidi" w:hAnsiTheme="majorBidi"/>
          <w:color w:val="000000" w:themeColor="text1"/>
        </w:rPr>
        <w:t xml:space="preserve">ese </w:t>
      </w:r>
      <w:r w:rsidR="00837983">
        <w:rPr>
          <w:rFonts w:asciiTheme="majorBidi" w:hAnsiTheme="majorBidi"/>
          <w:color w:val="000000" w:themeColor="text1"/>
        </w:rPr>
        <w:t>foreshadowed the Israeli Defense Forces (</w:t>
      </w:r>
      <w:r w:rsidR="009D188D">
        <w:rPr>
          <w:rFonts w:asciiTheme="majorBidi" w:hAnsiTheme="majorBidi"/>
          <w:color w:val="000000" w:themeColor="text1"/>
        </w:rPr>
        <w:t>Ben-Gurion 1955:</w:t>
      </w:r>
      <w:r w:rsidR="00837983">
        <w:rPr>
          <w:rFonts w:asciiTheme="majorBidi" w:hAnsiTheme="majorBidi"/>
          <w:color w:val="000000" w:themeColor="text1"/>
        </w:rPr>
        <w:t xml:space="preserve"> 360).</w:t>
      </w:r>
    </w:p>
    <w:p w14:paraId="2749C7BB" w14:textId="015D6F20" w:rsidR="00646FEE" w:rsidRDefault="00640836" w:rsidP="00B443B9">
      <w:pPr>
        <w:pStyle w:val="ListParagraph"/>
        <w:numPr>
          <w:ilvl w:val="0"/>
          <w:numId w:val="18"/>
        </w:numPr>
        <w:spacing w:line="360" w:lineRule="auto"/>
        <w:jc w:val="both"/>
        <w:rPr>
          <w:rFonts w:asciiTheme="majorBidi" w:hAnsiTheme="majorBidi"/>
          <w:color w:val="000000" w:themeColor="text1"/>
        </w:rPr>
      </w:pPr>
      <w:r>
        <w:rPr>
          <w:rFonts w:asciiTheme="majorBidi" w:hAnsiTheme="majorBidi"/>
          <w:color w:val="000000" w:themeColor="text1"/>
        </w:rPr>
        <w:t xml:space="preserve">Neither the peoples of Europe nor </w:t>
      </w:r>
      <w:r w:rsidR="00B443B9">
        <w:rPr>
          <w:rFonts w:asciiTheme="majorBidi" w:hAnsiTheme="majorBidi"/>
          <w:color w:val="000000" w:themeColor="text1"/>
        </w:rPr>
        <w:t xml:space="preserve">those of </w:t>
      </w:r>
      <w:r>
        <w:rPr>
          <w:rFonts w:asciiTheme="majorBidi" w:hAnsiTheme="majorBidi"/>
          <w:color w:val="000000" w:themeColor="text1"/>
        </w:rPr>
        <w:t xml:space="preserve">Greece </w:t>
      </w:r>
      <w:r w:rsidR="00B443B9">
        <w:rPr>
          <w:rFonts w:asciiTheme="majorBidi" w:hAnsiTheme="majorBidi"/>
          <w:color w:val="000000" w:themeColor="text1"/>
        </w:rPr>
        <w:t xml:space="preserve">and </w:t>
      </w:r>
      <w:r>
        <w:rPr>
          <w:rFonts w:asciiTheme="majorBidi" w:hAnsiTheme="majorBidi"/>
          <w:color w:val="000000" w:themeColor="text1"/>
        </w:rPr>
        <w:t>Rome</w:t>
      </w:r>
      <w:r w:rsidR="00B443B9">
        <w:rPr>
          <w:rFonts w:asciiTheme="majorBidi" w:hAnsiTheme="majorBidi"/>
          <w:color w:val="000000" w:themeColor="text1"/>
        </w:rPr>
        <w:t>, nor</w:t>
      </w:r>
      <w:r>
        <w:rPr>
          <w:rFonts w:asciiTheme="majorBidi" w:hAnsiTheme="majorBidi"/>
          <w:color w:val="000000" w:themeColor="text1"/>
        </w:rPr>
        <w:t xml:space="preserve"> their modern heirs</w:t>
      </w:r>
      <w:r w:rsidR="00B443B9">
        <w:rPr>
          <w:rFonts w:asciiTheme="majorBidi" w:hAnsiTheme="majorBidi"/>
          <w:color w:val="000000" w:themeColor="text1"/>
        </w:rPr>
        <w:t>,</w:t>
      </w:r>
      <w:r>
        <w:rPr>
          <w:rFonts w:asciiTheme="majorBidi" w:hAnsiTheme="majorBidi"/>
          <w:color w:val="000000" w:themeColor="text1"/>
        </w:rPr>
        <w:t xml:space="preserve"> were </w:t>
      </w:r>
      <w:r w:rsidR="00B443B9">
        <w:rPr>
          <w:rFonts w:asciiTheme="majorBidi" w:hAnsiTheme="majorBidi"/>
          <w:color w:val="000000" w:themeColor="text1"/>
        </w:rPr>
        <w:t xml:space="preserve">the </w:t>
      </w:r>
      <w:r>
        <w:rPr>
          <w:rFonts w:asciiTheme="majorBidi" w:hAnsiTheme="majorBidi"/>
          <w:color w:val="000000" w:themeColor="text1"/>
        </w:rPr>
        <w:t xml:space="preserve">first </w:t>
      </w:r>
      <w:r w:rsidR="00B443B9">
        <w:rPr>
          <w:rFonts w:asciiTheme="majorBidi" w:hAnsiTheme="majorBidi"/>
          <w:color w:val="000000" w:themeColor="text1"/>
        </w:rPr>
        <w:t xml:space="preserve">to create </w:t>
      </w:r>
      <w:r>
        <w:rPr>
          <w:rFonts w:asciiTheme="majorBidi" w:hAnsiTheme="majorBidi"/>
          <w:color w:val="000000" w:themeColor="text1"/>
        </w:rPr>
        <w:t>paths thro</w:t>
      </w:r>
      <w:r w:rsidR="00B443B9">
        <w:rPr>
          <w:rFonts w:asciiTheme="majorBidi" w:hAnsiTheme="majorBidi"/>
          <w:color w:val="000000" w:themeColor="text1"/>
        </w:rPr>
        <w:t xml:space="preserve">ugh </w:t>
      </w:r>
      <w:r w:rsidR="005713F1">
        <w:rPr>
          <w:rFonts w:asciiTheme="majorBidi" w:hAnsiTheme="majorBidi"/>
          <w:color w:val="000000" w:themeColor="text1"/>
        </w:rPr>
        <w:t>churning</w:t>
      </w:r>
      <w:r w:rsidR="00B443B9">
        <w:rPr>
          <w:rFonts w:asciiTheme="majorBidi" w:hAnsiTheme="majorBidi"/>
          <w:color w:val="000000" w:themeColor="text1"/>
        </w:rPr>
        <w:t xml:space="preserve"> waters and develop</w:t>
      </w:r>
      <w:r>
        <w:rPr>
          <w:rFonts w:asciiTheme="majorBidi" w:hAnsiTheme="majorBidi"/>
          <w:color w:val="000000" w:themeColor="text1"/>
        </w:rPr>
        <w:t xml:space="preserve"> maritime </w:t>
      </w:r>
      <w:r w:rsidR="00B443B9">
        <w:rPr>
          <w:rFonts w:asciiTheme="majorBidi" w:hAnsiTheme="majorBidi"/>
          <w:color w:val="000000" w:themeColor="text1"/>
        </w:rPr>
        <w:t>shipping</w:t>
      </w:r>
      <w:r>
        <w:rPr>
          <w:rFonts w:asciiTheme="majorBidi" w:hAnsiTheme="majorBidi"/>
          <w:color w:val="000000" w:themeColor="text1"/>
        </w:rPr>
        <w:t xml:space="preserve">. The great conquest of the sea, which, more than any other historical factor, </w:t>
      </w:r>
      <w:r w:rsidR="00B443B9">
        <w:rPr>
          <w:rFonts w:asciiTheme="majorBidi" w:hAnsiTheme="majorBidi"/>
          <w:color w:val="000000" w:themeColor="text1"/>
        </w:rPr>
        <w:t xml:space="preserve">fueled </w:t>
      </w:r>
      <w:r>
        <w:rPr>
          <w:rFonts w:asciiTheme="majorBidi" w:hAnsiTheme="majorBidi"/>
          <w:color w:val="000000" w:themeColor="text1"/>
        </w:rPr>
        <w:t xml:space="preserve">economic development and </w:t>
      </w:r>
      <w:r w:rsidR="00B443B9">
        <w:rPr>
          <w:rFonts w:asciiTheme="majorBidi" w:hAnsiTheme="majorBidi"/>
          <w:color w:val="000000" w:themeColor="text1"/>
        </w:rPr>
        <w:t xml:space="preserve">the </w:t>
      </w:r>
      <w:r>
        <w:rPr>
          <w:rFonts w:asciiTheme="majorBidi" w:hAnsiTheme="majorBidi"/>
          <w:color w:val="000000" w:themeColor="text1"/>
        </w:rPr>
        <w:t>expansion of civilization in the past three millennia, was the pioneering enterprise of Semitic tribes whose language was Hebrew (Canaanite) (</w:t>
      </w:r>
      <w:r w:rsidR="009D188D">
        <w:rPr>
          <w:rFonts w:asciiTheme="majorBidi" w:hAnsiTheme="majorBidi"/>
          <w:color w:val="000000" w:themeColor="text1"/>
        </w:rPr>
        <w:t>Ben-Gurion 1955:</w:t>
      </w:r>
      <w:r>
        <w:rPr>
          <w:rFonts w:asciiTheme="majorBidi" w:hAnsiTheme="majorBidi"/>
          <w:color w:val="000000" w:themeColor="text1"/>
        </w:rPr>
        <w:t xml:space="preserve"> 171).</w:t>
      </w:r>
    </w:p>
    <w:p w14:paraId="54800EF9" w14:textId="77777777" w:rsidR="00640836" w:rsidRDefault="00640836" w:rsidP="00B443B9">
      <w:pPr>
        <w:pStyle w:val="ListParagraph"/>
        <w:numPr>
          <w:ilvl w:val="0"/>
          <w:numId w:val="18"/>
        </w:numPr>
        <w:spacing w:line="360" w:lineRule="auto"/>
        <w:jc w:val="both"/>
        <w:rPr>
          <w:rFonts w:asciiTheme="majorBidi" w:hAnsiTheme="majorBidi"/>
          <w:color w:val="000000" w:themeColor="text1"/>
        </w:rPr>
      </w:pPr>
      <w:r>
        <w:rPr>
          <w:rFonts w:asciiTheme="majorBidi" w:hAnsiTheme="majorBidi"/>
          <w:color w:val="000000" w:themeColor="text1"/>
        </w:rPr>
        <w:t xml:space="preserve">Our security rests </w:t>
      </w:r>
      <w:r w:rsidR="00B443B9">
        <w:rPr>
          <w:rFonts w:asciiTheme="majorBidi" w:hAnsiTheme="majorBidi"/>
          <w:color w:val="000000" w:themeColor="text1"/>
        </w:rPr>
        <w:t xml:space="preserve">neither </w:t>
      </w:r>
      <w:r>
        <w:rPr>
          <w:rFonts w:asciiTheme="majorBidi" w:hAnsiTheme="majorBidi"/>
          <w:color w:val="000000" w:themeColor="text1"/>
        </w:rPr>
        <w:t>on fortif</w:t>
      </w:r>
      <w:r w:rsidR="00B443B9">
        <w:rPr>
          <w:rFonts w:asciiTheme="majorBidi" w:hAnsiTheme="majorBidi"/>
          <w:color w:val="000000" w:themeColor="text1"/>
        </w:rPr>
        <w:t>ic</w:t>
      </w:r>
      <w:r>
        <w:rPr>
          <w:rFonts w:asciiTheme="majorBidi" w:hAnsiTheme="majorBidi"/>
          <w:color w:val="000000" w:themeColor="text1"/>
        </w:rPr>
        <w:t>ations nor on weapons nor on an army but on one thing only—the entire people, with its fitness and its total united and supreme effort (</w:t>
      </w:r>
      <w:r w:rsidR="009D188D">
        <w:rPr>
          <w:rFonts w:asciiTheme="majorBidi" w:hAnsiTheme="majorBidi"/>
          <w:color w:val="000000" w:themeColor="text1"/>
        </w:rPr>
        <w:t>Ben-Gurion 1955:</w:t>
      </w:r>
      <w:r>
        <w:rPr>
          <w:rFonts w:asciiTheme="majorBidi" w:hAnsiTheme="majorBidi"/>
          <w:color w:val="000000" w:themeColor="text1"/>
        </w:rPr>
        <w:t xml:space="preserve"> 123).</w:t>
      </w:r>
    </w:p>
    <w:p w14:paraId="4FCB4F95" w14:textId="77777777" w:rsidR="00640836" w:rsidRDefault="00640836" w:rsidP="00B70FD4">
      <w:pPr>
        <w:pStyle w:val="ListParagraph"/>
        <w:numPr>
          <w:ilvl w:val="0"/>
          <w:numId w:val="18"/>
        </w:numPr>
        <w:spacing w:line="360" w:lineRule="auto"/>
        <w:jc w:val="both"/>
        <w:rPr>
          <w:rFonts w:asciiTheme="majorBidi" w:hAnsiTheme="majorBidi"/>
          <w:color w:val="000000" w:themeColor="text1"/>
        </w:rPr>
      </w:pPr>
      <w:r>
        <w:rPr>
          <w:rFonts w:asciiTheme="majorBidi" w:hAnsiTheme="majorBidi"/>
          <w:color w:val="000000" w:themeColor="text1"/>
        </w:rPr>
        <w:t xml:space="preserve">The prime calling of the IDF is the security of the </w:t>
      </w:r>
      <w:r w:rsidR="00CE739B">
        <w:rPr>
          <w:rFonts w:asciiTheme="majorBidi" w:hAnsiTheme="majorBidi"/>
          <w:color w:val="000000" w:themeColor="text1"/>
        </w:rPr>
        <w:t>s</w:t>
      </w:r>
      <w:r>
        <w:rPr>
          <w:rFonts w:asciiTheme="majorBidi" w:hAnsiTheme="majorBidi"/>
          <w:color w:val="000000" w:themeColor="text1"/>
        </w:rPr>
        <w:t>tate, but this is not i</w:t>
      </w:r>
      <w:r w:rsidR="00615FE5">
        <w:rPr>
          <w:rFonts w:asciiTheme="majorBidi" w:hAnsiTheme="majorBidi"/>
          <w:color w:val="000000" w:themeColor="text1"/>
        </w:rPr>
        <w:t>t</w:t>
      </w:r>
      <w:r>
        <w:rPr>
          <w:rFonts w:asciiTheme="majorBidi" w:hAnsiTheme="majorBidi"/>
          <w:color w:val="000000" w:themeColor="text1"/>
        </w:rPr>
        <w:t>s only role. The army should also serve as a center of pioneering edu</w:t>
      </w:r>
      <w:r w:rsidR="00D14558">
        <w:rPr>
          <w:rFonts w:asciiTheme="majorBidi" w:hAnsiTheme="majorBidi"/>
          <w:color w:val="000000" w:themeColor="text1"/>
        </w:rPr>
        <w:t>c</w:t>
      </w:r>
      <w:r>
        <w:rPr>
          <w:rFonts w:asciiTheme="majorBidi" w:hAnsiTheme="majorBidi"/>
          <w:color w:val="000000" w:themeColor="text1"/>
        </w:rPr>
        <w:t>at</w:t>
      </w:r>
      <w:r w:rsidR="00D14558">
        <w:rPr>
          <w:rFonts w:asciiTheme="majorBidi" w:hAnsiTheme="majorBidi"/>
          <w:color w:val="000000" w:themeColor="text1"/>
        </w:rPr>
        <w:t>i</w:t>
      </w:r>
      <w:r>
        <w:rPr>
          <w:rFonts w:asciiTheme="majorBidi" w:hAnsiTheme="majorBidi"/>
          <w:color w:val="000000" w:themeColor="text1"/>
        </w:rPr>
        <w:t>on for youth in Israel, native-born and immigrant</w:t>
      </w:r>
      <w:r w:rsidR="00CE739B">
        <w:rPr>
          <w:rFonts w:asciiTheme="majorBidi" w:hAnsiTheme="majorBidi"/>
          <w:color w:val="000000" w:themeColor="text1"/>
        </w:rPr>
        <w:t xml:space="preserve"> alike</w:t>
      </w:r>
      <w:r>
        <w:rPr>
          <w:rFonts w:asciiTheme="majorBidi" w:hAnsiTheme="majorBidi"/>
          <w:color w:val="000000" w:themeColor="text1"/>
        </w:rPr>
        <w:t>. It should educate a pioneering generation, health</w:t>
      </w:r>
      <w:r w:rsidR="00CC6AA9">
        <w:rPr>
          <w:rFonts w:asciiTheme="majorBidi" w:hAnsiTheme="majorBidi"/>
          <w:color w:val="000000" w:themeColor="text1"/>
        </w:rPr>
        <w:t>y in body and spirit, bo</w:t>
      </w:r>
      <w:r w:rsidR="000D34CD">
        <w:rPr>
          <w:rFonts w:asciiTheme="majorBidi" w:hAnsiTheme="majorBidi"/>
          <w:color w:val="000000" w:themeColor="text1"/>
        </w:rPr>
        <w:t>l</w:t>
      </w:r>
      <w:r w:rsidR="00CC6AA9">
        <w:rPr>
          <w:rFonts w:asciiTheme="majorBidi" w:hAnsiTheme="majorBidi"/>
          <w:color w:val="000000" w:themeColor="text1"/>
        </w:rPr>
        <w:t xml:space="preserve">d and loyal, and trained </w:t>
      </w:r>
      <w:r w:rsidR="00CE739B">
        <w:rPr>
          <w:rFonts w:asciiTheme="majorBidi" w:hAnsiTheme="majorBidi"/>
          <w:color w:val="000000" w:themeColor="text1"/>
        </w:rPr>
        <w:t>to carry</w:t>
      </w:r>
      <w:r w:rsidR="00CC6AA9">
        <w:rPr>
          <w:rFonts w:asciiTheme="majorBidi" w:hAnsiTheme="majorBidi"/>
          <w:color w:val="000000" w:themeColor="text1"/>
        </w:rPr>
        <w:t xml:space="preserve"> out the historical missions of the State of Israel </w:t>
      </w:r>
      <w:r w:rsidR="0055309F">
        <w:rPr>
          <w:rFonts w:asciiTheme="majorBidi" w:hAnsiTheme="majorBidi"/>
          <w:color w:val="000000" w:themeColor="text1"/>
        </w:rPr>
        <w:t xml:space="preserve">from </w:t>
      </w:r>
      <w:r w:rsidR="00B70FD4">
        <w:rPr>
          <w:rFonts w:asciiTheme="majorBidi" w:hAnsiTheme="majorBidi"/>
          <w:color w:val="000000" w:themeColor="text1"/>
        </w:rPr>
        <w:t>the</w:t>
      </w:r>
      <w:r w:rsidR="0055309F">
        <w:rPr>
          <w:rFonts w:asciiTheme="majorBidi" w:hAnsiTheme="majorBidi"/>
          <w:color w:val="000000" w:themeColor="text1"/>
        </w:rPr>
        <w:t xml:space="preserve"> </w:t>
      </w:r>
      <w:r w:rsidR="00B70FD4">
        <w:rPr>
          <w:rFonts w:asciiTheme="majorBidi" w:hAnsiTheme="majorBidi"/>
          <w:color w:val="000000" w:themeColor="text1"/>
        </w:rPr>
        <w:t xml:space="preserve">position </w:t>
      </w:r>
      <w:r w:rsidR="0055309F">
        <w:rPr>
          <w:rFonts w:asciiTheme="majorBidi" w:hAnsiTheme="majorBidi"/>
          <w:color w:val="000000" w:themeColor="text1"/>
        </w:rPr>
        <w:t xml:space="preserve">of </w:t>
      </w:r>
      <w:r w:rsidR="00CC6AA9">
        <w:rPr>
          <w:rFonts w:asciiTheme="majorBidi" w:hAnsiTheme="majorBidi"/>
          <w:color w:val="000000" w:themeColor="text1"/>
        </w:rPr>
        <w:t xml:space="preserve">self-actualization, </w:t>
      </w:r>
      <w:r w:rsidR="0055309F">
        <w:rPr>
          <w:rFonts w:asciiTheme="majorBidi" w:hAnsiTheme="majorBidi"/>
          <w:color w:val="000000" w:themeColor="text1"/>
        </w:rPr>
        <w:t>building the homeland</w:t>
      </w:r>
      <w:r w:rsidR="00B70FD4">
        <w:rPr>
          <w:rFonts w:asciiTheme="majorBidi" w:hAnsiTheme="majorBidi"/>
          <w:color w:val="000000" w:themeColor="text1"/>
        </w:rPr>
        <w:t>,</w:t>
      </w:r>
      <w:r w:rsidR="0055309F">
        <w:rPr>
          <w:rFonts w:asciiTheme="majorBidi" w:hAnsiTheme="majorBidi"/>
          <w:color w:val="000000" w:themeColor="text1"/>
        </w:rPr>
        <w:t xml:space="preserve"> and settling</w:t>
      </w:r>
      <w:r w:rsidR="00CC6AA9">
        <w:rPr>
          <w:rFonts w:asciiTheme="majorBidi" w:hAnsiTheme="majorBidi"/>
          <w:color w:val="000000" w:themeColor="text1"/>
        </w:rPr>
        <w:t xml:space="preserve"> its wastelands (</w:t>
      </w:r>
      <w:r w:rsidR="009D188D">
        <w:rPr>
          <w:rFonts w:asciiTheme="majorBidi" w:hAnsiTheme="majorBidi"/>
          <w:color w:val="000000" w:themeColor="text1"/>
        </w:rPr>
        <w:t>Ben-Gurion 1955:</w:t>
      </w:r>
      <w:r w:rsidR="00CC6AA9">
        <w:rPr>
          <w:rFonts w:asciiTheme="majorBidi" w:hAnsiTheme="majorBidi"/>
          <w:color w:val="000000" w:themeColor="text1"/>
        </w:rPr>
        <w:t xml:space="preserve"> 140).</w:t>
      </w:r>
    </w:p>
    <w:p w14:paraId="45B8DAE6" w14:textId="1A915017" w:rsidR="00CC6AA9" w:rsidRDefault="00CC6AA9" w:rsidP="00B70FD4">
      <w:pPr>
        <w:pStyle w:val="ListParagraph"/>
        <w:numPr>
          <w:ilvl w:val="0"/>
          <w:numId w:val="18"/>
        </w:numPr>
        <w:spacing w:line="360" w:lineRule="auto"/>
        <w:jc w:val="both"/>
        <w:rPr>
          <w:rFonts w:asciiTheme="majorBidi" w:hAnsiTheme="majorBidi"/>
          <w:color w:val="000000" w:themeColor="text1"/>
        </w:rPr>
      </w:pPr>
      <w:r>
        <w:rPr>
          <w:rFonts w:asciiTheme="majorBidi" w:hAnsiTheme="majorBidi"/>
          <w:color w:val="000000" w:themeColor="text1"/>
        </w:rPr>
        <w:t xml:space="preserve">Those who fought our war of liberation did what they did </w:t>
      </w:r>
      <w:r w:rsidR="005713F1">
        <w:rPr>
          <w:rFonts w:asciiTheme="majorBidi" w:hAnsiTheme="majorBidi"/>
          <w:color w:val="000000" w:themeColor="text1"/>
        </w:rPr>
        <w:t>not</w:t>
      </w:r>
      <w:r w:rsidR="00B70FD4">
        <w:rPr>
          <w:rFonts w:asciiTheme="majorBidi" w:hAnsiTheme="majorBidi"/>
          <w:color w:val="000000" w:themeColor="text1"/>
        </w:rPr>
        <w:t xml:space="preserve"> to put on a </w:t>
      </w:r>
      <w:r>
        <w:rPr>
          <w:rFonts w:asciiTheme="majorBidi" w:hAnsiTheme="majorBidi"/>
          <w:color w:val="000000" w:themeColor="text1"/>
        </w:rPr>
        <w:t>demonstration</w:t>
      </w:r>
      <w:r w:rsidR="00B70FD4">
        <w:rPr>
          <w:rFonts w:asciiTheme="majorBidi" w:hAnsiTheme="majorBidi"/>
          <w:color w:val="000000" w:themeColor="text1"/>
        </w:rPr>
        <w:t xml:space="preserve"> nor to garner fame nor </w:t>
      </w:r>
      <w:r>
        <w:rPr>
          <w:rFonts w:asciiTheme="majorBidi" w:hAnsiTheme="majorBidi"/>
          <w:color w:val="000000" w:themeColor="text1"/>
        </w:rPr>
        <w:t>to be written about in newspapers or books</w:t>
      </w:r>
      <w:r w:rsidR="00B70FD4">
        <w:rPr>
          <w:rFonts w:asciiTheme="majorBidi" w:hAnsiTheme="majorBidi"/>
          <w:color w:val="000000" w:themeColor="text1"/>
        </w:rPr>
        <w:t>. T</w:t>
      </w:r>
      <w:r>
        <w:rPr>
          <w:rFonts w:asciiTheme="majorBidi" w:hAnsiTheme="majorBidi"/>
          <w:color w:val="000000" w:themeColor="text1"/>
        </w:rPr>
        <w:t>hey received a prize for their work, the greatest prize of all</w:t>
      </w:r>
      <w:r w:rsidR="00B70FD4">
        <w:rPr>
          <w:rFonts w:asciiTheme="majorBidi" w:hAnsiTheme="majorBidi"/>
          <w:color w:val="000000" w:themeColor="text1"/>
        </w:rPr>
        <w:t xml:space="preserve">: neither </w:t>
      </w:r>
      <w:r>
        <w:rPr>
          <w:rFonts w:asciiTheme="majorBidi" w:hAnsiTheme="majorBidi"/>
          <w:color w:val="000000" w:themeColor="text1"/>
        </w:rPr>
        <w:t>decorations</w:t>
      </w:r>
      <w:r w:rsidR="00B70FD4">
        <w:rPr>
          <w:rFonts w:asciiTheme="majorBidi" w:hAnsiTheme="majorBidi"/>
          <w:color w:val="000000" w:themeColor="text1"/>
        </w:rPr>
        <w:t xml:space="preserve"> nor</w:t>
      </w:r>
      <w:r>
        <w:rPr>
          <w:rFonts w:asciiTheme="majorBidi" w:hAnsiTheme="majorBidi"/>
          <w:color w:val="000000" w:themeColor="text1"/>
        </w:rPr>
        <w:t xml:space="preserve"> honors</w:t>
      </w:r>
      <w:r w:rsidR="00B70FD4">
        <w:rPr>
          <w:rFonts w:asciiTheme="majorBidi" w:hAnsiTheme="majorBidi"/>
          <w:color w:val="000000" w:themeColor="text1"/>
        </w:rPr>
        <w:t xml:space="preserve"> nor</w:t>
      </w:r>
      <w:r>
        <w:rPr>
          <w:rFonts w:asciiTheme="majorBidi" w:hAnsiTheme="majorBidi"/>
          <w:color w:val="000000" w:themeColor="text1"/>
        </w:rPr>
        <w:t xml:space="preserve"> publicity. Their prize was </w:t>
      </w:r>
      <w:r w:rsidR="00CF70DF">
        <w:rPr>
          <w:rFonts w:asciiTheme="majorBidi" w:hAnsiTheme="majorBidi"/>
          <w:color w:val="000000" w:themeColor="text1"/>
        </w:rPr>
        <w:t>what</w:t>
      </w:r>
      <w:r>
        <w:rPr>
          <w:rFonts w:asciiTheme="majorBidi" w:hAnsiTheme="majorBidi"/>
          <w:color w:val="000000" w:themeColor="text1"/>
        </w:rPr>
        <w:t xml:space="preserve"> they did (</w:t>
      </w:r>
      <w:r w:rsidR="009D188D">
        <w:rPr>
          <w:rFonts w:asciiTheme="majorBidi" w:hAnsiTheme="majorBidi"/>
          <w:color w:val="000000" w:themeColor="text1"/>
        </w:rPr>
        <w:t>Ben-Gurion 1955:</w:t>
      </w:r>
      <w:r>
        <w:rPr>
          <w:rFonts w:asciiTheme="majorBidi" w:hAnsiTheme="majorBidi"/>
          <w:color w:val="000000" w:themeColor="text1"/>
        </w:rPr>
        <w:t xml:space="preserve"> 140).</w:t>
      </w:r>
    </w:p>
    <w:p w14:paraId="5FB2863D" w14:textId="4D6113F8" w:rsidR="00CC6AA9" w:rsidRDefault="00CC6AA9" w:rsidP="00135479">
      <w:pPr>
        <w:pStyle w:val="ListParagraph"/>
        <w:numPr>
          <w:ilvl w:val="0"/>
          <w:numId w:val="18"/>
        </w:numPr>
        <w:spacing w:line="360" w:lineRule="auto"/>
        <w:jc w:val="both"/>
        <w:rPr>
          <w:rFonts w:asciiTheme="majorBidi" w:hAnsiTheme="majorBidi"/>
          <w:color w:val="000000" w:themeColor="text1"/>
        </w:rPr>
      </w:pPr>
      <w:r>
        <w:rPr>
          <w:rFonts w:asciiTheme="majorBidi" w:hAnsiTheme="majorBidi"/>
          <w:color w:val="000000" w:themeColor="text1"/>
        </w:rPr>
        <w:t xml:space="preserve">Again I say: Our security rests not only on the army. Every settlement must be </w:t>
      </w:r>
      <w:r w:rsidR="005713F1">
        <w:rPr>
          <w:rFonts w:asciiTheme="majorBidi" w:hAnsiTheme="majorBidi"/>
          <w:color w:val="000000" w:themeColor="text1"/>
        </w:rPr>
        <w:t>fortified</w:t>
      </w:r>
      <w:r w:rsidR="007A4078">
        <w:rPr>
          <w:rFonts w:asciiTheme="majorBidi" w:hAnsiTheme="majorBidi"/>
          <w:color w:val="000000" w:themeColor="text1"/>
        </w:rPr>
        <w:t>, trained, and prepared to stand at the gate (</w:t>
      </w:r>
      <w:r w:rsidR="009D188D">
        <w:rPr>
          <w:rFonts w:asciiTheme="majorBidi" w:hAnsiTheme="majorBidi"/>
          <w:color w:val="000000" w:themeColor="text1"/>
        </w:rPr>
        <w:t>Ben-Gurion 1955:</w:t>
      </w:r>
      <w:r w:rsidR="007A4078">
        <w:rPr>
          <w:rFonts w:asciiTheme="majorBidi" w:hAnsiTheme="majorBidi"/>
          <w:color w:val="000000" w:themeColor="text1"/>
        </w:rPr>
        <w:t xml:space="preserve"> 274).</w:t>
      </w:r>
    </w:p>
    <w:p w14:paraId="5ED4C673" w14:textId="3F4EC9C6" w:rsidR="007A4078" w:rsidRDefault="007A4078" w:rsidP="009B381D">
      <w:pPr>
        <w:pStyle w:val="ListParagraph"/>
        <w:numPr>
          <w:ilvl w:val="0"/>
          <w:numId w:val="18"/>
        </w:numPr>
        <w:spacing w:line="360" w:lineRule="auto"/>
        <w:jc w:val="both"/>
        <w:rPr>
          <w:rFonts w:asciiTheme="majorBidi" w:hAnsiTheme="majorBidi"/>
          <w:color w:val="000000" w:themeColor="text1"/>
        </w:rPr>
      </w:pPr>
      <w:r>
        <w:rPr>
          <w:rFonts w:asciiTheme="majorBidi" w:hAnsiTheme="majorBidi"/>
          <w:color w:val="000000" w:themeColor="text1"/>
        </w:rPr>
        <w:t>The outcome of the battle depends not on the individual soldier</w:t>
      </w:r>
      <w:r w:rsidR="00077CB2">
        <w:rPr>
          <w:rFonts w:asciiTheme="majorBidi" w:hAnsiTheme="majorBidi"/>
          <w:color w:val="000000" w:themeColor="text1"/>
        </w:rPr>
        <w:t xml:space="preserve">—but on the </w:t>
      </w:r>
      <w:r w:rsidR="000D34CD">
        <w:rPr>
          <w:rFonts w:asciiTheme="majorBidi" w:hAnsiTheme="majorBidi"/>
          <w:color w:val="000000" w:themeColor="text1"/>
        </w:rPr>
        <w:t>whole</w:t>
      </w:r>
      <w:r w:rsidR="00077CB2">
        <w:rPr>
          <w:rFonts w:asciiTheme="majorBidi" w:hAnsiTheme="majorBidi"/>
          <w:color w:val="000000" w:themeColor="text1"/>
        </w:rPr>
        <w:t xml:space="preserve">, the collective act of the unit. </w:t>
      </w:r>
      <w:r w:rsidR="00D6301D">
        <w:rPr>
          <w:rFonts w:asciiTheme="majorBidi" w:hAnsiTheme="majorBidi"/>
          <w:color w:val="000000" w:themeColor="text1"/>
        </w:rPr>
        <w:t xml:space="preserve">No matter how </w:t>
      </w:r>
      <w:r w:rsidR="00077CB2">
        <w:rPr>
          <w:rFonts w:asciiTheme="majorBidi" w:hAnsiTheme="majorBidi"/>
          <w:color w:val="000000" w:themeColor="text1"/>
        </w:rPr>
        <w:t>brave, talented, bold</w:t>
      </w:r>
      <w:r w:rsidR="00D6301D">
        <w:rPr>
          <w:rFonts w:asciiTheme="majorBidi" w:hAnsiTheme="majorBidi"/>
          <w:color w:val="000000" w:themeColor="text1"/>
        </w:rPr>
        <w:t>,</w:t>
      </w:r>
      <w:r w:rsidR="00077CB2">
        <w:rPr>
          <w:rFonts w:asciiTheme="majorBidi" w:hAnsiTheme="majorBidi"/>
          <w:color w:val="000000" w:themeColor="text1"/>
        </w:rPr>
        <w:t xml:space="preserve"> and enterprising</w:t>
      </w:r>
      <w:r w:rsidR="00D6301D" w:rsidRPr="00D6301D">
        <w:rPr>
          <w:rFonts w:asciiTheme="majorBidi" w:hAnsiTheme="majorBidi"/>
          <w:color w:val="000000" w:themeColor="text1"/>
        </w:rPr>
        <w:t xml:space="preserve"> </w:t>
      </w:r>
      <w:r w:rsidR="009B381D">
        <w:rPr>
          <w:rFonts w:asciiTheme="majorBidi" w:hAnsiTheme="majorBidi"/>
          <w:color w:val="000000" w:themeColor="text1"/>
        </w:rPr>
        <w:t xml:space="preserve">an </w:t>
      </w:r>
      <w:r w:rsidR="00D6301D">
        <w:rPr>
          <w:rFonts w:asciiTheme="majorBidi" w:hAnsiTheme="majorBidi"/>
          <w:color w:val="000000" w:themeColor="text1"/>
        </w:rPr>
        <w:t>individual may be</w:t>
      </w:r>
      <w:r w:rsidR="00077CB2">
        <w:rPr>
          <w:rFonts w:asciiTheme="majorBidi" w:hAnsiTheme="majorBidi"/>
          <w:color w:val="000000" w:themeColor="text1"/>
        </w:rPr>
        <w:t>, no</w:t>
      </w:r>
      <w:r w:rsidR="005713F1">
        <w:rPr>
          <w:rFonts w:asciiTheme="majorBidi" w:hAnsiTheme="majorBidi"/>
          <w:color w:val="000000" w:themeColor="text1"/>
        </w:rPr>
        <w:t xml:space="preserve"> </w:t>
      </w:r>
      <w:r w:rsidR="00077CB2">
        <w:rPr>
          <w:rFonts w:asciiTheme="majorBidi" w:hAnsiTheme="majorBidi"/>
          <w:color w:val="000000" w:themeColor="text1"/>
        </w:rPr>
        <w:t xml:space="preserve">wisdom and valor will </w:t>
      </w:r>
      <w:r w:rsidR="00D6301D">
        <w:rPr>
          <w:rFonts w:asciiTheme="majorBidi" w:hAnsiTheme="majorBidi"/>
          <w:color w:val="000000" w:themeColor="text1"/>
        </w:rPr>
        <w:t xml:space="preserve">be there </w:t>
      </w:r>
      <w:r w:rsidR="00077CB2">
        <w:rPr>
          <w:rFonts w:asciiTheme="majorBidi" w:hAnsiTheme="majorBidi"/>
          <w:color w:val="000000" w:themeColor="text1"/>
        </w:rPr>
        <w:t>if his</w:t>
      </w:r>
      <w:r w:rsidR="005713F1">
        <w:rPr>
          <w:rFonts w:asciiTheme="majorBidi" w:hAnsiTheme="majorBidi"/>
          <w:color w:val="000000" w:themeColor="text1"/>
        </w:rPr>
        <w:t xml:space="preserve"> or her</w:t>
      </w:r>
      <w:r w:rsidR="00077CB2">
        <w:rPr>
          <w:rFonts w:asciiTheme="majorBidi" w:hAnsiTheme="majorBidi"/>
          <w:color w:val="000000" w:themeColor="text1"/>
        </w:rPr>
        <w:t xml:space="preserve"> unit at large, </w:t>
      </w:r>
      <w:r w:rsidR="005713F1">
        <w:rPr>
          <w:rFonts w:asciiTheme="majorBidi" w:hAnsiTheme="majorBidi"/>
          <w:color w:val="000000" w:themeColor="text1"/>
        </w:rPr>
        <w:t xml:space="preserve">or if </w:t>
      </w:r>
      <w:r w:rsidR="00077CB2">
        <w:rPr>
          <w:rFonts w:asciiTheme="majorBidi" w:hAnsiTheme="majorBidi"/>
          <w:color w:val="000000" w:themeColor="text1"/>
        </w:rPr>
        <w:t>the commander who heads it</w:t>
      </w:r>
      <w:r w:rsidR="005713F1">
        <w:rPr>
          <w:rFonts w:asciiTheme="majorBidi" w:hAnsiTheme="majorBidi"/>
          <w:color w:val="000000" w:themeColor="text1"/>
        </w:rPr>
        <w:t xml:space="preserve"> is</w:t>
      </w:r>
      <w:r w:rsidR="00077CB2">
        <w:rPr>
          <w:rFonts w:asciiTheme="majorBidi" w:hAnsiTheme="majorBidi"/>
          <w:color w:val="000000" w:themeColor="text1"/>
        </w:rPr>
        <w:t xml:space="preserve"> </w:t>
      </w:r>
      <w:r w:rsidR="00D6301D">
        <w:rPr>
          <w:rFonts w:asciiTheme="majorBidi" w:hAnsiTheme="majorBidi"/>
          <w:color w:val="000000" w:themeColor="text1"/>
        </w:rPr>
        <w:t xml:space="preserve">confused </w:t>
      </w:r>
      <w:r w:rsidR="00077CB2">
        <w:rPr>
          <w:rFonts w:asciiTheme="majorBidi" w:hAnsiTheme="majorBidi"/>
          <w:color w:val="000000" w:themeColor="text1"/>
        </w:rPr>
        <w:t>and incompetent (</w:t>
      </w:r>
      <w:r w:rsidR="009D188D">
        <w:rPr>
          <w:rFonts w:asciiTheme="majorBidi" w:hAnsiTheme="majorBidi"/>
          <w:color w:val="000000" w:themeColor="text1"/>
        </w:rPr>
        <w:t>Ben-Gurion 1955:</w:t>
      </w:r>
      <w:r w:rsidR="00D6301D">
        <w:rPr>
          <w:rFonts w:asciiTheme="majorBidi" w:hAnsiTheme="majorBidi"/>
          <w:color w:val="000000" w:themeColor="text1"/>
        </w:rPr>
        <w:t xml:space="preserve"> </w:t>
      </w:r>
      <w:r w:rsidR="00077CB2">
        <w:rPr>
          <w:rFonts w:asciiTheme="majorBidi" w:hAnsiTheme="majorBidi"/>
          <w:color w:val="000000" w:themeColor="text1"/>
        </w:rPr>
        <w:t>93).</w:t>
      </w:r>
    </w:p>
    <w:p w14:paraId="23CE0006" w14:textId="4771537F" w:rsidR="00077CB2" w:rsidRDefault="00077CB2" w:rsidP="009B381D">
      <w:pPr>
        <w:pStyle w:val="ListParagraph"/>
        <w:numPr>
          <w:ilvl w:val="0"/>
          <w:numId w:val="18"/>
        </w:numPr>
        <w:spacing w:line="360" w:lineRule="auto"/>
        <w:jc w:val="both"/>
        <w:rPr>
          <w:rFonts w:asciiTheme="majorBidi" w:hAnsiTheme="majorBidi"/>
          <w:color w:val="000000" w:themeColor="text1"/>
        </w:rPr>
      </w:pPr>
      <w:r>
        <w:rPr>
          <w:rFonts w:asciiTheme="majorBidi" w:hAnsiTheme="majorBidi"/>
          <w:color w:val="000000" w:themeColor="text1"/>
        </w:rPr>
        <w:t xml:space="preserve">It is not the framework that </w:t>
      </w:r>
      <w:r w:rsidR="005713F1">
        <w:rPr>
          <w:rFonts w:asciiTheme="majorBidi" w:hAnsiTheme="majorBidi"/>
          <w:color w:val="000000" w:themeColor="text1"/>
        </w:rPr>
        <w:t>is important</w:t>
      </w:r>
      <w:r>
        <w:rPr>
          <w:rFonts w:asciiTheme="majorBidi" w:hAnsiTheme="majorBidi"/>
          <w:color w:val="000000" w:themeColor="text1"/>
        </w:rPr>
        <w:t xml:space="preserve"> but </w:t>
      </w:r>
      <w:r w:rsidR="002250B4">
        <w:rPr>
          <w:rFonts w:asciiTheme="majorBidi" w:hAnsiTheme="majorBidi"/>
          <w:color w:val="000000" w:themeColor="text1"/>
        </w:rPr>
        <w:t xml:space="preserve">its content. </w:t>
      </w:r>
      <w:r w:rsidR="00F3765E">
        <w:rPr>
          <w:rFonts w:asciiTheme="majorBidi" w:hAnsiTheme="majorBidi"/>
          <w:color w:val="000000" w:themeColor="text1"/>
        </w:rPr>
        <w:t xml:space="preserve">We will fill the </w:t>
      </w:r>
      <w:r w:rsidR="005713F1">
        <w:rPr>
          <w:rFonts w:asciiTheme="majorBidi" w:hAnsiTheme="majorBidi"/>
          <w:color w:val="000000" w:themeColor="text1"/>
        </w:rPr>
        <w:t>structure</w:t>
      </w:r>
      <w:r w:rsidR="00F3765E">
        <w:rPr>
          <w:rFonts w:asciiTheme="majorBidi" w:hAnsiTheme="majorBidi"/>
          <w:color w:val="000000" w:themeColor="text1"/>
        </w:rPr>
        <w:t xml:space="preserve"> of our army with pioneering, nation-building contents</w:t>
      </w:r>
      <w:r w:rsidR="009B381D">
        <w:rPr>
          <w:rFonts w:asciiTheme="majorBidi" w:hAnsiTheme="majorBidi"/>
          <w:color w:val="000000" w:themeColor="text1"/>
        </w:rPr>
        <w:t>,</w:t>
      </w:r>
      <w:r w:rsidR="00F3765E">
        <w:rPr>
          <w:rFonts w:asciiTheme="majorBidi" w:hAnsiTheme="majorBidi"/>
          <w:color w:val="000000" w:themeColor="text1"/>
        </w:rPr>
        <w:t xml:space="preserve"> and our security can rest o</w:t>
      </w:r>
      <w:r w:rsidR="009B381D">
        <w:rPr>
          <w:rFonts w:asciiTheme="majorBidi" w:hAnsiTheme="majorBidi"/>
          <w:color w:val="000000" w:themeColor="text1"/>
        </w:rPr>
        <w:t>n</w:t>
      </w:r>
      <w:r w:rsidR="00F3765E">
        <w:rPr>
          <w:rFonts w:asciiTheme="majorBidi" w:hAnsiTheme="majorBidi"/>
          <w:color w:val="000000" w:themeColor="text1"/>
        </w:rPr>
        <w:t xml:space="preserve"> nothing but the nation, and we need to shape the image of the nation (</w:t>
      </w:r>
      <w:r w:rsidR="009D188D">
        <w:rPr>
          <w:rFonts w:asciiTheme="majorBidi" w:hAnsiTheme="majorBidi"/>
          <w:color w:val="000000" w:themeColor="text1"/>
        </w:rPr>
        <w:t>Ben-Gurion 1955:</w:t>
      </w:r>
      <w:r w:rsidR="00F3765E">
        <w:rPr>
          <w:rFonts w:asciiTheme="majorBidi" w:hAnsiTheme="majorBidi"/>
          <w:color w:val="000000" w:themeColor="text1"/>
        </w:rPr>
        <w:t xml:space="preserve"> 125).</w:t>
      </w:r>
    </w:p>
    <w:p w14:paraId="30E39C47" w14:textId="5C02D72D" w:rsidR="00F3765E" w:rsidRDefault="00F3765E" w:rsidP="009B381D">
      <w:pPr>
        <w:pStyle w:val="ListParagraph"/>
        <w:numPr>
          <w:ilvl w:val="0"/>
          <w:numId w:val="18"/>
        </w:numPr>
        <w:spacing w:line="360" w:lineRule="auto"/>
        <w:jc w:val="both"/>
        <w:rPr>
          <w:rFonts w:asciiTheme="majorBidi" w:hAnsiTheme="majorBidi"/>
          <w:color w:val="000000" w:themeColor="text1"/>
        </w:rPr>
      </w:pPr>
      <w:r>
        <w:rPr>
          <w:rFonts w:asciiTheme="majorBidi" w:hAnsiTheme="majorBidi"/>
          <w:color w:val="000000" w:themeColor="text1"/>
        </w:rPr>
        <w:t xml:space="preserve">Our comrades in the </w:t>
      </w:r>
      <w:r w:rsidR="005713F1">
        <w:rPr>
          <w:rFonts w:asciiTheme="majorBidi" w:hAnsiTheme="majorBidi"/>
          <w:color w:val="000000" w:themeColor="text1"/>
        </w:rPr>
        <w:t>“</w:t>
      </w:r>
      <w:r>
        <w:rPr>
          <w:rFonts w:asciiTheme="majorBidi" w:hAnsiTheme="majorBidi"/>
          <w:color w:val="000000" w:themeColor="text1"/>
        </w:rPr>
        <w:t>Religious Front</w:t>
      </w:r>
      <w:r w:rsidR="005713F1">
        <w:rPr>
          <w:rFonts w:asciiTheme="majorBidi" w:hAnsiTheme="majorBidi"/>
          <w:color w:val="000000" w:themeColor="text1"/>
        </w:rPr>
        <w:t>”</w:t>
      </w:r>
      <w:r>
        <w:rPr>
          <w:rFonts w:asciiTheme="majorBidi" w:hAnsiTheme="majorBidi"/>
          <w:color w:val="000000" w:themeColor="text1"/>
        </w:rPr>
        <w:t xml:space="preserve"> cannot approach us in the name of the past </w:t>
      </w:r>
      <w:r w:rsidR="009B381D">
        <w:rPr>
          <w:rFonts w:asciiTheme="majorBidi" w:hAnsiTheme="majorBidi"/>
          <w:color w:val="000000" w:themeColor="text1"/>
        </w:rPr>
        <w:t xml:space="preserve">and demand that we </w:t>
      </w:r>
      <w:r>
        <w:rPr>
          <w:rFonts w:asciiTheme="majorBidi" w:hAnsiTheme="majorBidi"/>
          <w:color w:val="000000" w:themeColor="text1"/>
        </w:rPr>
        <w:t>derogate the role of wom</w:t>
      </w:r>
      <w:r w:rsidR="009B381D">
        <w:rPr>
          <w:rFonts w:asciiTheme="majorBidi" w:hAnsiTheme="majorBidi"/>
          <w:color w:val="000000" w:themeColor="text1"/>
        </w:rPr>
        <w:t>e</w:t>
      </w:r>
      <w:r>
        <w:rPr>
          <w:rFonts w:asciiTheme="majorBidi" w:hAnsiTheme="majorBidi"/>
          <w:color w:val="000000" w:themeColor="text1"/>
        </w:rPr>
        <w:t xml:space="preserve">n in the </w:t>
      </w:r>
      <w:r w:rsidR="009B381D">
        <w:rPr>
          <w:rFonts w:asciiTheme="majorBidi" w:hAnsiTheme="majorBidi"/>
          <w:color w:val="000000" w:themeColor="text1"/>
        </w:rPr>
        <w:t xml:space="preserve">defense </w:t>
      </w:r>
      <w:r>
        <w:rPr>
          <w:rFonts w:asciiTheme="majorBidi" w:hAnsiTheme="majorBidi"/>
          <w:color w:val="000000" w:themeColor="text1"/>
        </w:rPr>
        <w:t>system</w:t>
      </w:r>
      <w:r w:rsidR="009B381D">
        <w:rPr>
          <w:rFonts w:asciiTheme="majorBidi" w:hAnsiTheme="majorBidi"/>
          <w:color w:val="000000" w:themeColor="text1"/>
        </w:rPr>
        <w:t xml:space="preserve"> and the building of the </w:t>
      </w:r>
      <w:r>
        <w:rPr>
          <w:rFonts w:asciiTheme="majorBidi" w:hAnsiTheme="majorBidi"/>
          <w:color w:val="000000" w:themeColor="text1"/>
        </w:rPr>
        <w:t>nation</w:t>
      </w:r>
      <w:r w:rsidR="009B381D">
        <w:rPr>
          <w:rFonts w:asciiTheme="majorBidi" w:hAnsiTheme="majorBidi"/>
          <w:color w:val="000000" w:themeColor="text1"/>
        </w:rPr>
        <w:t xml:space="preserve"> </w:t>
      </w:r>
      <w:r>
        <w:rPr>
          <w:rFonts w:asciiTheme="majorBidi" w:hAnsiTheme="majorBidi"/>
          <w:color w:val="000000" w:themeColor="text1"/>
        </w:rPr>
        <w:t>and</w:t>
      </w:r>
      <w:r w:rsidR="009B381D">
        <w:rPr>
          <w:rFonts w:asciiTheme="majorBidi" w:hAnsiTheme="majorBidi"/>
          <w:color w:val="000000" w:themeColor="text1"/>
        </w:rPr>
        <w:t xml:space="preserve"> the</w:t>
      </w:r>
      <w:r>
        <w:rPr>
          <w:rFonts w:asciiTheme="majorBidi" w:hAnsiTheme="majorBidi"/>
          <w:color w:val="000000" w:themeColor="text1"/>
        </w:rPr>
        <w:t xml:space="preserve"> land. </w:t>
      </w:r>
      <w:r w:rsidR="00091011">
        <w:rPr>
          <w:rFonts w:asciiTheme="majorBidi" w:hAnsiTheme="majorBidi"/>
          <w:color w:val="000000" w:themeColor="text1"/>
        </w:rPr>
        <w:t>We will b</w:t>
      </w:r>
      <w:r w:rsidR="00FC66E9">
        <w:rPr>
          <w:rFonts w:asciiTheme="majorBidi" w:hAnsiTheme="majorBidi"/>
          <w:color w:val="000000" w:themeColor="text1"/>
        </w:rPr>
        <w:t>u</w:t>
      </w:r>
      <w:r w:rsidR="00091011">
        <w:rPr>
          <w:rFonts w:asciiTheme="majorBidi" w:hAnsiTheme="majorBidi"/>
          <w:color w:val="000000" w:themeColor="text1"/>
        </w:rPr>
        <w:t xml:space="preserve">ild our future </w:t>
      </w:r>
      <w:r w:rsidR="00FC66E9">
        <w:rPr>
          <w:rFonts w:asciiTheme="majorBidi" w:hAnsiTheme="majorBidi"/>
          <w:color w:val="000000" w:themeColor="text1"/>
        </w:rPr>
        <w:t xml:space="preserve">neither </w:t>
      </w:r>
      <w:r w:rsidR="00091011">
        <w:rPr>
          <w:rFonts w:asciiTheme="majorBidi" w:hAnsiTheme="majorBidi"/>
          <w:color w:val="000000" w:themeColor="text1"/>
        </w:rPr>
        <w:t xml:space="preserve">in the format of our past in the Diaspora nor in the format of our past thousands of years ago. </w:t>
      </w:r>
      <w:r w:rsidR="00FC66E9">
        <w:rPr>
          <w:rFonts w:asciiTheme="majorBidi" w:hAnsiTheme="majorBidi"/>
          <w:color w:val="000000" w:themeColor="text1"/>
        </w:rPr>
        <w:t>Our future is inconceivable without wom</w:t>
      </w:r>
      <w:r w:rsidR="009B381D">
        <w:rPr>
          <w:rFonts w:asciiTheme="majorBidi" w:hAnsiTheme="majorBidi"/>
          <w:color w:val="000000" w:themeColor="text1"/>
        </w:rPr>
        <w:t xml:space="preserve">en </w:t>
      </w:r>
      <w:r w:rsidR="00FC66E9">
        <w:rPr>
          <w:rFonts w:asciiTheme="majorBidi" w:hAnsiTheme="majorBidi"/>
          <w:color w:val="000000" w:themeColor="text1"/>
        </w:rPr>
        <w:t>playing a responsible and active role in all areas of our lives (</w:t>
      </w:r>
      <w:r w:rsidR="009D188D">
        <w:rPr>
          <w:rFonts w:asciiTheme="majorBidi" w:hAnsiTheme="majorBidi"/>
          <w:color w:val="000000" w:themeColor="text1"/>
        </w:rPr>
        <w:t>Ben-Gurion 1955:</w:t>
      </w:r>
      <w:r w:rsidR="00FC66E9">
        <w:rPr>
          <w:rFonts w:asciiTheme="majorBidi" w:hAnsiTheme="majorBidi"/>
          <w:color w:val="000000" w:themeColor="text1"/>
        </w:rPr>
        <w:t xml:space="preserve"> 129).</w:t>
      </w:r>
    </w:p>
    <w:p w14:paraId="26EF2F2E" w14:textId="77777777" w:rsidR="00FC66E9" w:rsidRDefault="00357630" w:rsidP="00135479">
      <w:pPr>
        <w:pStyle w:val="ListParagraph"/>
        <w:numPr>
          <w:ilvl w:val="0"/>
          <w:numId w:val="18"/>
        </w:numPr>
        <w:spacing w:line="360" w:lineRule="auto"/>
        <w:jc w:val="both"/>
        <w:rPr>
          <w:rFonts w:asciiTheme="majorBidi" w:hAnsiTheme="majorBidi"/>
          <w:color w:val="000000" w:themeColor="text1"/>
        </w:rPr>
      </w:pPr>
      <w:r>
        <w:rPr>
          <w:rFonts w:asciiTheme="majorBidi" w:hAnsiTheme="majorBidi"/>
          <w:color w:val="000000" w:themeColor="text1"/>
        </w:rPr>
        <w:t xml:space="preserve">One cannot </w:t>
      </w:r>
      <w:r w:rsidR="00FC66E9">
        <w:rPr>
          <w:rFonts w:asciiTheme="majorBidi" w:hAnsiTheme="majorBidi"/>
          <w:color w:val="000000" w:themeColor="text1"/>
        </w:rPr>
        <w:t>mobi</w:t>
      </w:r>
      <w:r>
        <w:rPr>
          <w:rFonts w:asciiTheme="majorBidi" w:hAnsiTheme="majorBidi"/>
          <w:color w:val="000000" w:themeColor="text1"/>
        </w:rPr>
        <w:t xml:space="preserve">lize just anyone </w:t>
      </w:r>
      <w:r w:rsidR="00FC66E9">
        <w:rPr>
          <w:rFonts w:asciiTheme="majorBidi" w:hAnsiTheme="majorBidi"/>
          <w:color w:val="000000" w:themeColor="text1"/>
        </w:rPr>
        <w:t xml:space="preserve">when war breaks out; instead, </w:t>
      </w:r>
      <w:r>
        <w:rPr>
          <w:rFonts w:asciiTheme="majorBidi" w:hAnsiTheme="majorBidi"/>
          <w:color w:val="000000" w:themeColor="text1"/>
        </w:rPr>
        <w:t xml:space="preserve">people </w:t>
      </w:r>
      <w:r w:rsidR="00FC66E9">
        <w:rPr>
          <w:rFonts w:asciiTheme="majorBidi" w:hAnsiTheme="majorBidi"/>
          <w:color w:val="000000" w:themeColor="text1"/>
        </w:rPr>
        <w:t xml:space="preserve">must be trained first and </w:t>
      </w:r>
      <w:r>
        <w:rPr>
          <w:rFonts w:asciiTheme="majorBidi" w:hAnsiTheme="majorBidi"/>
          <w:color w:val="000000" w:themeColor="text1"/>
        </w:rPr>
        <w:t xml:space="preserve">everyone should </w:t>
      </w:r>
      <w:r w:rsidR="00FC66E9">
        <w:rPr>
          <w:rFonts w:asciiTheme="majorBidi" w:hAnsiTheme="majorBidi"/>
          <w:color w:val="000000" w:themeColor="text1"/>
        </w:rPr>
        <w:t>be trained in advance, including the women (</w:t>
      </w:r>
      <w:r w:rsidR="009D188D">
        <w:rPr>
          <w:rFonts w:asciiTheme="majorBidi" w:hAnsiTheme="majorBidi"/>
          <w:color w:val="000000" w:themeColor="text1"/>
        </w:rPr>
        <w:t>Ben-Gurion 1955:</w:t>
      </w:r>
      <w:r w:rsidR="00FC66E9">
        <w:rPr>
          <w:rFonts w:asciiTheme="majorBidi" w:hAnsiTheme="majorBidi"/>
          <w:color w:val="000000" w:themeColor="text1"/>
        </w:rPr>
        <w:t xml:space="preserve"> 131).</w:t>
      </w:r>
    </w:p>
    <w:p w14:paraId="40F1B3F4" w14:textId="39A718A0" w:rsidR="00FC66E9" w:rsidRDefault="009B381D" w:rsidP="009B381D">
      <w:pPr>
        <w:pStyle w:val="ListParagraph"/>
        <w:numPr>
          <w:ilvl w:val="0"/>
          <w:numId w:val="18"/>
        </w:numPr>
        <w:spacing w:line="360" w:lineRule="auto"/>
        <w:jc w:val="both"/>
        <w:rPr>
          <w:rFonts w:asciiTheme="majorBidi" w:hAnsiTheme="majorBidi"/>
          <w:color w:val="000000" w:themeColor="text1"/>
        </w:rPr>
      </w:pPr>
      <w:r>
        <w:rPr>
          <w:rFonts w:asciiTheme="majorBidi" w:hAnsiTheme="majorBidi"/>
          <w:color w:val="000000" w:themeColor="text1"/>
        </w:rPr>
        <w:t>H</w:t>
      </w:r>
      <w:r w:rsidR="00FC66E9">
        <w:rPr>
          <w:rFonts w:asciiTheme="majorBidi" w:hAnsiTheme="majorBidi"/>
          <w:color w:val="000000" w:themeColor="text1"/>
        </w:rPr>
        <w:t xml:space="preserve">eroism is not only a masculine </w:t>
      </w:r>
      <w:r>
        <w:rPr>
          <w:rFonts w:asciiTheme="majorBidi" w:hAnsiTheme="majorBidi"/>
          <w:color w:val="000000" w:themeColor="text1"/>
        </w:rPr>
        <w:t>trait</w:t>
      </w:r>
      <w:r w:rsidR="00FC66E9">
        <w:rPr>
          <w:rFonts w:asciiTheme="majorBidi" w:hAnsiTheme="majorBidi"/>
          <w:color w:val="000000" w:themeColor="text1"/>
        </w:rPr>
        <w:t xml:space="preserve">. In our ancient history as well as our modern history, when we fought against the White Paper [and fought] the War of Independence, the </w:t>
      </w:r>
      <w:r w:rsidR="005713F1">
        <w:rPr>
          <w:rFonts w:asciiTheme="majorBidi" w:hAnsiTheme="majorBidi"/>
          <w:color w:val="000000" w:themeColor="text1"/>
        </w:rPr>
        <w:t>women</w:t>
      </w:r>
      <w:r w:rsidR="00FC66E9">
        <w:rPr>
          <w:rFonts w:asciiTheme="majorBidi" w:hAnsiTheme="majorBidi"/>
          <w:color w:val="000000" w:themeColor="text1"/>
        </w:rPr>
        <w:t xml:space="preserve"> displayed supreme heroism, no less than the </w:t>
      </w:r>
      <w:r w:rsidR="005713F1">
        <w:rPr>
          <w:rFonts w:asciiTheme="majorBidi" w:hAnsiTheme="majorBidi"/>
          <w:color w:val="000000" w:themeColor="text1"/>
        </w:rPr>
        <w:t>men</w:t>
      </w:r>
      <w:r w:rsidR="00FC66E9">
        <w:rPr>
          <w:rFonts w:asciiTheme="majorBidi" w:hAnsiTheme="majorBidi"/>
          <w:color w:val="000000" w:themeColor="text1"/>
        </w:rPr>
        <w:t xml:space="preserve"> (</w:t>
      </w:r>
      <w:r w:rsidR="009D188D">
        <w:rPr>
          <w:rFonts w:asciiTheme="majorBidi" w:hAnsiTheme="majorBidi"/>
          <w:color w:val="000000" w:themeColor="text1"/>
        </w:rPr>
        <w:t>Ben-Gurion 1955:</w:t>
      </w:r>
      <w:r w:rsidR="00FC66E9">
        <w:rPr>
          <w:rFonts w:asciiTheme="majorBidi" w:hAnsiTheme="majorBidi"/>
          <w:color w:val="000000" w:themeColor="text1"/>
        </w:rPr>
        <w:t xml:space="preserve"> 267).</w:t>
      </w:r>
    </w:p>
    <w:p w14:paraId="139172FB" w14:textId="23EFC5F2" w:rsidR="00FC66E9" w:rsidRDefault="009B381D" w:rsidP="009B381D">
      <w:pPr>
        <w:pStyle w:val="ListParagraph"/>
        <w:numPr>
          <w:ilvl w:val="0"/>
          <w:numId w:val="18"/>
        </w:numPr>
        <w:spacing w:line="360" w:lineRule="auto"/>
        <w:jc w:val="both"/>
        <w:rPr>
          <w:rFonts w:asciiTheme="majorBidi" w:hAnsiTheme="majorBidi"/>
          <w:color w:val="000000" w:themeColor="text1"/>
        </w:rPr>
      </w:pPr>
      <w:r>
        <w:rPr>
          <w:rFonts w:asciiTheme="majorBidi" w:hAnsiTheme="majorBidi"/>
          <w:color w:val="000000" w:themeColor="text1"/>
        </w:rPr>
        <w:t>The creation of the Yishuv</w:t>
      </w:r>
      <w:r w:rsidR="00FC66E9">
        <w:rPr>
          <w:rFonts w:asciiTheme="majorBidi" w:hAnsiTheme="majorBidi"/>
          <w:color w:val="000000" w:themeColor="text1"/>
        </w:rPr>
        <w:t xml:space="preserve"> project that </w:t>
      </w:r>
      <w:r w:rsidR="005713F1">
        <w:rPr>
          <w:rFonts w:asciiTheme="majorBidi" w:hAnsiTheme="majorBidi"/>
          <w:color w:val="000000" w:themeColor="text1"/>
        </w:rPr>
        <w:t>paved</w:t>
      </w:r>
      <w:r w:rsidR="00FC66E9">
        <w:rPr>
          <w:rFonts w:asciiTheme="majorBidi" w:hAnsiTheme="majorBidi"/>
          <w:color w:val="000000" w:themeColor="text1"/>
        </w:rPr>
        <w:t xml:space="preserve"> the </w:t>
      </w:r>
      <w:r>
        <w:rPr>
          <w:rFonts w:asciiTheme="majorBidi" w:hAnsiTheme="majorBidi"/>
          <w:color w:val="000000" w:themeColor="text1"/>
        </w:rPr>
        <w:t xml:space="preserve">path </w:t>
      </w:r>
      <w:r w:rsidR="00FC66E9">
        <w:rPr>
          <w:rFonts w:asciiTheme="majorBidi" w:hAnsiTheme="majorBidi"/>
          <w:color w:val="000000" w:themeColor="text1"/>
        </w:rPr>
        <w:t xml:space="preserve">to statehood is unimaginable without </w:t>
      </w:r>
      <w:r w:rsidR="00357630">
        <w:rPr>
          <w:rFonts w:asciiTheme="majorBidi" w:hAnsiTheme="majorBidi"/>
          <w:color w:val="000000" w:themeColor="text1"/>
        </w:rPr>
        <w:t>the participation and initiative of the Hebrew woman. The women of Israel stand together with the men of Israel at the forefront of the state—both in the Knesset and in the Government. And the most important</w:t>
      </w:r>
      <w:r>
        <w:rPr>
          <w:rFonts w:asciiTheme="majorBidi" w:hAnsiTheme="majorBidi"/>
          <w:color w:val="000000" w:themeColor="text1"/>
        </w:rPr>
        <w:t xml:space="preserve"> thing</w:t>
      </w:r>
      <w:r w:rsidR="00357630">
        <w:rPr>
          <w:rFonts w:asciiTheme="majorBidi" w:hAnsiTheme="majorBidi"/>
          <w:color w:val="000000" w:themeColor="text1"/>
        </w:rPr>
        <w:t>, what counts the</w:t>
      </w:r>
      <w:r w:rsidR="00ED1AA9">
        <w:rPr>
          <w:rFonts w:asciiTheme="majorBidi" w:hAnsiTheme="majorBidi"/>
          <w:color w:val="000000" w:themeColor="text1"/>
        </w:rPr>
        <w:t xml:space="preserve"> </w:t>
      </w:r>
      <w:r w:rsidR="00357630">
        <w:rPr>
          <w:rFonts w:asciiTheme="majorBidi" w:hAnsiTheme="majorBidi"/>
          <w:color w:val="000000" w:themeColor="text1"/>
        </w:rPr>
        <w:t xml:space="preserve">most—the women of Israel carried out a vital mission in the War of Independence. </w:t>
      </w:r>
      <w:r>
        <w:rPr>
          <w:rFonts w:asciiTheme="majorBidi" w:hAnsiTheme="majorBidi"/>
          <w:color w:val="000000" w:themeColor="text1"/>
        </w:rPr>
        <w:t>T</w:t>
      </w:r>
      <w:r>
        <w:t xml:space="preserve">here was </w:t>
      </w:r>
      <w:r>
        <w:rPr>
          <w:rFonts w:asciiTheme="majorBidi" w:hAnsiTheme="majorBidi"/>
          <w:color w:val="000000" w:themeColor="text1"/>
        </w:rPr>
        <w:t>no important feat in the War of Independence in which Jewish woman failed to play a respectable and proud role.</w:t>
      </w:r>
      <w:r w:rsidR="00846885">
        <w:rPr>
          <w:rFonts w:asciiTheme="majorBidi" w:hAnsiTheme="majorBidi"/>
          <w:color w:val="000000" w:themeColor="text1"/>
        </w:rPr>
        <w:t xml:space="preserve"> (</w:t>
      </w:r>
      <w:r w:rsidR="009D188D">
        <w:rPr>
          <w:rFonts w:asciiTheme="majorBidi" w:hAnsiTheme="majorBidi"/>
          <w:color w:val="000000" w:themeColor="text1"/>
        </w:rPr>
        <w:t>Ben-Gurion 1955:</w:t>
      </w:r>
      <w:r w:rsidR="00846885">
        <w:rPr>
          <w:rFonts w:asciiTheme="majorBidi" w:hAnsiTheme="majorBidi"/>
          <w:color w:val="000000" w:themeColor="text1"/>
        </w:rPr>
        <w:t xml:space="preserve"> 265)</w:t>
      </w:r>
      <w:r w:rsidR="00ED1AA9">
        <w:rPr>
          <w:rFonts w:asciiTheme="majorBidi" w:hAnsiTheme="majorBidi"/>
          <w:color w:val="000000" w:themeColor="text1"/>
        </w:rPr>
        <w:t xml:space="preserve">. </w:t>
      </w:r>
    </w:p>
    <w:p w14:paraId="4DF4CAC5" w14:textId="77777777" w:rsidR="00846885" w:rsidRPr="00156D52" w:rsidRDefault="00846885" w:rsidP="00922B17">
      <w:pPr>
        <w:pStyle w:val="ListParagraph"/>
        <w:numPr>
          <w:ilvl w:val="0"/>
          <w:numId w:val="18"/>
        </w:numPr>
        <w:spacing w:line="360" w:lineRule="auto"/>
        <w:jc w:val="both"/>
        <w:rPr>
          <w:rFonts w:asciiTheme="majorBidi" w:hAnsiTheme="majorBidi"/>
          <w:color w:val="000000" w:themeColor="text1"/>
          <w:rtl/>
        </w:rPr>
      </w:pPr>
      <w:r>
        <w:rPr>
          <w:rFonts w:asciiTheme="majorBidi" w:hAnsiTheme="majorBidi"/>
          <w:color w:val="000000" w:themeColor="text1"/>
        </w:rPr>
        <w:t>The strength of Petah Tikva in its first days, the strength of Hadera and Metulla</w:t>
      </w:r>
      <w:r w:rsidR="00922B17">
        <w:rPr>
          <w:rFonts w:asciiTheme="majorBidi" w:hAnsiTheme="majorBidi"/>
          <w:color w:val="000000" w:themeColor="text1"/>
        </w:rPr>
        <w:t>,</w:t>
      </w:r>
      <w:r>
        <w:rPr>
          <w:rFonts w:asciiTheme="majorBidi" w:hAnsiTheme="majorBidi"/>
          <w:color w:val="000000" w:themeColor="text1"/>
        </w:rPr>
        <w:t xml:space="preserve"> was not in </w:t>
      </w:r>
      <w:r w:rsidR="00922B17">
        <w:rPr>
          <w:rFonts w:asciiTheme="majorBidi" w:hAnsiTheme="majorBidi"/>
          <w:color w:val="000000" w:themeColor="text1"/>
        </w:rPr>
        <w:t xml:space="preserve">the </w:t>
      </w:r>
      <w:r>
        <w:rPr>
          <w:rFonts w:asciiTheme="majorBidi" w:hAnsiTheme="majorBidi"/>
          <w:color w:val="000000" w:themeColor="text1"/>
        </w:rPr>
        <w:t xml:space="preserve">men only. </w:t>
      </w:r>
      <w:r w:rsidR="00D62077">
        <w:rPr>
          <w:rFonts w:asciiTheme="majorBidi" w:hAnsiTheme="majorBidi"/>
          <w:color w:val="000000" w:themeColor="text1"/>
        </w:rPr>
        <w:t xml:space="preserve">Were it not for </w:t>
      </w:r>
      <w:r>
        <w:rPr>
          <w:rFonts w:asciiTheme="majorBidi" w:hAnsiTheme="majorBidi"/>
          <w:color w:val="000000" w:themeColor="text1"/>
        </w:rPr>
        <w:t xml:space="preserve">the </w:t>
      </w:r>
      <w:r w:rsidR="00922B17">
        <w:rPr>
          <w:rFonts w:asciiTheme="majorBidi" w:hAnsiTheme="majorBidi"/>
          <w:color w:val="000000" w:themeColor="text1"/>
        </w:rPr>
        <w:t xml:space="preserve">heroism of the </w:t>
      </w:r>
      <w:r>
        <w:rPr>
          <w:rFonts w:asciiTheme="majorBidi" w:hAnsiTheme="majorBidi"/>
          <w:color w:val="000000" w:themeColor="text1"/>
        </w:rPr>
        <w:t xml:space="preserve">Hebrew woman, those villages </w:t>
      </w:r>
      <w:r w:rsidR="00992D07">
        <w:rPr>
          <w:rFonts w:asciiTheme="majorBidi" w:hAnsiTheme="majorBidi"/>
          <w:color w:val="000000" w:themeColor="text1"/>
        </w:rPr>
        <w:t>would</w:t>
      </w:r>
      <w:r>
        <w:rPr>
          <w:rFonts w:asciiTheme="majorBidi" w:hAnsiTheme="majorBidi"/>
          <w:color w:val="000000" w:themeColor="text1"/>
        </w:rPr>
        <w:t xml:space="preserve"> not have withstood the harsh struggle against the ravages of man and of nature (</w:t>
      </w:r>
      <w:r w:rsidR="009D188D">
        <w:rPr>
          <w:rFonts w:asciiTheme="majorBidi" w:hAnsiTheme="majorBidi"/>
          <w:color w:val="000000" w:themeColor="text1"/>
        </w:rPr>
        <w:t>Ben-Gurion 1955:</w:t>
      </w:r>
      <w:r>
        <w:rPr>
          <w:rFonts w:asciiTheme="majorBidi" w:hAnsiTheme="majorBidi"/>
          <w:color w:val="000000" w:themeColor="text1"/>
        </w:rPr>
        <w:t xml:space="preserve"> 274).</w:t>
      </w:r>
    </w:p>
    <w:p w14:paraId="4313BB43" w14:textId="68FAD85D" w:rsidR="00985799" w:rsidRDefault="00846885" w:rsidP="00922B17">
      <w:pPr>
        <w:pStyle w:val="PS"/>
        <w:keepNext/>
        <w:spacing w:line="360" w:lineRule="auto"/>
        <w:ind w:left="720" w:hanging="720"/>
        <w:jc w:val="both"/>
        <w:rPr>
          <w:b/>
          <w:bCs/>
          <w:lang w:bidi="he-IL"/>
        </w:rPr>
      </w:pPr>
      <w:r w:rsidRPr="00846885">
        <w:rPr>
          <w:b/>
          <w:bCs/>
          <w:lang w:bidi="he-IL"/>
        </w:rPr>
        <w:t>4.2</w:t>
      </w:r>
      <w:r w:rsidRPr="00846885">
        <w:rPr>
          <w:b/>
          <w:bCs/>
          <w:lang w:bidi="he-IL"/>
        </w:rPr>
        <w:tab/>
        <w:t>Em</w:t>
      </w:r>
      <w:r w:rsidR="00161B16" w:rsidRPr="00846885">
        <w:rPr>
          <w:b/>
          <w:bCs/>
          <w:lang w:bidi="he-IL"/>
        </w:rPr>
        <w:t>phasi</w:t>
      </w:r>
      <w:r w:rsidR="00922B17">
        <w:rPr>
          <w:b/>
          <w:bCs/>
          <w:lang w:bidi="he-IL"/>
        </w:rPr>
        <w:t xml:space="preserve">zing </w:t>
      </w:r>
      <w:r w:rsidR="00161B16" w:rsidRPr="00846885">
        <w:rPr>
          <w:b/>
          <w:bCs/>
          <w:lang w:bidi="he-IL"/>
        </w:rPr>
        <w:t xml:space="preserve">the </w:t>
      </w:r>
      <w:r w:rsidR="00922B17">
        <w:rPr>
          <w:b/>
          <w:bCs/>
          <w:lang w:bidi="he-IL"/>
        </w:rPr>
        <w:t xml:space="preserve">Myth of the </w:t>
      </w:r>
      <w:r w:rsidR="005713F1">
        <w:rPr>
          <w:b/>
          <w:bCs/>
          <w:lang w:bidi="he-IL"/>
        </w:rPr>
        <w:t>“</w:t>
      </w:r>
      <w:r w:rsidR="00922B17">
        <w:rPr>
          <w:b/>
          <w:bCs/>
          <w:lang w:bidi="he-IL"/>
        </w:rPr>
        <w:t>F</w:t>
      </w:r>
      <w:r w:rsidR="00161B16">
        <w:rPr>
          <w:b/>
          <w:bCs/>
          <w:lang w:bidi="he-IL"/>
        </w:rPr>
        <w:t xml:space="preserve">ew </w:t>
      </w:r>
      <w:r w:rsidR="000F4FFF">
        <w:rPr>
          <w:b/>
          <w:bCs/>
          <w:lang w:bidi="he-IL"/>
        </w:rPr>
        <w:t xml:space="preserve">against </w:t>
      </w:r>
      <w:r w:rsidR="00161B16" w:rsidRPr="00846885">
        <w:rPr>
          <w:b/>
          <w:bCs/>
          <w:lang w:bidi="he-IL"/>
        </w:rPr>
        <w:t xml:space="preserve">the </w:t>
      </w:r>
      <w:r w:rsidR="00922B17">
        <w:rPr>
          <w:b/>
          <w:bCs/>
          <w:lang w:bidi="he-IL"/>
        </w:rPr>
        <w:t>Many</w:t>
      </w:r>
      <w:r w:rsidR="005713F1">
        <w:rPr>
          <w:b/>
          <w:bCs/>
          <w:lang w:bidi="he-IL"/>
        </w:rPr>
        <w:t>”</w:t>
      </w:r>
      <w:r w:rsidR="00922B17" w:rsidRPr="00846885">
        <w:rPr>
          <w:b/>
          <w:bCs/>
          <w:lang w:bidi="he-IL"/>
        </w:rPr>
        <w:t xml:space="preserve"> </w:t>
      </w:r>
      <w:r w:rsidR="00161B16" w:rsidRPr="00846885">
        <w:rPr>
          <w:b/>
          <w:bCs/>
          <w:lang w:bidi="he-IL"/>
        </w:rPr>
        <w:t xml:space="preserve">and </w:t>
      </w:r>
      <w:r w:rsidR="00922B17" w:rsidRPr="00846885">
        <w:rPr>
          <w:b/>
          <w:bCs/>
          <w:lang w:bidi="he-IL"/>
        </w:rPr>
        <w:t>Bolstering Fighting Sp</w:t>
      </w:r>
      <w:r w:rsidR="00922B17">
        <w:rPr>
          <w:b/>
          <w:bCs/>
          <w:lang w:bidi="he-IL"/>
        </w:rPr>
        <w:t>i</w:t>
      </w:r>
      <w:r w:rsidR="00922B17" w:rsidRPr="00846885">
        <w:rPr>
          <w:b/>
          <w:bCs/>
          <w:lang w:bidi="he-IL"/>
        </w:rPr>
        <w:t xml:space="preserve">rit </w:t>
      </w:r>
      <w:r w:rsidR="00161B16" w:rsidRPr="00846885">
        <w:rPr>
          <w:b/>
          <w:bCs/>
          <w:lang w:bidi="he-IL"/>
        </w:rPr>
        <w:t xml:space="preserve">against the </w:t>
      </w:r>
      <w:r w:rsidR="00922B17">
        <w:rPr>
          <w:b/>
          <w:bCs/>
          <w:lang w:bidi="he-IL"/>
        </w:rPr>
        <w:t>E</w:t>
      </w:r>
      <w:r w:rsidR="00161B16" w:rsidRPr="00846885">
        <w:rPr>
          <w:b/>
          <w:bCs/>
          <w:lang w:bidi="he-IL"/>
        </w:rPr>
        <w:t xml:space="preserve">nemies of </w:t>
      </w:r>
      <w:r w:rsidRPr="00846885">
        <w:rPr>
          <w:b/>
          <w:bCs/>
          <w:lang w:bidi="he-IL"/>
        </w:rPr>
        <w:t xml:space="preserve">the Jewish </w:t>
      </w:r>
      <w:r w:rsidR="00922B17">
        <w:rPr>
          <w:b/>
          <w:bCs/>
          <w:lang w:bidi="he-IL"/>
        </w:rPr>
        <w:t>P</w:t>
      </w:r>
      <w:r w:rsidR="00161B16" w:rsidRPr="00846885">
        <w:rPr>
          <w:b/>
          <w:bCs/>
          <w:lang w:bidi="he-IL"/>
        </w:rPr>
        <w:t>eople</w:t>
      </w:r>
    </w:p>
    <w:p w14:paraId="6703CF0E" w14:textId="241AF1E2" w:rsidR="00846885" w:rsidRDefault="005713F1" w:rsidP="0092167A">
      <w:pPr>
        <w:pStyle w:val="PC"/>
        <w:spacing w:line="360" w:lineRule="auto"/>
        <w:jc w:val="both"/>
      </w:pPr>
      <w:r>
        <w:t>“</w:t>
      </w:r>
      <w:r w:rsidR="00922B17">
        <w:t>T</w:t>
      </w:r>
      <w:r w:rsidR="00161B16" w:rsidRPr="00161B16">
        <w:t xml:space="preserve">he few </w:t>
      </w:r>
      <w:r w:rsidR="000F4FFF">
        <w:t>against</w:t>
      </w:r>
      <w:r w:rsidR="00161B16" w:rsidRPr="00161B16">
        <w:t xml:space="preserve"> the </w:t>
      </w:r>
      <w:r>
        <w:t>“</w:t>
      </w:r>
      <w:r w:rsidR="00922B17">
        <w:t xml:space="preserve">is a mythical </w:t>
      </w:r>
      <w:r w:rsidR="00973DE8">
        <w:t xml:space="preserve">expression that </w:t>
      </w:r>
      <w:r w:rsidR="00922B17">
        <w:t xml:space="preserve">captures a </w:t>
      </w:r>
      <w:r>
        <w:t>deeply-rooted</w:t>
      </w:r>
      <w:r w:rsidR="00922B17">
        <w:t xml:space="preserve"> </w:t>
      </w:r>
      <w:r w:rsidR="00973DE8">
        <w:t>outlook in Israeli culture. Its basis is theologica</w:t>
      </w:r>
      <w:r w:rsidR="007D0394">
        <w:t xml:space="preserve">l, reflecting </w:t>
      </w:r>
      <w:r w:rsidR="004E0FF4">
        <w:t xml:space="preserve">Biblical references to Israelite </w:t>
      </w:r>
      <w:r w:rsidR="00973DE8">
        <w:t>wars in which the balance of forces favored the enemy</w:t>
      </w:r>
      <w:r w:rsidR="004E0FF4">
        <w:t>,</w:t>
      </w:r>
      <w:r w:rsidR="00973DE8">
        <w:t xml:space="preserve"> </w:t>
      </w:r>
      <w:r w:rsidR="007D0394">
        <w:t xml:space="preserve">along with the contexts </w:t>
      </w:r>
      <w:r w:rsidR="00973DE8">
        <w:t xml:space="preserve">of Hanukka, the War of Independence, and others. </w:t>
      </w:r>
      <w:r w:rsidR="00124EC3">
        <w:t xml:space="preserve">It </w:t>
      </w:r>
      <w:r w:rsidR="004576E2">
        <w:t>re</w:t>
      </w:r>
      <w:r w:rsidR="007D0394">
        <w:t>l</w:t>
      </w:r>
      <w:r w:rsidR="004576E2">
        <w:t xml:space="preserve">ates to </w:t>
      </w:r>
      <w:r w:rsidR="007D0394">
        <w:t xml:space="preserve">the balance </w:t>
      </w:r>
      <w:r w:rsidR="00124EC3">
        <w:t xml:space="preserve">of </w:t>
      </w:r>
      <w:r w:rsidR="007D0394">
        <w:t>forces in the Hasmonaean rebellion under Judah Maccabi (167–160 BCE).</w:t>
      </w:r>
      <w:r w:rsidR="00564B52">
        <w:t xml:space="preserve"> The expression </w:t>
      </w:r>
      <w:r>
        <w:t>“</w:t>
      </w:r>
      <w:r w:rsidR="00564B52">
        <w:t xml:space="preserve">few </w:t>
      </w:r>
      <w:r w:rsidR="000F4FFF">
        <w:t>against</w:t>
      </w:r>
      <w:r w:rsidR="00564B52">
        <w:t xml:space="preserve"> many</w:t>
      </w:r>
      <w:r>
        <w:t>,”</w:t>
      </w:r>
      <w:r w:rsidR="00564B52">
        <w:t xml:space="preserve"> engraved in the </w:t>
      </w:r>
      <w:r w:rsidR="00261F4C">
        <w:t>Israel</w:t>
      </w:r>
      <w:r w:rsidR="00564B52">
        <w:t>i p</w:t>
      </w:r>
      <w:r w:rsidR="00124EC3">
        <w:t xml:space="preserve">ublic </w:t>
      </w:r>
      <w:r w:rsidR="00564B52">
        <w:t xml:space="preserve">consciousness, </w:t>
      </w:r>
      <w:r w:rsidR="00992D07">
        <w:t>references</w:t>
      </w:r>
      <w:r w:rsidR="00124EC3">
        <w:t xml:space="preserve"> </w:t>
      </w:r>
      <w:r w:rsidR="00564B52">
        <w:t xml:space="preserve">the story of the festival </w:t>
      </w:r>
      <w:r w:rsidR="00124EC3">
        <w:t xml:space="preserve">in </w:t>
      </w:r>
      <w:r w:rsidR="00564B52">
        <w:t xml:space="preserve">which Judah Maccabi and his rebel army, which suffered from numerical inferiority and </w:t>
      </w:r>
      <w:r>
        <w:t xml:space="preserve">an </w:t>
      </w:r>
      <w:r w:rsidR="00564B52">
        <w:t xml:space="preserve">undersupply of weaponry and munitions, defeated the Seleucid (usually called Greek) army on the battlefield, flush with soldiers and armaments, in their </w:t>
      </w:r>
      <w:r w:rsidR="00992D07">
        <w:t>struggle</w:t>
      </w:r>
      <w:r w:rsidR="0092167A">
        <w:t xml:space="preserve"> </w:t>
      </w:r>
      <w:r w:rsidR="00564B52">
        <w:t>against enslavement by the Seleucid empire and its supporters in the Land of Isra</w:t>
      </w:r>
      <w:r w:rsidR="0092167A">
        <w:t>e</w:t>
      </w:r>
      <w:r w:rsidR="00564B52">
        <w:t>l.</w:t>
      </w:r>
    </w:p>
    <w:p w14:paraId="182B4480" w14:textId="41A53A84" w:rsidR="00874660" w:rsidRDefault="00564B52" w:rsidP="00B6590E">
      <w:pPr>
        <w:pStyle w:val="PS"/>
        <w:spacing w:line="360" w:lineRule="auto"/>
        <w:jc w:val="both"/>
      </w:pPr>
      <w:r>
        <w:t xml:space="preserve">By </w:t>
      </w:r>
      <w:r w:rsidR="0092167A">
        <w:t xml:space="preserve">using </w:t>
      </w:r>
      <w:r>
        <w:t xml:space="preserve">the </w:t>
      </w:r>
      <w:r w:rsidR="00C25EF7">
        <w:t>antithesis relation</w:t>
      </w:r>
      <w:r>
        <w:t xml:space="preserve">, </w:t>
      </w:r>
      <w:r w:rsidR="00C074D2">
        <w:t>Ben-Gurion</w:t>
      </w:r>
      <w:r>
        <w:t xml:space="preserve"> </w:t>
      </w:r>
      <w:r w:rsidR="0092167A">
        <w:t xml:space="preserve">notes with emphasis that it is </w:t>
      </w:r>
      <w:r w:rsidR="0058313F">
        <w:t xml:space="preserve">the </w:t>
      </w:r>
      <w:r w:rsidR="0092167A">
        <w:t xml:space="preserve">Jewish people’s </w:t>
      </w:r>
      <w:r w:rsidR="0058313F">
        <w:t>eternal fate to</w:t>
      </w:r>
      <w:r w:rsidR="000B0273">
        <w:t xml:space="preserve"> confront the many. The </w:t>
      </w:r>
      <w:r w:rsidR="0079293A">
        <w:t>Jewish</w:t>
      </w:r>
      <w:r w:rsidR="000B0273">
        <w:t xml:space="preserve"> people will never </w:t>
      </w:r>
      <w:r w:rsidR="00B6590E">
        <w:t xml:space="preserve">surpass or </w:t>
      </w:r>
      <w:r w:rsidR="000B0273">
        <w:t xml:space="preserve">even </w:t>
      </w:r>
      <w:r w:rsidR="00B6590E">
        <w:t>equal their enemies in numerical terms</w:t>
      </w:r>
      <w:r w:rsidR="000B0273">
        <w:t>.</w:t>
      </w:r>
      <w:r w:rsidR="00F80B10">
        <w:t xml:space="preserve"> The world will not </w:t>
      </w:r>
      <w:r w:rsidR="00D62077">
        <w:t xml:space="preserve">defend </w:t>
      </w:r>
      <w:r w:rsidR="00F80B10">
        <w:t xml:space="preserve">the </w:t>
      </w:r>
      <w:r w:rsidR="0079293A">
        <w:t>Jewish</w:t>
      </w:r>
      <w:r w:rsidR="00F80B10">
        <w:t xml:space="preserve"> people; therefore, it must withstand its enemies </w:t>
      </w:r>
      <w:r w:rsidR="004F352A">
        <w:t xml:space="preserve">by </w:t>
      </w:r>
      <w:r w:rsidR="00F80B10">
        <w:t xml:space="preserve">its own </w:t>
      </w:r>
      <w:r w:rsidR="004F352A">
        <w:t xml:space="preserve">strength </w:t>
      </w:r>
      <w:r w:rsidR="00F80B10">
        <w:t>or face anni</w:t>
      </w:r>
      <w:r w:rsidR="004F352A">
        <w:t>hi</w:t>
      </w:r>
      <w:r w:rsidR="00F80B10">
        <w:t xml:space="preserve">lation. </w:t>
      </w:r>
      <w:r w:rsidR="0092167A">
        <w:t>P</w:t>
      </w:r>
      <w:r w:rsidR="00D62077">
        <w:t xml:space="preserve">ower </w:t>
      </w:r>
      <w:r w:rsidR="00B71152">
        <w:t>and numbers</w:t>
      </w:r>
      <w:r w:rsidR="0092167A">
        <w:t>,</w:t>
      </w:r>
      <w:r w:rsidR="0092167A" w:rsidRPr="0092167A">
        <w:t xml:space="preserve"> </w:t>
      </w:r>
      <w:r w:rsidR="0092167A">
        <w:t>Ben-Gurion stresses,</w:t>
      </w:r>
      <w:r w:rsidR="00B71152">
        <w:t xml:space="preserve"> have never been decisive in a struggle</w:t>
      </w:r>
      <w:r w:rsidR="00D62077">
        <w:t xml:space="preserve"> of ideas and the Hebrew people</w:t>
      </w:r>
      <w:r w:rsidR="005713F1">
        <w:t>; “</w:t>
      </w:r>
      <w:r w:rsidR="00D62077">
        <w:t xml:space="preserve">the </w:t>
      </w:r>
      <w:r w:rsidR="009040DC">
        <w:t>smallest</w:t>
      </w:r>
      <w:r w:rsidR="00D62077">
        <w:t xml:space="preserve"> of all </w:t>
      </w:r>
      <w:r w:rsidR="00B71152">
        <w:t>the nations</w:t>
      </w:r>
      <w:r w:rsidR="005713F1">
        <w:t>”</w:t>
      </w:r>
      <w:r w:rsidR="00D62077">
        <w:t xml:space="preserve"> has no reason to fear</w:t>
      </w:r>
      <w:r w:rsidR="0007632E">
        <w:t xml:space="preserve"> the ou</w:t>
      </w:r>
      <w:r w:rsidR="00B71152">
        <w:t>t</w:t>
      </w:r>
      <w:r w:rsidR="0007632E">
        <w:t>comes of a</w:t>
      </w:r>
      <w:r w:rsidR="00B71152">
        <w:t>ny</w:t>
      </w:r>
      <w:r w:rsidR="0007632E">
        <w:t xml:space="preserve"> clash on moral a</w:t>
      </w:r>
      <w:r w:rsidR="00B71152">
        <w:t>n</w:t>
      </w:r>
      <w:r w:rsidR="0007632E">
        <w:t xml:space="preserve">d conceptual territory, even if </w:t>
      </w:r>
      <w:r w:rsidR="00B71152">
        <w:t xml:space="preserve">opposed by </w:t>
      </w:r>
      <w:r w:rsidR="0007632E">
        <w:t xml:space="preserve">the most aggressive and </w:t>
      </w:r>
      <w:r w:rsidR="00B71152">
        <w:t>mighty of world powers</w:t>
      </w:r>
      <w:r w:rsidR="0007632E">
        <w:t xml:space="preserve">. </w:t>
      </w:r>
      <w:r w:rsidR="00C074D2">
        <w:t>Ben-Gurion</w:t>
      </w:r>
      <w:r w:rsidR="0007632E">
        <w:t xml:space="preserve"> </w:t>
      </w:r>
      <w:r w:rsidR="0092167A">
        <w:t xml:space="preserve">boosts </w:t>
      </w:r>
      <w:r w:rsidR="0058313F">
        <w:t>the soldiers</w:t>
      </w:r>
      <w:r w:rsidR="006236E3">
        <w:t>’</w:t>
      </w:r>
      <w:r w:rsidR="0058313F">
        <w:t xml:space="preserve"> </w:t>
      </w:r>
      <w:r w:rsidR="0007632E">
        <w:t>pioneering</w:t>
      </w:r>
      <w:r w:rsidR="0092167A" w:rsidRPr="0092167A">
        <w:t xml:space="preserve"> </w:t>
      </w:r>
      <w:r w:rsidR="0092167A">
        <w:t>spirit</w:t>
      </w:r>
      <w:r w:rsidR="0007632E">
        <w:t>, fighting</w:t>
      </w:r>
      <w:r w:rsidR="0092167A" w:rsidRPr="0092167A">
        <w:t xml:space="preserve"> </w:t>
      </w:r>
      <w:r w:rsidR="0092167A">
        <w:t>spirit</w:t>
      </w:r>
      <w:r w:rsidR="0007632E">
        <w:t>, an</w:t>
      </w:r>
      <w:r w:rsidR="0092167A">
        <w:t>d heroism by repeating</w:t>
      </w:r>
      <w:r w:rsidR="0007632E">
        <w:t xml:space="preserve"> over and over that it has always been the </w:t>
      </w:r>
      <w:r w:rsidR="0058313F">
        <w:t xml:space="preserve">fate of the </w:t>
      </w:r>
      <w:r w:rsidR="0007632E">
        <w:t xml:space="preserve">Jewish </w:t>
      </w:r>
      <w:r w:rsidR="00874660">
        <w:t>people</w:t>
      </w:r>
      <w:r w:rsidR="0007632E">
        <w:t xml:space="preserve">, as a </w:t>
      </w:r>
      <w:r w:rsidR="0058313F">
        <w:t xml:space="preserve">numerically </w:t>
      </w:r>
      <w:r w:rsidR="0007632E">
        <w:t xml:space="preserve">small nation, </w:t>
      </w:r>
      <w:r w:rsidR="0058313F">
        <w:t xml:space="preserve">to face off against </w:t>
      </w:r>
      <w:r w:rsidR="0007632E">
        <w:t>the many</w:t>
      </w:r>
      <w:r w:rsidR="0092167A">
        <w:t>. J</w:t>
      </w:r>
      <w:r w:rsidR="0007632E">
        <w:t>ust the same</w:t>
      </w:r>
      <w:r w:rsidR="0058313F">
        <w:t>, it</w:t>
      </w:r>
      <w:r w:rsidR="0007632E">
        <w:t xml:space="preserve"> has never accepted </w:t>
      </w:r>
      <w:r w:rsidR="00026D13">
        <w:t xml:space="preserve">the </w:t>
      </w:r>
      <w:r w:rsidR="0007632E">
        <w:t xml:space="preserve">moral and conceptual </w:t>
      </w:r>
      <w:r w:rsidR="000445EE">
        <w:t xml:space="preserve">domination </w:t>
      </w:r>
      <w:r w:rsidR="0007632E">
        <w:t xml:space="preserve">of a </w:t>
      </w:r>
      <w:r w:rsidR="005713F1">
        <w:t>“</w:t>
      </w:r>
      <w:r w:rsidR="0007632E">
        <w:t>world</w:t>
      </w:r>
      <w:r w:rsidR="005713F1">
        <w:t>”</w:t>
      </w:r>
      <w:r w:rsidR="0007632E">
        <w:t xml:space="preserve"> foreign power and has </w:t>
      </w:r>
      <w:r w:rsidR="0092167A">
        <w:t>never prostrated itself in matters of</w:t>
      </w:r>
      <w:r w:rsidR="0007632E">
        <w:t xml:space="preserve"> society, </w:t>
      </w:r>
      <w:r w:rsidR="00977B9A">
        <w:t xml:space="preserve">science, </w:t>
      </w:r>
      <w:r w:rsidR="00BB771F">
        <w:t>the intellect, and culture before those who, by dint of their governing</w:t>
      </w:r>
      <w:r w:rsidR="00772433">
        <w:t>, military, or economic might</w:t>
      </w:r>
      <w:r w:rsidR="00977B9A">
        <w:t xml:space="preserve">, </w:t>
      </w:r>
      <w:r w:rsidR="000445EE">
        <w:t xml:space="preserve">see </w:t>
      </w:r>
      <w:r w:rsidR="00977B9A">
        <w:t xml:space="preserve">themselves </w:t>
      </w:r>
      <w:r w:rsidR="000445EE">
        <w:t xml:space="preserve">as </w:t>
      </w:r>
      <w:r w:rsidR="00977B9A">
        <w:t>the</w:t>
      </w:r>
      <w:r w:rsidR="0007632E">
        <w:t xml:space="preserve"> high</w:t>
      </w:r>
      <w:r w:rsidR="005713F1">
        <w:t xml:space="preserve"> </w:t>
      </w:r>
      <w:r w:rsidR="0007632E">
        <w:t>and</w:t>
      </w:r>
      <w:r w:rsidR="005713F1">
        <w:t xml:space="preserve"> </w:t>
      </w:r>
      <w:r w:rsidR="0007632E">
        <w:t>mighty j</w:t>
      </w:r>
      <w:r w:rsidR="00977B9A">
        <w:t>u</w:t>
      </w:r>
      <w:r w:rsidR="0007632E">
        <w:t xml:space="preserve">dges of humankind. </w:t>
      </w:r>
    </w:p>
    <w:p w14:paraId="4EEF9201" w14:textId="7232EFDB" w:rsidR="00564B52" w:rsidRDefault="005713F1" w:rsidP="00135479">
      <w:pPr>
        <w:pStyle w:val="PS"/>
        <w:spacing w:line="360" w:lineRule="auto"/>
        <w:jc w:val="both"/>
      </w:pPr>
      <w:r>
        <w:t>The following are some</w:t>
      </w:r>
      <w:r w:rsidR="0007632E">
        <w:t xml:space="preserve"> examples of the </w:t>
      </w:r>
      <w:r w:rsidR="00C25EF7">
        <w:t>antithesis relation</w:t>
      </w:r>
      <w:r w:rsidR="0007632E">
        <w:t xml:space="preserve"> that elucidate the myth of the few </w:t>
      </w:r>
      <w:r w:rsidR="000F4FFF">
        <w:t>against</w:t>
      </w:r>
      <w:r w:rsidR="0007632E">
        <w:t xml:space="preserve"> the many:</w:t>
      </w:r>
    </w:p>
    <w:p w14:paraId="57C11058" w14:textId="56599AF4" w:rsidR="0007632E" w:rsidRDefault="0014275F" w:rsidP="00135479">
      <w:pPr>
        <w:pStyle w:val="PS"/>
        <w:numPr>
          <w:ilvl w:val="0"/>
          <w:numId w:val="18"/>
        </w:numPr>
        <w:spacing w:line="360" w:lineRule="auto"/>
        <w:jc w:val="both"/>
      </w:pPr>
      <w:r>
        <w:t xml:space="preserve">We are few and we must withstand the many. And when we are few, we must train and practice—and when necessary, mobilize—everyone whom we have. The </w:t>
      </w:r>
      <w:r w:rsidR="005713F1">
        <w:t>“</w:t>
      </w:r>
      <w:r>
        <w:t>world</w:t>
      </w:r>
      <w:r w:rsidR="005713F1">
        <w:t>”</w:t>
      </w:r>
      <w:r>
        <w:t xml:space="preserve"> will not defend us unless we fight for our lives on our own, and if we go down, so be it (</w:t>
      </w:r>
      <w:r w:rsidR="009D188D">
        <w:t>Ben-Gurion 1955:</w:t>
      </w:r>
      <w:r>
        <w:t xml:space="preserve"> 276).</w:t>
      </w:r>
    </w:p>
    <w:p w14:paraId="249CF3F6" w14:textId="77777777" w:rsidR="00B71152" w:rsidRDefault="00B71152" w:rsidP="0092167A">
      <w:pPr>
        <w:pStyle w:val="PS"/>
        <w:numPr>
          <w:ilvl w:val="0"/>
          <w:numId w:val="18"/>
        </w:numPr>
        <w:spacing w:line="360" w:lineRule="auto"/>
        <w:jc w:val="both"/>
      </w:pPr>
      <w:r>
        <w:t xml:space="preserve">We have not outnumbered </w:t>
      </w:r>
      <w:r w:rsidR="0092167A">
        <w:t xml:space="preserve">our enemies </w:t>
      </w:r>
      <w:r>
        <w:t>and will never outnumber</w:t>
      </w:r>
      <w:r w:rsidR="0092167A">
        <w:t xml:space="preserve"> them;</w:t>
      </w:r>
      <w:r>
        <w:t xml:space="preserve"> nor </w:t>
      </w:r>
      <w:r w:rsidR="0092167A">
        <w:t xml:space="preserve">will we </w:t>
      </w:r>
      <w:r>
        <w:t xml:space="preserve">even equal their numbers. We have </w:t>
      </w:r>
      <w:r w:rsidR="0092167A">
        <w:t>always stood as the few against many</w:t>
      </w:r>
      <w:r>
        <w:t>—and if we are attacked, we will have to stand</w:t>
      </w:r>
      <w:r w:rsidR="0092167A">
        <w:t xml:space="preserve"> as</w:t>
      </w:r>
      <w:r>
        <w:t xml:space="preserve"> the few </w:t>
      </w:r>
      <w:r w:rsidR="000F4FFF">
        <w:t>against</w:t>
      </w:r>
      <w:r>
        <w:t xml:space="preserve"> the many</w:t>
      </w:r>
      <w:r w:rsidR="0092167A">
        <w:t xml:space="preserve"> </w:t>
      </w:r>
      <w:r>
        <w:t>again (</w:t>
      </w:r>
      <w:r w:rsidR="009D188D">
        <w:t>Ben-Gurion 1955:</w:t>
      </w:r>
      <w:r>
        <w:t xml:space="preserve"> 305).</w:t>
      </w:r>
    </w:p>
    <w:p w14:paraId="3447DEBD" w14:textId="0B6467C9" w:rsidR="00B71152" w:rsidRDefault="005713F1" w:rsidP="0092167A">
      <w:pPr>
        <w:pStyle w:val="PS"/>
        <w:numPr>
          <w:ilvl w:val="0"/>
          <w:numId w:val="18"/>
        </w:numPr>
        <w:spacing w:line="360" w:lineRule="auto"/>
        <w:jc w:val="both"/>
      </w:pPr>
      <w:r>
        <w:t xml:space="preserve"> </w:t>
      </w:r>
      <w:r w:rsidR="00B71152">
        <w:t xml:space="preserve">Power and numbers have never been decisive in a struggle of ideas and the Hebrew people, </w:t>
      </w:r>
      <w:r>
        <w:t>“</w:t>
      </w:r>
      <w:r w:rsidR="00B71152">
        <w:t xml:space="preserve">the </w:t>
      </w:r>
      <w:r w:rsidR="009040DC">
        <w:t>smallest</w:t>
      </w:r>
      <w:r w:rsidR="00B71152">
        <w:t xml:space="preserve"> of all the nations</w:t>
      </w:r>
      <w:r w:rsidR="00CF50B0">
        <w:t>,”</w:t>
      </w:r>
      <w:r w:rsidR="00B71152">
        <w:t xml:space="preserve"> has no reason to fear the outcomes of any clash on moral and conceptual territory, even if opposed by the most aggressive and mighty of world powers. </w:t>
      </w:r>
      <w:r w:rsidR="00026D13">
        <w:t xml:space="preserve">The </w:t>
      </w:r>
      <w:r w:rsidR="0079293A">
        <w:t>Jewish</w:t>
      </w:r>
      <w:r w:rsidR="00026D13">
        <w:t xml:space="preserve"> people, true to itself, will never accept the moral and conceptual supremacy of a </w:t>
      </w:r>
      <w:r w:rsidR="00CF50B0">
        <w:t>“</w:t>
      </w:r>
      <w:r w:rsidR="00026D13">
        <w:t>world</w:t>
      </w:r>
      <w:r w:rsidR="00CF50B0">
        <w:t>”</w:t>
      </w:r>
      <w:r w:rsidR="00026D13">
        <w:t xml:space="preserve"> foreign power and will never </w:t>
      </w:r>
      <w:r w:rsidR="0092167A">
        <w:t xml:space="preserve">prostrated itself in matters of society, science, </w:t>
      </w:r>
      <w:r w:rsidR="00BB771F">
        <w:t>the intellect, and culture before those who, by dint of their governing</w:t>
      </w:r>
      <w:r w:rsidR="0092167A">
        <w:t>, military, or economic might, see themselves as the high</w:t>
      </w:r>
      <w:r w:rsidR="00CF50B0">
        <w:t xml:space="preserve"> </w:t>
      </w:r>
      <w:r w:rsidR="0092167A">
        <w:t>and</w:t>
      </w:r>
      <w:r w:rsidR="00CF50B0">
        <w:t xml:space="preserve"> </w:t>
      </w:r>
      <w:r w:rsidR="0092167A">
        <w:t xml:space="preserve">mighty judges of humankind </w:t>
      </w:r>
      <w:r w:rsidR="003316CD">
        <w:t>(</w:t>
      </w:r>
      <w:r w:rsidR="009D188D">
        <w:t>Ben-Gurion 1955:</w:t>
      </w:r>
      <w:r w:rsidR="003316CD">
        <w:t xml:space="preserve"> 206)</w:t>
      </w:r>
      <w:r w:rsidR="00977B9A">
        <w:t>.</w:t>
      </w:r>
    </w:p>
    <w:p w14:paraId="4438BF3E" w14:textId="77777777" w:rsidR="00161B16" w:rsidRDefault="002C7677" w:rsidP="00135479">
      <w:pPr>
        <w:pStyle w:val="PS"/>
        <w:numPr>
          <w:ilvl w:val="0"/>
          <w:numId w:val="18"/>
        </w:numPr>
        <w:spacing w:line="360" w:lineRule="auto"/>
        <w:jc w:val="both"/>
      </w:pPr>
      <w:r>
        <w:t>It has always been Israel</w:t>
      </w:r>
      <w:r w:rsidR="006236E3">
        <w:t>’</w:t>
      </w:r>
      <w:r>
        <w:t xml:space="preserve">s fate to stand as the few against the many, not only since the day we went into exile but also when </w:t>
      </w:r>
      <w:r w:rsidR="00FD0EBE">
        <w:t xml:space="preserve">we were </w:t>
      </w:r>
      <w:r>
        <w:t>settled in our homeland (</w:t>
      </w:r>
      <w:r w:rsidR="009D188D">
        <w:t>Ben-Gurion 1955:</w:t>
      </w:r>
      <w:r>
        <w:t xml:space="preserve"> 14).</w:t>
      </w:r>
    </w:p>
    <w:p w14:paraId="500D8B68" w14:textId="77777777" w:rsidR="00C45560" w:rsidRDefault="00C45560" w:rsidP="00CD18FC">
      <w:pPr>
        <w:pStyle w:val="PS"/>
        <w:keepNext/>
        <w:spacing w:before="240" w:line="360" w:lineRule="auto"/>
        <w:ind w:left="720" w:hanging="720"/>
        <w:jc w:val="both"/>
        <w:rPr>
          <w:b/>
          <w:bCs/>
          <w:lang w:bidi="he-IL"/>
        </w:rPr>
      </w:pPr>
      <w:r>
        <w:rPr>
          <w:b/>
          <w:bCs/>
          <w:lang w:bidi="he-IL"/>
        </w:rPr>
        <w:t>4.3</w:t>
      </w:r>
      <w:r>
        <w:rPr>
          <w:b/>
          <w:bCs/>
          <w:lang w:bidi="he-IL"/>
        </w:rPr>
        <w:tab/>
        <w:t xml:space="preserve">Metaphors within the </w:t>
      </w:r>
      <w:r w:rsidR="0092167A">
        <w:rPr>
          <w:b/>
          <w:bCs/>
          <w:lang w:bidi="he-IL"/>
        </w:rPr>
        <w:t xml:space="preserve">Antithesis Relation </w:t>
      </w:r>
    </w:p>
    <w:p w14:paraId="32AA0579" w14:textId="77777777" w:rsidR="00C45560" w:rsidRPr="00513EA6" w:rsidRDefault="00C45560" w:rsidP="009D188D">
      <w:pPr>
        <w:pStyle w:val="PC"/>
        <w:spacing w:line="360" w:lineRule="auto"/>
        <w:jc w:val="both"/>
      </w:pPr>
      <w:r w:rsidRPr="00513EA6">
        <w:t>Metaphor</w:t>
      </w:r>
      <w:r>
        <w:t xml:space="preserve"> is </w:t>
      </w:r>
      <w:r w:rsidRPr="00513EA6">
        <w:t>the essential core of human thought and creativity. Since the language of politics is characterized by metaphorical themes, metaphors are a powerful tool for getting to the heart of political thought. Metaphorical expressions nourish our worldview</w:t>
      </w:r>
      <w:r>
        <w:t xml:space="preserve"> and</w:t>
      </w:r>
      <w:r w:rsidRPr="00513EA6">
        <w:t xml:space="preserve"> shape our thinking and, </w:t>
      </w:r>
      <w:r>
        <w:t>in turn</w:t>
      </w:r>
      <w:r w:rsidRPr="00513EA6">
        <w:t xml:space="preserve">, our actual behavior (Lakoff </w:t>
      </w:r>
      <w:r>
        <w:t xml:space="preserve">&amp; </w:t>
      </w:r>
      <w:r w:rsidRPr="00513EA6">
        <w:t>Johnson 1980</w:t>
      </w:r>
      <w:r>
        <w:t xml:space="preserve">: </w:t>
      </w:r>
      <w:r w:rsidRPr="00513EA6">
        <w:t>3</w:t>
      </w:r>
      <w:r>
        <w:t>–6</w:t>
      </w:r>
      <w:r w:rsidRPr="00513EA6">
        <w:t>; Mio 1997</w:t>
      </w:r>
      <w:r>
        <w:t xml:space="preserve">: </w:t>
      </w:r>
      <w:r w:rsidRPr="00513EA6">
        <w:t>117</w:t>
      </w:r>
      <w:r>
        <w:t>–</w:t>
      </w:r>
      <w:r w:rsidRPr="00513EA6">
        <w:t>26; Koller 2012</w:t>
      </w:r>
      <w:r>
        <w:t xml:space="preserve">: </w:t>
      </w:r>
      <w:commentRangeStart w:id="191"/>
      <w:r w:rsidRPr="00513EA6">
        <w:t>25</w:t>
      </w:r>
      <w:commentRangeEnd w:id="191"/>
      <w:r w:rsidR="00532C1F">
        <w:rPr>
          <w:rStyle w:val="CommentReference"/>
          <w:lang w:eastAsia="he-IL" w:bidi="he-IL"/>
        </w:rPr>
        <w:commentReference w:id="191"/>
      </w:r>
      <w:r w:rsidRPr="00513EA6">
        <w:t xml:space="preserve">). </w:t>
      </w:r>
      <w:r>
        <w:t>E</w:t>
      </w:r>
      <w:r w:rsidRPr="00513EA6">
        <w:t xml:space="preserve">xamination of the context of metaphorical expressions facilitates </w:t>
      </w:r>
      <w:r>
        <w:t xml:space="preserve">our </w:t>
      </w:r>
      <w:r w:rsidRPr="00513EA6">
        <w:t xml:space="preserve">understanding of such metaphors and the </w:t>
      </w:r>
      <w:r>
        <w:t xml:space="preserve">goals </w:t>
      </w:r>
      <w:r w:rsidRPr="00513EA6">
        <w:t xml:space="preserve">that they are meant to </w:t>
      </w:r>
      <w:r>
        <w:t xml:space="preserve">attain </w:t>
      </w:r>
      <w:r w:rsidRPr="00513EA6">
        <w:t xml:space="preserve">in </w:t>
      </w:r>
      <w:r>
        <w:t xml:space="preserve">a given </w:t>
      </w:r>
      <w:r w:rsidRPr="00513EA6">
        <w:t>communicative event (Agbo, Kadiri</w:t>
      </w:r>
      <w:r>
        <w:t xml:space="preserve">, &amp; </w:t>
      </w:r>
      <w:r w:rsidRPr="00513EA6">
        <w:t>Ijem 2018</w:t>
      </w:r>
      <w:r>
        <w:t xml:space="preserve">: </w:t>
      </w:r>
      <w:r w:rsidRPr="00513EA6">
        <w:t>95</w:t>
      </w:r>
      <w:r>
        <w:t>–</w:t>
      </w:r>
      <w:r w:rsidRPr="00513EA6">
        <w:t>6).</w:t>
      </w:r>
    </w:p>
    <w:p w14:paraId="3FA0D3FD" w14:textId="2BC8D488" w:rsidR="00C45560" w:rsidRPr="00513EA6" w:rsidRDefault="00C45560" w:rsidP="00135479">
      <w:pPr>
        <w:pStyle w:val="PS"/>
        <w:spacing w:line="360" w:lineRule="auto"/>
        <w:jc w:val="both"/>
      </w:pPr>
      <w:r>
        <w:t>This chapter</w:t>
      </w:r>
      <w:r w:rsidRPr="00513EA6">
        <w:t xml:space="preserve"> applies the cognitive theory of metaphor. One of the most influential works of the semantic cognitive school </w:t>
      </w:r>
      <w:r>
        <w:t xml:space="preserve">is </w:t>
      </w:r>
      <w:r w:rsidRPr="00513EA6">
        <w:t>George Lakoff and Mark Johnson</w:t>
      </w:r>
      <w:r w:rsidR="006236E3">
        <w:t>’</w:t>
      </w:r>
      <w:r w:rsidRPr="00513EA6">
        <w:t xml:space="preserve">s groundbreaking </w:t>
      </w:r>
      <w:r>
        <w:t xml:space="preserve">study </w:t>
      </w:r>
      <w:r w:rsidRPr="00513EA6">
        <w:t>on linguistics, which attracted worldwide attention</w:t>
      </w:r>
      <w:r>
        <w:t xml:space="preserve"> and</w:t>
      </w:r>
      <w:r w:rsidRPr="00513EA6">
        <w:t xml:space="preserve"> establish</w:t>
      </w:r>
      <w:r>
        <w:t>ed</w:t>
      </w:r>
      <w:r w:rsidRPr="00513EA6">
        <w:t xml:space="preserve"> the foundation for a cognitive theory of metaphors (2000). Lakoff and Johnson sought to examine the metaphoric nature of human cognition by focusing on our common, habitual, consensual metaphors. Their work makes it clear that metaphors are supremely efficient tools for shaping and creating thoughts. They frame the world for us. Without them, we cannot really think (Livnat 2014</w:t>
      </w:r>
      <w:r>
        <w:t xml:space="preserve">: </w:t>
      </w:r>
      <w:r w:rsidRPr="00513EA6">
        <w:t>2:368; Gavriely-Nuri 2011</w:t>
      </w:r>
      <w:r>
        <w:t xml:space="preserve">: </w:t>
      </w:r>
      <w:r w:rsidRPr="00513EA6">
        <w:t xml:space="preserve">91). Metaphorical linguistic usages reflect how we perceive reality (Lakoff </w:t>
      </w:r>
      <w:r>
        <w:t xml:space="preserve">&amp; </w:t>
      </w:r>
      <w:r w:rsidRPr="00513EA6">
        <w:t>Johnson 1980</w:t>
      </w:r>
      <w:r>
        <w:t xml:space="preserve">: </w:t>
      </w:r>
      <w:r w:rsidRPr="00513EA6">
        <w:t>3</w:t>
      </w:r>
      <w:r>
        <w:t>–6</w:t>
      </w:r>
      <w:r w:rsidRPr="00513EA6">
        <w:t>; Mio 1997</w:t>
      </w:r>
      <w:r>
        <w:t xml:space="preserve">: </w:t>
      </w:r>
      <w:r w:rsidRPr="00513EA6">
        <w:t>117</w:t>
      </w:r>
      <w:r>
        <w:t>–</w:t>
      </w:r>
      <w:r w:rsidRPr="00513EA6">
        <w:t xml:space="preserve">26; Koller </w:t>
      </w:r>
      <w:commentRangeStart w:id="192"/>
      <w:r w:rsidRPr="00513EA6">
        <w:t>2012</w:t>
      </w:r>
      <w:commentRangeEnd w:id="192"/>
      <w:r w:rsidR="007719DE">
        <w:rPr>
          <w:rStyle w:val="CommentReference"/>
          <w:lang w:eastAsia="he-IL" w:bidi="he-IL"/>
        </w:rPr>
        <w:commentReference w:id="192"/>
      </w:r>
      <w:r>
        <w:t xml:space="preserve">: </w:t>
      </w:r>
      <w:r w:rsidRPr="00513EA6">
        <w:t xml:space="preserve">25). Lakoff took this idea a step further, showing that metaphors not only reflect </w:t>
      </w:r>
      <w:r>
        <w:t xml:space="preserve">our view of </w:t>
      </w:r>
      <w:r w:rsidRPr="00513EA6">
        <w:t xml:space="preserve">reality but also influence </w:t>
      </w:r>
      <w:r>
        <w:t>it</w:t>
      </w:r>
      <w:r w:rsidRPr="00513EA6">
        <w:t>. In January 1991, on the heels of the First Gulf War, he analyzed the U.S. Administration</w:t>
      </w:r>
      <w:r w:rsidR="006236E3">
        <w:t>’</w:t>
      </w:r>
      <w:r w:rsidRPr="00513EA6">
        <w:t xml:space="preserve">s political discourse and showed how the Bush Administration used metaphors to justify going to war. </w:t>
      </w:r>
      <w:r w:rsidR="007719DE">
        <w:t>In</w:t>
      </w:r>
      <w:r>
        <w:t xml:space="preserve"> so doing</w:t>
      </w:r>
      <w:r w:rsidRPr="00513EA6">
        <w:t>, he demonstrated how metaphor analysis can be critical in exposing discourse manipulations and normally hidden ideologies (</w:t>
      </w:r>
      <w:proofErr w:type="spellStart"/>
      <w:r w:rsidRPr="00513EA6">
        <w:t>Livnat</w:t>
      </w:r>
      <w:proofErr w:type="spellEnd"/>
      <w:r w:rsidRPr="00513EA6">
        <w:t xml:space="preserve"> 2014</w:t>
      </w:r>
      <w:r>
        <w:t xml:space="preserve">: </w:t>
      </w:r>
      <w:r w:rsidRPr="00513EA6">
        <w:t>2:368</w:t>
      </w:r>
      <w:r>
        <w:t>–</w:t>
      </w:r>
      <w:r w:rsidRPr="00513EA6">
        <w:t>9).</w:t>
      </w:r>
    </w:p>
    <w:p w14:paraId="17F1735E" w14:textId="5674D3D8" w:rsidR="00C45560" w:rsidRPr="00513EA6" w:rsidRDefault="00C45560" w:rsidP="00135479">
      <w:pPr>
        <w:pStyle w:val="PS"/>
        <w:spacing w:line="360" w:lineRule="auto"/>
        <w:jc w:val="both"/>
      </w:pPr>
      <w:r w:rsidRPr="00513EA6">
        <w:t>Dalia Gavriely-Nuri (2009</w:t>
      </w:r>
      <w:r>
        <w:t>:</w:t>
      </w:r>
      <w:r w:rsidRPr="00513EA6">
        <w:t xml:space="preserve"> 2011), studying metaphors in the Israeli political discourse, shows how they help to portray war as a normal part of life. Such war-normalizing metaphors aim to naturalize and legitimate the use of military power by creating a systematic analogy between war and objects that are far from the battlefield.</w:t>
      </w:r>
      <w:r w:rsidRPr="00513EA6">
        <w:rPr>
          <w:rStyle w:val="FootnoteReference"/>
          <w:rFonts w:asciiTheme="majorBidi" w:hAnsiTheme="majorBidi" w:cstheme="majorBidi"/>
          <w:szCs w:val="24"/>
        </w:rPr>
        <w:footnoteReference w:id="5"/>
      </w:r>
      <w:r w:rsidRPr="00513EA6">
        <w:t xml:space="preserve"> For example, the metaphoric phrase </w:t>
      </w:r>
      <w:r w:rsidR="007719DE">
        <w:t>“</w:t>
      </w:r>
      <w:r w:rsidRPr="00513EA6">
        <w:t>Golda</w:t>
      </w:r>
      <w:r w:rsidR="006236E3">
        <w:t>’</w:t>
      </w:r>
      <w:r w:rsidRPr="00513EA6">
        <w:t>s kitchen</w:t>
      </w:r>
      <w:r w:rsidR="007719DE">
        <w:t>”</w:t>
      </w:r>
      <w:r w:rsidRPr="00513EA6">
        <w:t xml:space="preserve"> was the popular nickname for the most intimate circle of Prime Minister Golda Meir</w:t>
      </w:r>
      <w:r w:rsidR="006236E3">
        <w:t>’</w:t>
      </w:r>
      <w:r w:rsidRPr="00513EA6">
        <w:t xml:space="preserve">s advisers. This metaphor conceals a secretive and undemocratic decision-making process even </w:t>
      </w:r>
      <w:r>
        <w:t xml:space="preserve">in </w:t>
      </w:r>
      <w:r w:rsidRPr="00513EA6">
        <w:t xml:space="preserve">security matters and other central issues. In </w:t>
      </w:r>
      <w:r w:rsidR="007719DE">
        <w:t>essence</w:t>
      </w:r>
      <w:r w:rsidRPr="00513EA6">
        <w:t xml:space="preserve">, the </w:t>
      </w:r>
      <w:r w:rsidR="007719DE">
        <w:t>“</w:t>
      </w:r>
      <w:r w:rsidRPr="00513EA6">
        <w:t>kitchen</w:t>
      </w:r>
      <w:r w:rsidR="007719DE">
        <w:t>”</w:t>
      </w:r>
      <w:r w:rsidRPr="00513EA6">
        <w:t xml:space="preserve"> metaphor hides what was</w:t>
      </w:r>
      <w:r w:rsidRPr="009D3C99">
        <w:t xml:space="preserve"> </w:t>
      </w:r>
      <w:r w:rsidRPr="009B1670">
        <w:t>often</w:t>
      </w:r>
      <w:r w:rsidRPr="00513EA6">
        <w:t xml:space="preserve">, in fact, a </w:t>
      </w:r>
      <w:r w:rsidR="007719DE">
        <w:t>“</w:t>
      </w:r>
      <w:r w:rsidRPr="00513EA6">
        <w:t>war room</w:t>
      </w:r>
      <w:r w:rsidR="007719DE">
        <w:t>”</w:t>
      </w:r>
      <w:r>
        <w:t xml:space="preserve"> </w:t>
      </w:r>
      <w:r w:rsidRPr="00513EA6">
        <w:t>where Israel</w:t>
      </w:r>
      <w:r w:rsidR="006236E3">
        <w:t>’</w:t>
      </w:r>
      <w:r w:rsidRPr="00513EA6">
        <w:t xml:space="preserve">s </w:t>
      </w:r>
      <w:r>
        <w:t xml:space="preserve">most urgent </w:t>
      </w:r>
      <w:r w:rsidRPr="00513EA6">
        <w:t xml:space="preserve">security matters were decided. According to the critical discourse analysis approach, the use of such metaphors is manipulative and helps </w:t>
      </w:r>
      <w:r>
        <w:t xml:space="preserve">to </w:t>
      </w:r>
      <w:r w:rsidRPr="00513EA6">
        <w:t xml:space="preserve">depict war as a normal, mundane, and unsurprising state of being, </w:t>
      </w:r>
      <w:r>
        <w:t xml:space="preserve">as </w:t>
      </w:r>
      <w:r w:rsidRPr="00513EA6">
        <w:t xml:space="preserve">expected and </w:t>
      </w:r>
      <w:ins w:id="193" w:author="Susan" w:date="2021-03-14T23:04:00Z">
        <w:r w:rsidR="007719DE">
          <w:t>reasonable</w:t>
        </w:r>
      </w:ins>
      <w:del w:id="194" w:author="Susan" w:date="2021-03-14T23:04:00Z">
        <w:r w:rsidRPr="00513EA6" w:rsidDel="007719DE">
          <w:delText>commonsensical</w:delText>
        </w:r>
        <w:r w:rsidDel="007719DE">
          <w:delText xml:space="preserve"> a thing</w:delText>
        </w:r>
      </w:del>
      <w:r>
        <w:t xml:space="preserve"> as </w:t>
      </w:r>
      <w:r w:rsidRPr="00513EA6">
        <w:t xml:space="preserve">medicine or business. In this way, the metaphor </w:t>
      </w:r>
      <w:r>
        <w:t xml:space="preserve">masks </w:t>
      </w:r>
      <w:r w:rsidRPr="00513EA6">
        <w:t xml:space="preserve">the true, terrible, and violent nature of war. Such patterns of discourse, repeated time and again in the discourse (by politicians, military leaders, academics, journalists, and internet commentators), help the public to accommodate itself to this abnormal situation. In the same way, these metaphors help leaders to convince the public of the rationality and necessity of war. </w:t>
      </w:r>
    </w:p>
    <w:p w14:paraId="24E3AA8D" w14:textId="4FDC843E" w:rsidR="00C45560" w:rsidRPr="00513EA6" w:rsidRDefault="00C45560" w:rsidP="00135479">
      <w:pPr>
        <w:pStyle w:val="PS"/>
        <w:spacing w:line="360" w:lineRule="auto"/>
        <w:jc w:val="both"/>
      </w:pPr>
      <w:r w:rsidRPr="00513EA6">
        <w:t xml:space="preserve">For </w:t>
      </w:r>
      <w:ins w:id="195" w:author="Susan" w:date="2021-03-14T23:21:00Z">
        <w:r w:rsidR="00077C8F">
          <w:t>example,</w:t>
        </w:r>
      </w:ins>
      <w:del w:id="196" w:author="Susan" w:date="2021-03-14T23:04:00Z">
        <w:r w:rsidRPr="00513EA6" w:rsidDel="007719DE">
          <w:delText>instance</w:delText>
        </w:r>
      </w:del>
      <w:r w:rsidRPr="00513EA6">
        <w:t xml:space="preserve">, Tony Blair defended his decision to send British soldiers to the Second Gulf War in 2003 by using metaphors of progress—the successful attainment of goals (in the future)—as opposed to metaphors of regression, which reflect the failure to reach goals (in the past). These metaphors mirror the choices faced by the Labour Party and its leader, Blair, and thus establish the expected party policy: always go forward. Blair was willing to accept nothing but progress, and thus he presented himself as a strong and reliable leader who would not be </w:t>
      </w:r>
      <w:ins w:id="197" w:author="Susan" w:date="2021-03-14T23:05:00Z">
        <w:r w:rsidR="007719DE">
          <w:t>swayed</w:t>
        </w:r>
      </w:ins>
      <w:del w:id="198" w:author="Susan" w:date="2021-03-14T23:05:00Z">
        <w:r w:rsidRPr="00513EA6" w:rsidDel="007719DE">
          <w:delText>moved</w:delText>
        </w:r>
      </w:del>
      <w:r w:rsidRPr="00513EA6">
        <w:t xml:space="preserve"> by difficulty or criticism (Semino 2008). The metaphoric description of a particular problem or situation reflects the speaker</w:t>
      </w:r>
      <w:r w:rsidR="006236E3">
        <w:t>’</w:t>
      </w:r>
      <w:r w:rsidRPr="00513EA6">
        <w:t>s perceptions of it and establishes his or her preferred solution (Chilton 2004</w:t>
      </w:r>
      <w:r>
        <w:t xml:space="preserve">: </w:t>
      </w:r>
      <w:r w:rsidRPr="00513EA6">
        <w:t>202).</w:t>
      </w:r>
      <w:r w:rsidR="00537C28">
        <w:t xml:space="preserve"> </w:t>
      </w:r>
    </w:p>
    <w:p w14:paraId="4D12AF0D" w14:textId="4C93FD35" w:rsidR="00C45560" w:rsidRDefault="00C45560" w:rsidP="00135479">
      <w:pPr>
        <w:pStyle w:val="PS"/>
        <w:spacing w:line="360" w:lineRule="auto"/>
        <w:jc w:val="both"/>
      </w:pPr>
      <w:r w:rsidRPr="00513EA6">
        <w:t xml:space="preserve">In this context, the rhetorical power of metaphors of movement, </w:t>
      </w:r>
      <w:r>
        <w:t xml:space="preserve">widely encountered </w:t>
      </w:r>
      <w:r w:rsidRPr="00513EA6">
        <w:t>in political discourse</w:t>
      </w:r>
      <w:r>
        <w:t>,</w:t>
      </w:r>
      <w:r w:rsidRPr="00AA5DDF">
        <w:t xml:space="preserve"> </w:t>
      </w:r>
      <w:r w:rsidRPr="009B1670">
        <w:t>is worth mentioning</w:t>
      </w:r>
      <w:r w:rsidRPr="00513EA6">
        <w:t xml:space="preserve">. One example is the metaphor that depicts the European common currency (the Euro) as a train </w:t>
      </w:r>
      <w:r>
        <w:t xml:space="preserve">that must progress at the same speed and in the same direction with all its cars </w:t>
      </w:r>
      <w:r w:rsidRPr="00513EA6">
        <w:t xml:space="preserve">in order to avoid derailment. This metaphor reflects a specific perspective that </w:t>
      </w:r>
      <w:r>
        <w:t xml:space="preserve">urges </w:t>
      </w:r>
      <w:r w:rsidRPr="00513EA6">
        <w:t>European governments to adopt a uniform monetary policy and act in complete economic harmony in order to ensure the success of the European Monetary Union (Musolff 2004</w:t>
      </w:r>
      <w:r>
        <w:t xml:space="preserve">: </w:t>
      </w:r>
      <w:r w:rsidRPr="00513EA6">
        <w:t>30; Charteris-Black 2005</w:t>
      </w:r>
      <w:r>
        <w:t xml:space="preserve">: </w:t>
      </w:r>
      <w:r w:rsidRPr="00513EA6">
        <w:t>54</w:t>
      </w:r>
      <w:r>
        <w:t>–</w:t>
      </w:r>
      <w:commentRangeStart w:id="199"/>
      <w:r>
        <w:t>1</w:t>
      </w:r>
      <w:r w:rsidRPr="00513EA6">
        <w:t>52</w:t>
      </w:r>
      <w:commentRangeEnd w:id="199"/>
      <w:r w:rsidR="007719DE">
        <w:rPr>
          <w:rStyle w:val="CommentReference"/>
          <w:lang w:eastAsia="he-IL" w:bidi="he-IL"/>
        </w:rPr>
        <w:commentReference w:id="199"/>
      </w:r>
      <w:r w:rsidRPr="00513EA6">
        <w:t xml:space="preserve">). Musolff </w:t>
      </w:r>
      <w:r>
        <w:t xml:space="preserve">presents </w:t>
      </w:r>
      <w:r w:rsidRPr="00513EA6">
        <w:t xml:space="preserve">examples of manipulative rhetorical baggage evoked by metaphors. </w:t>
      </w:r>
      <w:r>
        <w:t xml:space="preserve">The </w:t>
      </w:r>
      <w:r w:rsidRPr="00513EA6">
        <w:t xml:space="preserve">metaphors that </w:t>
      </w:r>
      <w:r>
        <w:t xml:space="preserve">he </w:t>
      </w:r>
      <w:r w:rsidRPr="009B1670">
        <w:t xml:space="preserve">discusses </w:t>
      </w:r>
      <w:r w:rsidRPr="00513EA6">
        <w:t>express hostility toward the language of immigrants in Britain, such as the description of roads in British cities as streets in Bombay or Karachi (</w:t>
      </w:r>
      <w:proofErr w:type="spellStart"/>
      <w:r w:rsidRPr="00513EA6">
        <w:t>Musolff</w:t>
      </w:r>
      <w:proofErr w:type="spellEnd"/>
      <w:r>
        <w:t xml:space="preserve"> 2019: 257</w:t>
      </w:r>
      <w:ins w:id="200" w:author="Susan" w:date="2021-03-14T23:06:00Z">
        <w:r w:rsidR="007719DE">
          <w:t>–</w:t>
        </w:r>
      </w:ins>
      <w:del w:id="201" w:author="Susan" w:date="2021-03-14T23:06:00Z">
        <w:r w:rsidDel="007719DE">
          <w:delText>-2</w:delText>
        </w:r>
      </w:del>
      <w:r>
        <w:t>66</w:t>
      </w:r>
      <w:r w:rsidRPr="00513EA6">
        <w:t>) and Coronation Street as having been relocated from Britain to Pakistan.</w:t>
      </w:r>
    </w:p>
    <w:p w14:paraId="60D258AB" w14:textId="77777777" w:rsidR="00C45560" w:rsidRPr="00C43936" w:rsidRDefault="00C45560" w:rsidP="00135479">
      <w:pPr>
        <w:pStyle w:val="Heading3"/>
        <w:spacing w:line="360" w:lineRule="auto"/>
        <w:jc w:val="both"/>
        <w:rPr>
          <w:rFonts w:asciiTheme="majorBidi" w:hAnsiTheme="majorBidi" w:cstheme="majorBidi"/>
        </w:rPr>
      </w:pPr>
      <w:r w:rsidRPr="00C43936">
        <w:rPr>
          <w:rFonts w:asciiTheme="majorBidi" w:hAnsiTheme="majorBidi" w:cstheme="majorBidi"/>
        </w:rPr>
        <w:t xml:space="preserve">4.3.1 Classification of Metaphors </w:t>
      </w:r>
    </w:p>
    <w:p w14:paraId="00A074E3" w14:textId="77777777" w:rsidR="00C45560" w:rsidRPr="00B9092D" w:rsidRDefault="00C45560" w:rsidP="00135479">
      <w:pPr>
        <w:bidi w:val="0"/>
        <w:adjustRightInd w:val="0"/>
        <w:spacing w:line="360" w:lineRule="auto"/>
        <w:contextualSpacing/>
        <w:jc w:val="both"/>
        <w:rPr>
          <w:rFonts w:asciiTheme="majorBidi" w:hAnsiTheme="majorBidi" w:cstheme="majorBidi"/>
        </w:rPr>
      </w:pPr>
      <w:r w:rsidRPr="00B9092D">
        <w:rPr>
          <w:rFonts w:asciiTheme="majorBidi" w:hAnsiTheme="majorBidi" w:cstheme="majorBidi"/>
        </w:rPr>
        <w:t>Our selection of metaphors</w:t>
      </w:r>
      <w:r w:rsidRPr="00B9092D" w:rsidDel="00E9222E">
        <w:rPr>
          <w:rFonts w:asciiTheme="majorBidi" w:hAnsiTheme="majorBidi" w:cstheme="majorBidi"/>
        </w:rPr>
        <w:t xml:space="preserve"> </w:t>
      </w:r>
      <w:r w:rsidRPr="00B9092D">
        <w:rPr>
          <w:rFonts w:asciiTheme="majorBidi" w:hAnsiTheme="majorBidi" w:cstheme="majorBidi"/>
        </w:rPr>
        <w:t xml:space="preserve">includes both single-word metaphors and metaphoric phrases. The metaphors are classified according to the domain from which they are taken. The subjects that each speaker wishes to address through the metaphors are examined, as are the rhetorical characteristics of the metaphors. </w:t>
      </w:r>
    </w:p>
    <w:p w14:paraId="26B0D6FF" w14:textId="77777777" w:rsidR="00C45560" w:rsidRPr="00513EA6" w:rsidRDefault="00C45560" w:rsidP="00135479">
      <w:pPr>
        <w:bidi w:val="0"/>
        <w:adjustRightInd w:val="0"/>
        <w:spacing w:line="360" w:lineRule="auto"/>
        <w:contextualSpacing/>
        <w:jc w:val="both"/>
        <w:rPr>
          <w:rFonts w:asciiTheme="majorBidi" w:hAnsiTheme="majorBidi" w:cstheme="majorBidi"/>
        </w:rPr>
      </w:pPr>
    </w:p>
    <w:tbl>
      <w:tblPr>
        <w:tblStyle w:val="TableGrid"/>
        <w:tblW w:w="0" w:type="auto"/>
        <w:tblLook w:val="04A0" w:firstRow="1" w:lastRow="0" w:firstColumn="1" w:lastColumn="0" w:noHBand="0" w:noVBand="1"/>
      </w:tblPr>
      <w:tblGrid>
        <w:gridCol w:w="4698"/>
      </w:tblGrid>
      <w:tr w:rsidR="00C45560" w:rsidRPr="00C54F05" w14:paraId="28B9E8D1" w14:textId="77777777" w:rsidTr="00561AD3">
        <w:tc>
          <w:tcPr>
            <w:tcW w:w="4698" w:type="dxa"/>
          </w:tcPr>
          <w:p w14:paraId="6934C6C2" w14:textId="77777777" w:rsidR="00C45560" w:rsidRPr="00513EA6" w:rsidRDefault="00C45560" w:rsidP="00561AD3">
            <w:pPr>
              <w:keepNext/>
              <w:bidi w:val="0"/>
              <w:adjustRightInd w:val="0"/>
              <w:spacing w:line="360" w:lineRule="auto"/>
              <w:contextualSpacing/>
              <w:jc w:val="center"/>
              <w:rPr>
                <w:rFonts w:asciiTheme="majorBidi" w:hAnsiTheme="majorBidi" w:cstheme="majorBidi"/>
                <w:b/>
                <w:bCs/>
                <w:rtl/>
              </w:rPr>
            </w:pPr>
            <w:r>
              <w:rPr>
                <w:rFonts w:asciiTheme="majorBidi" w:hAnsiTheme="majorBidi" w:cstheme="majorBidi"/>
                <w:b/>
                <w:bCs/>
              </w:rPr>
              <w:t>M</w:t>
            </w:r>
            <w:r w:rsidRPr="00513EA6">
              <w:rPr>
                <w:rFonts w:asciiTheme="majorBidi" w:hAnsiTheme="majorBidi" w:cstheme="majorBidi"/>
                <w:b/>
                <w:bCs/>
              </w:rPr>
              <w:t>etaphor</w:t>
            </w:r>
            <w:r>
              <w:rPr>
                <w:rFonts w:asciiTheme="majorBidi" w:hAnsiTheme="majorBidi" w:cstheme="majorBidi"/>
                <w:b/>
                <w:bCs/>
              </w:rPr>
              <w:t>ic domain</w:t>
            </w:r>
          </w:p>
        </w:tc>
      </w:tr>
      <w:tr w:rsidR="00C45560" w:rsidRPr="00C54F05" w14:paraId="57983D40" w14:textId="77777777" w:rsidTr="00561AD3">
        <w:tc>
          <w:tcPr>
            <w:tcW w:w="4698" w:type="dxa"/>
          </w:tcPr>
          <w:p w14:paraId="7F255E1B" w14:textId="77777777" w:rsidR="00C45560" w:rsidRPr="00513EA6" w:rsidRDefault="00C45560" w:rsidP="00561AD3">
            <w:pPr>
              <w:keepNext/>
              <w:bidi w:val="0"/>
              <w:adjustRightInd w:val="0"/>
              <w:spacing w:line="360" w:lineRule="auto"/>
              <w:contextualSpacing/>
              <w:jc w:val="center"/>
              <w:rPr>
                <w:rFonts w:asciiTheme="majorBidi" w:hAnsiTheme="majorBidi" w:cstheme="majorBidi"/>
              </w:rPr>
            </w:pPr>
            <w:r>
              <w:rPr>
                <w:rFonts w:asciiTheme="majorBidi" w:hAnsiTheme="majorBidi" w:cstheme="majorBidi"/>
              </w:rPr>
              <w:t>Metaphors from daily life</w:t>
            </w:r>
          </w:p>
        </w:tc>
      </w:tr>
      <w:tr w:rsidR="00C45560" w:rsidRPr="00C54F05" w14:paraId="75C1F3B2" w14:textId="77777777" w:rsidTr="00561AD3">
        <w:tc>
          <w:tcPr>
            <w:tcW w:w="4698" w:type="dxa"/>
          </w:tcPr>
          <w:p w14:paraId="06729B71" w14:textId="77777777" w:rsidR="00C45560" w:rsidRPr="00513EA6" w:rsidRDefault="00C45560" w:rsidP="00561AD3">
            <w:pPr>
              <w:keepNext/>
              <w:bidi w:val="0"/>
              <w:adjustRightInd w:val="0"/>
              <w:spacing w:line="360" w:lineRule="auto"/>
              <w:contextualSpacing/>
              <w:jc w:val="center"/>
              <w:rPr>
                <w:rFonts w:asciiTheme="majorBidi" w:hAnsiTheme="majorBidi" w:cstheme="majorBidi"/>
                <w:rtl/>
              </w:rPr>
            </w:pPr>
            <w:r>
              <w:rPr>
                <w:rFonts w:asciiTheme="majorBidi" w:hAnsiTheme="majorBidi" w:cstheme="majorBidi"/>
              </w:rPr>
              <w:t>Nature metaphors</w:t>
            </w:r>
          </w:p>
        </w:tc>
      </w:tr>
      <w:tr w:rsidR="00C45560" w:rsidRPr="00C54F05" w14:paraId="4F1ED9C6" w14:textId="77777777" w:rsidTr="00561AD3">
        <w:tc>
          <w:tcPr>
            <w:tcW w:w="4698" w:type="dxa"/>
          </w:tcPr>
          <w:p w14:paraId="2CAEF5F7" w14:textId="77777777" w:rsidR="00C45560" w:rsidRPr="00513EA6" w:rsidRDefault="00C45560" w:rsidP="00561AD3">
            <w:pPr>
              <w:keepNext/>
              <w:bidi w:val="0"/>
              <w:adjustRightInd w:val="0"/>
              <w:spacing w:line="360" w:lineRule="auto"/>
              <w:contextualSpacing/>
              <w:jc w:val="center"/>
              <w:rPr>
                <w:rFonts w:asciiTheme="majorBidi" w:hAnsiTheme="majorBidi" w:cstheme="majorBidi"/>
              </w:rPr>
            </w:pPr>
            <w:r w:rsidRPr="000D7FFD">
              <w:rPr>
                <w:rFonts w:asciiTheme="majorBidi" w:hAnsiTheme="majorBidi" w:cstheme="majorBidi"/>
              </w:rPr>
              <w:t xml:space="preserve">Metaphors </w:t>
            </w:r>
            <w:r>
              <w:rPr>
                <w:rFonts w:asciiTheme="majorBidi" w:hAnsiTheme="majorBidi" w:cstheme="majorBidi"/>
              </w:rPr>
              <w:t>c</w:t>
            </w:r>
            <w:r w:rsidRPr="000D7FFD">
              <w:rPr>
                <w:rFonts w:asciiTheme="majorBidi" w:hAnsiTheme="majorBidi" w:cstheme="majorBidi"/>
              </w:rPr>
              <w:t xml:space="preserve">onnected to </w:t>
            </w:r>
            <w:r>
              <w:rPr>
                <w:rFonts w:asciiTheme="majorBidi" w:hAnsiTheme="majorBidi" w:cstheme="majorBidi"/>
              </w:rPr>
              <w:t>h</w:t>
            </w:r>
            <w:r w:rsidRPr="000D7FFD">
              <w:rPr>
                <w:rFonts w:asciiTheme="majorBidi" w:hAnsiTheme="majorBidi" w:cstheme="majorBidi"/>
              </w:rPr>
              <w:t xml:space="preserve">istorical </w:t>
            </w:r>
            <w:r>
              <w:rPr>
                <w:rFonts w:asciiTheme="majorBidi" w:hAnsiTheme="majorBidi" w:cstheme="majorBidi"/>
              </w:rPr>
              <w:t>e</w:t>
            </w:r>
            <w:r w:rsidRPr="000D7FFD">
              <w:rPr>
                <w:rFonts w:asciiTheme="majorBidi" w:hAnsiTheme="majorBidi" w:cstheme="majorBidi"/>
              </w:rPr>
              <w:t>vents</w:t>
            </w:r>
          </w:p>
        </w:tc>
      </w:tr>
      <w:tr w:rsidR="00C45560" w:rsidRPr="00C54F05" w14:paraId="16B69E82" w14:textId="77777777" w:rsidTr="00561AD3">
        <w:tc>
          <w:tcPr>
            <w:tcW w:w="4698" w:type="dxa"/>
          </w:tcPr>
          <w:p w14:paraId="6D9560FC" w14:textId="77777777" w:rsidR="00C45560" w:rsidRPr="000D7FFD" w:rsidRDefault="00C45560" w:rsidP="00561AD3">
            <w:pPr>
              <w:keepNext/>
              <w:bidi w:val="0"/>
              <w:adjustRightInd w:val="0"/>
              <w:spacing w:line="360" w:lineRule="auto"/>
              <w:contextualSpacing/>
              <w:jc w:val="center"/>
              <w:rPr>
                <w:rFonts w:asciiTheme="majorBidi" w:hAnsiTheme="majorBidi" w:cstheme="majorBidi"/>
              </w:rPr>
            </w:pPr>
            <w:r w:rsidRPr="000D7FFD">
              <w:rPr>
                <w:rFonts w:asciiTheme="majorBidi" w:hAnsiTheme="majorBidi" w:cstheme="majorBidi"/>
              </w:rPr>
              <w:t xml:space="preserve">Animal </w:t>
            </w:r>
            <w:r>
              <w:rPr>
                <w:rFonts w:asciiTheme="majorBidi" w:hAnsiTheme="majorBidi" w:cstheme="majorBidi"/>
              </w:rPr>
              <w:t>m</w:t>
            </w:r>
            <w:r w:rsidRPr="000D7FFD">
              <w:rPr>
                <w:rFonts w:asciiTheme="majorBidi" w:hAnsiTheme="majorBidi" w:cstheme="majorBidi"/>
              </w:rPr>
              <w:t>etaphors</w:t>
            </w:r>
          </w:p>
        </w:tc>
      </w:tr>
    </w:tbl>
    <w:p w14:paraId="76EB978C" w14:textId="77777777" w:rsidR="00C45560" w:rsidRDefault="00C45560" w:rsidP="001541B1">
      <w:pPr>
        <w:pStyle w:val="PC"/>
      </w:pPr>
    </w:p>
    <w:p w14:paraId="4721CA26" w14:textId="77777777" w:rsidR="00C45560" w:rsidRDefault="00C45560" w:rsidP="001541B1">
      <w:pPr>
        <w:keepNext/>
        <w:bidi w:val="0"/>
        <w:adjustRightInd w:val="0"/>
        <w:spacing w:before="240" w:line="360" w:lineRule="auto"/>
        <w:ind w:left="720" w:hanging="720"/>
        <w:contextualSpacing/>
        <w:jc w:val="both"/>
        <w:rPr>
          <w:rFonts w:asciiTheme="majorBidi" w:hAnsiTheme="majorBidi" w:cstheme="majorBidi"/>
          <w:b/>
          <w:bCs/>
        </w:rPr>
      </w:pPr>
      <w:r>
        <w:rPr>
          <w:rFonts w:asciiTheme="majorBidi" w:hAnsiTheme="majorBidi" w:cstheme="majorBidi"/>
          <w:b/>
          <w:bCs/>
        </w:rPr>
        <w:t xml:space="preserve">4.3.1.1 </w:t>
      </w:r>
      <w:r w:rsidRPr="00834F82">
        <w:rPr>
          <w:rFonts w:asciiTheme="majorBidi" w:hAnsiTheme="majorBidi" w:cstheme="majorBidi"/>
          <w:b/>
          <w:bCs/>
        </w:rPr>
        <w:t xml:space="preserve">Metaphors from the </w:t>
      </w:r>
      <w:r w:rsidR="00B85D7B" w:rsidRPr="00834F82">
        <w:rPr>
          <w:rFonts w:asciiTheme="majorBidi" w:hAnsiTheme="majorBidi" w:cstheme="majorBidi"/>
          <w:b/>
          <w:bCs/>
        </w:rPr>
        <w:t>domain of the human being and the human body</w:t>
      </w:r>
    </w:p>
    <w:p w14:paraId="7654EA0B" w14:textId="33D1ECB9" w:rsidR="00C45560" w:rsidRDefault="00C45560" w:rsidP="00135479">
      <w:pPr>
        <w:pStyle w:val="PC"/>
        <w:spacing w:line="360" w:lineRule="auto"/>
        <w:jc w:val="both"/>
      </w:pPr>
      <w:r>
        <w:t xml:space="preserve">The notion of a </w:t>
      </w:r>
      <w:ins w:id="202" w:author="Susan" w:date="2021-03-14T23:06:00Z">
        <w:r w:rsidR="007719DE">
          <w:t>“</w:t>
        </w:r>
      </w:ins>
      <w:del w:id="203" w:author="Susan" w:date="2021-03-14T23:06:00Z">
        <w:r w:rsidR="006236E3" w:rsidDel="007719DE">
          <w:delText>‘</w:delText>
        </w:r>
      </w:del>
      <w:r w:rsidRPr="00D215E2">
        <w:t>body politic</w:t>
      </w:r>
      <w:ins w:id="204" w:author="Susan" w:date="2021-03-14T23:06:00Z">
        <w:r w:rsidR="007719DE">
          <w:t>”</w:t>
        </w:r>
      </w:ins>
      <w:del w:id="205" w:author="Susan" w:date="2021-03-14T23:06:00Z">
        <w:r w:rsidR="006236E3" w:rsidDel="007719DE">
          <w:delText>’</w:delText>
        </w:r>
      </w:del>
      <w:r w:rsidRPr="00D215E2">
        <w:t xml:space="preserve"> </w:t>
      </w:r>
      <w:r>
        <w:t xml:space="preserve">took shape during the Renaissance and evolved into a conventional idiom. </w:t>
      </w:r>
      <w:r w:rsidRPr="00513EA6">
        <w:t>Anthropomorph</w:t>
      </w:r>
      <w:r>
        <w:t>o</w:t>
      </w:r>
      <w:r w:rsidRPr="00513EA6">
        <w:t>s</w:t>
      </w:r>
      <w:r>
        <w:t xml:space="preserve">is </w:t>
      </w:r>
      <w:r w:rsidRPr="00513EA6">
        <w:t>is a</w:t>
      </w:r>
      <w:r>
        <w:t>n</w:t>
      </w:r>
      <w:r w:rsidRPr="00406200">
        <w:t xml:space="preserve"> </w:t>
      </w:r>
      <w:r>
        <w:t>important and very common</w:t>
      </w:r>
      <w:r w:rsidRPr="00513EA6">
        <w:t xml:space="preserve"> </w:t>
      </w:r>
      <w:r>
        <w:t>type of metaphor. Metaphors that a</w:t>
      </w:r>
      <w:r w:rsidRPr="00134235">
        <w:t>nthropomorph</w:t>
      </w:r>
      <w:r>
        <w:t xml:space="preserve">ize may play an important role in developing a sense of national identity, harmony, and conflict mitigation. Examples of such metaphors are those associated with the nation-state and the </w:t>
      </w:r>
      <w:ins w:id="206" w:author="Susan" w:date="2021-03-14T23:10:00Z">
        <w:r w:rsidR="007719DE">
          <w:t>“</w:t>
        </w:r>
      </w:ins>
      <w:del w:id="207" w:author="Susan" w:date="2021-03-14T23:10:00Z">
        <w:r w:rsidR="006236E3" w:rsidDel="007719DE">
          <w:delText>‘</w:delText>
        </w:r>
      </w:del>
      <w:r>
        <w:t>body politic</w:t>
      </w:r>
      <w:ins w:id="208" w:author="Susan" w:date="2021-03-14T23:10:00Z">
        <w:r w:rsidR="007719DE">
          <w:t>,”</w:t>
        </w:r>
      </w:ins>
      <w:del w:id="209" w:author="Susan" w:date="2021-03-14T23:10:00Z">
        <w:r w:rsidR="006236E3" w:rsidDel="007719DE">
          <w:delText>’</w:delText>
        </w:r>
        <w:r w:rsidR="00291F6C" w:rsidDel="007719DE">
          <w:delText>,</w:delText>
        </w:r>
      </w:del>
      <w:r>
        <w:t xml:space="preserve"> such as </w:t>
      </w:r>
      <w:ins w:id="210" w:author="Susan" w:date="2021-03-14T23:10:00Z">
        <w:r w:rsidR="00F1333F">
          <w:t>“</w:t>
        </w:r>
      </w:ins>
      <w:del w:id="211" w:author="Susan" w:date="2021-03-14T23:10:00Z">
        <w:r w:rsidR="006236E3" w:rsidDel="00F1333F">
          <w:delText>‘</w:delText>
        </w:r>
      </w:del>
      <w:r>
        <w:t>head of state</w:t>
      </w:r>
      <w:ins w:id="212" w:author="Susan" w:date="2021-03-14T23:10:00Z">
        <w:r w:rsidR="00F1333F">
          <w:t>”</w:t>
        </w:r>
      </w:ins>
      <w:del w:id="213" w:author="Susan" w:date="2021-03-14T23:10:00Z">
        <w:r w:rsidR="006236E3" w:rsidDel="00F1333F">
          <w:delText>’</w:delText>
        </w:r>
      </w:del>
      <w:r>
        <w:t xml:space="preserve"> and </w:t>
      </w:r>
      <w:ins w:id="214" w:author="Susan" w:date="2021-03-14T23:10:00Z">
        <w:r w:rsidR="00F1333F">
          <w:t>“</w:t>
        </w:r>
      </w:ins>
      <w:del w:id="215" w:author="Susan" w:date="2021-03-14T23:10:00Z">
        <w:r w:rsidR="006236E3" w:rsidDel="00F1333F">
          <w:delText>‘</w:delText>
        </w:r>
      </w:del>
      <w:r>
        <w:t>the health of the state</w:t>
      </w:r>
      <w:ins w:id="216" w:author="Susan" w:date="2021-03-14T23:10:00Z">
        <w:r w:rsidR="00F1333F">
          <w:t>.”</w:t>
        </w:r>
      </w:ins>
      <w:del w:id="217" w:author="Susan" w:date="2021-03-14T23:10:00Z">
        <w:r w:rsidR="006236E3" w:rsidDel="00F1333F">
          <w:delText>’</w:delText>
        </w:r>
        <w:r w:rsidR="00291F6C" w:rsidDel="00F1333F">
          <w:delText>.</w:delText>
        </w:r>
      </w:del>
      <w:r>
        <w:t xml:space="preserve"> The </w:t>
      </w:r>
      <w:ins w:id="218" w:author="Susan" w:date="2021-03-14T23:11:00Z">
        <w:r w:rsidR="00F1333F">
          <w:t>“</w:t>
        </w:r>
      </w:ins>
      <w:del w:id="219" w:author="Susan" w:date="2021-03-14T23:11:00Z">
        <w:r w:rsidR="006236E3" w:rsidDel="00F1333F">
          <w:delText>‘</w:delText>
        </w:r>
      </w:del>
      <w:r>
        <w:t>body politic</w:t>
      </w:r>
      <w:ins w:id="220" w:author="Susan" w:date="2021-03-14T23:11:00Z">
        <w:r w:rsidR="00F1333F">
          <w:t>”</w:t>
        </w:r>
      </w:ins>
      <w:del w:id="221" w:author="Susan" w:date="2021-03-14T23:11:00Z">
        <w:r w:rsidR="006236E3" w:rsidDel="00F1333F">
          <w:delText>’</w:delText>
        </w:r>
      </w:del>
      <w:r>
        <w:t xml:space="preserve"> metaphor remains in use in English and German in reference to the European Union as a confederation of states (</w:t>
      </w:r>
      <w:proofErr w:type="spellStart"/>
      <w:r>
        <w:t>Musolff</w:t>
      </w:r>
      <w:proofErr w:type="spellEnd"/>
      <w:r>
        <w:t>: 83–114).</w:t>
      </w:r>
      <w:ins w:id="222" w:author="Susan" w:date="2021-03-14T23:11:00Z">
        <w:r w:rsidR="00F1333F">
          <w:t xml:space="preserve"> Ben-Gurion also made use of such metaphors.</w:t>
        </w:r>
      </w:ins>
    </w:p>
    <w:p w14:paraId="32A3AAD2" w14:textId="77777777" w:rsidR="00C45560" w:rsidRDefault="009A262B" w:rsidP="00BA59EB">
      <w:pPr>
        <w:pStyle w:val="PS"/>
        <w:numPr>
          <w:ilvl w:val="0"/>
          <w:numId w:val="18"/>
        </w:numPr>
        <w:spacing w:line="360" w:lineRule="auto"/>
        <w:jc w:val="both"/>
        <w:rPr>
          <w:lang w:bidi="he-IL"/>
        </w:rPr>
      </w:pPr>
      <w:commentRangeStart w:id="223"/>
      <w:r>
        <w:rPr>
          <w:lang w:bidi="he-IL"/>
        </w:rPr>
        <w:t>No UN resolution</w:t>
      </w:r>
      <w:commentRangeEnd w:id="223"/>
      <w:r w:rsidR="00BA59EB">
        <w:rPr>
          <w:rStyle w:val="CommentReference"/>
          <w:lang w:eastAsia="he-IL" w:bidi="he-IL"/>
        </w:rPr>
        <w:commentReference w:id="223"/>
      </w:r>
      <w:r>
        <w:rPr>
          <w:lang w:bidi="he-IL"/>
        </w:rPr>
        <w:t xml:space="preserve"> and no recognition by states small or great, be it de jure recognition by Russia or de facto recognition by America, will </w:t>
      </w:r>
      <w:r w:rsidR="00BA59EB">
        <w:rPr>
          <w:lang w:bidi="he-IL"/>
        </w:rPr>
        <w:t xml:space="preserve">be there for us </w:t>
      </w:r>
      <w:r>
        <w:rPr>
          <w:lang w:bidi="he-IL"/>
        </w:rPr>
        <w:t xml:space="preserve">unless our arm </w:t>
      </w:r>
      <w:r w:rsidR="00BA59EB">
        <w:rPr>
          <w:lang w:bidi="he-IL"/>
        </w:rPr>
        <w:t xml:space="preserve">is there for us </w:t>
      </w:r>
      <w:r>
        <w:rPr>
          <w:lang w:bidi="he-IL"/>
        </w:rPr>
        <w:t>(</w:t>
      </w:r>
      <w:r w:rsidR="009D188D">
        <w:rPr>
          <w:lang w:bidi="he-IL"/>
        </w:rPr>
        <w:t>Ben-Gurion 1955:</w:t>
      </w:r>
      <w:r>
        <w:rPr>
          <w:lang w:bidi="he-IL"/>
        </w:rPr>
        <w:t xml:space="preserve"> 40).</w:t>
      </w:r>
    </w:p>
    <w:p w14:paraId="4BDD19D2" w14:textId="6C85DCA5" w:rsidR="009A262B" w:rsidRDefault="009A262B" w:rsidP="00BA59EB">
      <w:pPr>
        <w:pStyle w:val="PS"/>
        <w:spacing w:line="360" w:lineRule="auto"/>
        <w:jc w:val="both"/>
        <w:rPr>
          <w:lang w:bidi="he-IL"/>
        </w:rPr>
      </w:pPr>
      <w:r>
        <w:rPr>
          <w:lang w:bidi="he-IL"/>
        </w:rPr>
        <w:t xml:space="preserve">The </w:t>
      </w:r>
      <w:ins w:id="224" w:author="Susan" w:date="2021-03-14T23:11:00Z">
        <w:r w:rsidR="00F1333F">
          <w:rPr>
            <w:lang w:bidi="he-IL"/>
          </w:rPr>
          <w:t>“</w:t>
        </w:r>
      </w:ins>
      <w:del w:id="225" w:author="Susan" w:date="2021-03-14T23:11:00Z">
        <w:r w:rsidR="006236E3" w:rsidDel="00F1333F">
          <w:rPr>
            <w:lang w:bidi="he-IL"/>
          </w:rPr>
          <w:delText>‘</w:delText>
        </w:r>
      </w:del>
      <w:r>
        <w:rPr>
          <w:lang w:bidi="he-IL"/>
        </w:rPr>
        <w:t>arm</w:t>
      </w:r>
      <w:ins w:id="226" w:author="Susan" w:date="2021-03-14T23:11:00Z">
        <w:r w:rsidR="00F1333F">
          <w:rPr>
            <w:lang w:bidi="he-IL"/>
          </w:rPr>
          <w:t>”</w:t>
        </w:r>
      </w:ins>
      <w:del w:id="227" w:author="Susan" w:date="2021-03-14T23:11:00Z">
        <w:r w:rsidR="006236E3" w:rsidDel="00F1333F">
          <w:rPr>
            <w:lang w:bidi="he-IL"/>
          </w:rPr>
          <w:delText>’</w:delText>
        </w:r>
      </w:del>
      <w:r>
        <w:rPr>
          <w:lang w:bidi="he-IL"/>
        </w:rPr>
        <w:t xml:space="preserve"> is a metaphor for </w:t>
      </w:r>
      <w:r w:rsidR="00BA59EB">
        <w:rPr>
          <w:lang w:bidi="he-IL"/>
        </w:rPr>
        <w:t xml:space="preserve">the </w:t>
      </w:r>
      <w:r>
        <w:rPr>
          <w:lang w:bidi="he-IL"/>
        </w:rPr>
        <w:t>effort, toil</w:t>
      </w:r>
      <w:r w:rsidR="00BA59EB">
        <w:rPr>
          <w:lang w:bidi="he-IL"/>
        </w:rPr>
        <w:t>,</w:t>
      </w:r>
      <w:r>
        <w:rPr>
          <w:lang w:bidi="he-IL"/>
        </w:rPr>
        <w:t xml:space="preserve"> and sacrifice </w:t>
      </w:r>
      <w:r w:rsidR="00BA59EB">
        <w:rPr>
          <w:lang w:bidi="he-IL"/>
        </w:rPr>
        <w:t xml:space="preserve">that are needed to secure </w:t>
      </w:r>
      <w:r>
        <w:rPr>
          <w:lang w:bidi="he-IL"/>
        </w:rPr>
        <w:t xml:space="preserve">the </w:t>
      </w:r>
      <w:r w:rsidR="0079293A">
        <w:rPr>
          <w:lang w:bidi="he-IL"/>
        </w:rPr>
        <w:t>Jewish</w:t>
      </w:r>
      <w:r>
        <w:rPr>
          <w:lang w:bidi="he-IL"/>
        </w:rPr>
        <w:t xml:space="preserve"> people</w:t>
      </w:r>
      <w:r w:rsidR="006236E3">
        <w:rPr>
          <w:lang w:bidi="he-IL"/>
        </w:rPr>
        <w:t>’</w:t>
      </w:r>
      <w:r>
        <w:rPr>
          <w:lang w:bidi="he-IL"/>
        </w:rPr>
        <w:t xml:space="preserve">s victory over its enemies. In Example 41, </w:t>
      </w:r>
      <w:r w:rsidR="00C074D2">
        <w:rPr>
          <w:lang w:bidi="he-IL"/>
        </w:rPr>
        <w:t>Ben-Gurion</w:t>
      </w:r>
      <w:r>
        <w:rPr>
          <w:lang w:bidi="he-IL"/>
        </w:rPr>
        <w:t xml:space="preserve"> </w:t>
      </w:r>
      <w:r w:rsidR="00BA59EB">
        <w:rPr>
          <w:lang w:bidi="he-IL"/>
        </w:rPr>
        <w:t xml:space="preserve">implores </w:t>
      </w:r>
      <w:r>
        <w:rPr>
          <w:lang w:bidi="he-IL"/>
        </w:rPr>
        <w:t xml:space="preserve">the </w:t>
      </w:r>
      <w:r w:rsidR="0079293A">
        <w:rPr>
          <w:lang w:bidi="he-IL"/>
        </w:rPr>
        <w:t>Jewish</w:t>
      </w:r>
      <w:r>
        <w:rPr>
          <w:lang w:bidi="he-IL"/>
        </w:rPr>
        <w:t xml:space="preserve"> </w:t>
      </w:r>
      <w:r w:rsidR="00874660">
        <w:rPr>
          <w:lang w:bidi="he-IL"/>
        </w:rPr>
        <w:t>people</w:t>
      </w:r>
      <w:r>
        <w:rPr>
          <w:lang w:bidi="he-IL"/>
        </w:rPr>
        <w:t xml:space="preserve"> to rely only on itself because only if it sacrifices its blood will it overcome its adversaries.</w:t>
      </w:r>
    </w:p>
    <w:p w14:paraId="7C347DD4" w14:textId="77777777" w:rsidR="009A262B" w:rsidRDefault="009A262B" w:rsidP="00BA59EB">
      <w:pPr>
        <w:pStyle w:val="PS"/>
        <w:numPr>
          <w:ilvl w:val="0"/>
          <w:numId w:val="18"/>
        </w:numPr>
        <w:spacing w:line="360" w:lineRule="auto"/>
        <w:jc w:val="both"/>
        <w:rPr>
          <w:lang w:bidi="he-IL"/>
        </w:rPr>
      </w:pPr>
      <w:r>
        <w:rPr>
          <w:lang w:bidi="he-IL"/>
        </w:rPr>
        <w:t>The commander fails to fulfill his mission if he acts only by impos</w:t>
      </w:r>
      <w:r w:rsidR="00BA59EB">
        <w:rPr>
          <w:lang w:bidi="he-IL"/>
        </w:rPr>
        <w:t>i</w:t>
      </w:r>
      <w:r>
        <w:rPr>
          <w:lang w:bidi="he-IL"/>
        </w:rPr>
        <w:t>ng fear and by force of command and discipline. The officer must earn the trust and love of his subordinate, and the subordinate should feel a caressing hand with a mother</w:t>
      </w:r>
      <w:r w:rsidR="006236E3">
        <w:rPr>
          <w:lang w:bidi="he-IL"/>
        </w:rPr>
        <w:t>’</w:t>
      </w:r>
      <w:r>
        <w:rPr>
          <w:lang w:bidi="he-IL"/>
        </w:rPr>
        <w:t>s love (</w:t>
      </w:r>
      <w:r w:rsidR="009D188D">
        <w:rPr>
          <w:lang w:bidi="he-IL"/>
        </w:rPr>
        <w:t>Ben-Gurion 1955:</w:t>
      </w:r>
      <w:r>
        <w:rPr>
          <w:lang w:bidi="he-IL"/>
        </w:rPr>
        <w:t xml:space="preserve"> 267).</w:t>
      </w:r>
    </w:p>
    <w:p w14:paraId="04CC277A" w14:textId="77777777" w:rsidR="009A262B" w:rsidRDefault="009A262B" w:rsidP="00BA59EB">
      <w:pPr>
        <w:pStyle w:val="PS"/>
        <w:spacing w:line="360" w:lineRule="auto"/>
        <w:jc w:val="both"/>
        <w:rPr>
          <w:lang w:bidi="he-IL"/>
        </w:rPr>
      </w:pPr>
      <w:r>
        <w:rPr>
          <w:lang w:bidi="he-IL"/>
        </w:rPr>
        <w:t xml:space="preserve">In Example 42, </w:t>
      </w:r>
      <w:r w:rsidR="00C074D2">
        <w:rPr>
          <w:lang w:bidi="he-IL"/>
        </w:rPr>
        <w:t>Ben-Gurion</w:t>
      </w:r>
      <w:r w:rsidR="008E43AD">
        <w:rPr>
          <w:lang w:bidi="he-IL"/>
        </w:rPr>
        <w:t xml:space="preserve"> likens </w:t>
      </w:r>
      <w:r w:rsidR="00BA59EB">
        <w:rPr>
          <w:lang w:bidi="he-IL"/>
        </w:rPr>
        <w:t xml:space="preserve">the </w:t>
      </w:r>
      <w:r w:rsidR="008E43AD">
        <w:rPr>
          <w:lang w:bidi="he-IL"/>
        </w:rPr>
        <w:t>love of soldiers to a mother</w:t>
      </w:r>
      <w:r w:rsidR="006236E3">
        <w:rPr>
          <w:lang w:bidi="he-IL"/>
        </w:rPr>
        <w:t>’</w:t>
      </w:r>
      <w:r w:rsidR="008E43AD">
        <w:rPr>
          <w:lang w:bidi="he-IL"/>
        </w:rPr>
        <w:t xml:space="preserve">s love of her children. The </w:t>
      </w:r>
      <w:r w:rsidR="00C6474C">
        <w:rPr>
          <w:lang w:bidi="he-IL"/>
        </w:rPr>
        <w:t>soldier</w:t>
      </w:r>
      <w:r w:rsidR="008E43AD">
        <w:rPr>
          <w:lang w:bidi="he-IL"/>
        </w:rPr>
        <w:t xml:space="preserve"> should feel a caressing hand with a mother</w:t>
      </w:r>
      <w:r w:rsidR="006236E3">
        <w:rPr>
          <w:lang w:bidi="he-IL"/>
        </w:rPr>
        <w:t>’</w:t>
      </w:r>
      <w:r w:rsidR="008E43AD">
        <w:rPr>
          <w:lang w:bidi="he-IL"/>
        </w:rPr>
        <w:t xml:space="preserve">s love. </w:t>
      </w:r>
      <w:r w:rsidR="00C074D2">
        <w:rPr>
          <w:lang w:bidi="he-IL"/>
        </w:rPr>
        <w:t>Ben-Gurion</w:t>
      </w:r>
      <w:r w:rsidR="008E43AD">
        <w:rPr>
          <w:lang w:bidi="he-IL"/>
        </w:rPr>
        <w:t xml:space="preserve"> believ</w:t>
      </w:r>
      <w:r w:rsidR="00BA59EB">
        <w:rPr>
          <w:lang w:bidi="he-IL"/>
        </w:rPr>
        <w:t>e</w:t>
      </w:r>
      <w:r w:rsidR="008E43AD">
        <w:rPr>
          <w:lang w:bidi="he-IL"/>
        </w:rPr>
        <w:t>s that a mother</w:t>
      </w:r>
      <w:r w:rsidR="006236E3">
        <w:rPr>
          <w:lang w:bidi="he-IL"/>
        </w:rPr>
        <w:t>’</w:t>
      </w:r>
      <w:r w:rsidR="008E43AD">
        <w:rPr>
          <w:lang w:bidi="he-IL"/>
        </w:rPr>
        <w:t>s love for the soldiers will enhance their fighting spirit and their willin</w:t>
      </w:r>
      <w:r w:rsidR="00BA59EB">
        <w:rPr>
          <w:lang w:bidi="he-IL"/>
        </w:rPr>
        <w:t>g</w:t>
      </w:r>
      <w:r w:rsidR="008E43AD">
        <w:rPr>
          <w:lang w:bidi="he-IL"/>
        </w:rPr>
        <w:t xml:space="preserve">ness to sacrifice for the sake of victory over the </w:t>
      </w:r>
      <w:r w:rsidR="0079293A">
        <w:rPr>
          <w:lang w:bidi="he-IL"/>
        </w:rPr>
        <w:t>Jewish</w:t>
      </w:r>
      <w:r w:rsidR="008E43AD">
        <w:rPr>
          <w:lang w:bidi="he-IL"/>
        </w:rPr>
        <w:t xml:space="preserve"> people</w:t>
      </w:r>
      <w:r w:rsidR="006236E3">
        <w:rPr>
          <w:lang w:bidi="he-IL"/>
        </w:rPr>
        <w:t>’</w:t>
      </w:r>
      <w:r w:rsidR="008E43AD">
        <w:rPr>
          <w:lang w:bidi="he-IL"/>
        </w:rPr>
        <w:t>s enemies.</w:t>
      </w:r>
    </w:p>
    <w:p w14:paraId="271337BB" w14:textId="77777777" w:rsidR="008E43AD" w:rsidRDefault="008E43AD" w:rsidP="005164A9">
      <w:pPr>
        <w:pStyle w:val="PS"/>
        <w:numPr>
          <w:ilvl w:val="0"/>
          <w:numId w:val="18"/>
        </w:numPr>
        <w:spacing w:line="360" w:lineRule="auto"/>
        <w:jc w:val="both"/>
        <w:rPr>
          <w:lang w:bidi="he-IL"/>
        </w:rPr>
      </w:pPr>
      <w:r>
        <w:rPr>
          <w:lang w:bidi="he-IL"/>
        </w:rPr>
        <w:t>I know of no reason why our army wil</w:t>
      </w:r>
      <w:r w:rsidR="00BA59EB">
        <w:rPr>
          <w:lang w:bidi="he-IL"/>
        </w:rPr>
        <w:t>l</w:t>
      </w:r>
      <w:r>
        <w:rPr>
          <w:lang w:bidi="he-IL"/>
        </w:rPr>
        <w:t xml:space="preserve"> not be one of the best </w:t>
      </w:r>
      <w:r w:rsidR="00BA59EB">
        <w:rPr>
          <w:lang w:bidi="he-IL"/>
        </w:rPr>
        <w:t xml:space="preserve">of all the </w:t>
      </w:r>
      <w:r>
        <w:rPr>
          <w:lang w:bidi="he-IL"/>
        </w:rPr>
        <w:t xml:space="preserve">armies, if not the very best. If we will it—nothing will </w:t>
      </w:r>
      <w:r w:rsidR="00BA59EB">
        <w:rPr>
          <w:lang w:bidi="he-IL"/>
        </w:rPr>
        <w:t xml:space="preserve">stop us from doing it </w:t>
      </w:r>
      <w:r>
        <w:rPr>
          <w:lang w:bidi="he-IL"/>
        </w:rPr>
        <w:t>and w</w:t>
      </w:r>
      <w:r w:rsidR="00BA59EB">
        <w:rPr>
          <w:lang w:bidi="he-IL"/>
        </w:rPr>
        <w:t>e</w:t>
      </w:r>
      <w:r>
        <w:rPr>
          <w:lang w:bidi="he-IL"/>
        </w:rPr>
        <w:t xml:space="preserve"> will establish an army that will be </w:t>
      </w:r>
      <w:r w:rsidR="00915625">
        <w:rPr>
          <w:lang w:bidi="he-IL"/>
        </w:rPr>
        <w:t xml:space="preserve">a source of </w:t>
      </w:r>
      <w:r w:rsidR="005164A9">
        <w:rPr>
          <w:lang w:bidi="he-IL"/>
        </w:rPr>
        <w:t xml:space="preserve">greatness </w:t>
      </w:r>
      <w:r>
        <w:rPr>
          <w:lang w:bidi="he-IL"/>
        </w:rPr>
        <w:t xml:space="preserve">and glory, a </w:t>
      </w:r>
      <w:r w:rsidR="00BA59EB">
        <w:rPr>
          <w:lang w:bidi="he-IL"/>
        </w:rPr>
        <w:t xml:space="preserve">safe redoubt </w:t>
      </w:r>
      <w:r>
        <w:rPr>
          <w:lang w:bidi="he-IL"/>
        </w:rPr>
        <w:t xml:space="preserve">for the renewed State of </w:t>
      </w:r>
      <w:r w:rsidR="00261F4C">
        <w:rPr>
          <w:lang w:bidi="he-IL"/>
        </w:rPr>
        <w:t>Israel</w:t>
      </w:r>
      <w:r>
        <w:rPr>
          <w:lang w:bidi="he-IL"/>
        </w:rPr>
        <w:t xml:space="preserve"> (</w:t>
      </w:r>
      <w:r w:rsidR="009D188D">
        <w:rPr>
          <w:lang w:bidi="he-IL"/>
        </w:rPr>
        <w:t>Ben-Gurion 1955:</w:t>
      </w:r>
      <w:r>
        <w:rPr>
          <w:lang w:bidi="he-IL"/>
        </w:rPr>
        <w:t xml:space="preserve"> 137).</w:t>
      </w:r>
    </w:p>
    <w:p w14:paraId="274DD48E" w14:textId="7300CCA7" w:rsidR="008E43AD" w:rsidRDefault="00874660" w:rsidP="007C1586">
      <w:pPr>
        <w:pStyle w:val="PS"/>
        <w:spacing w:line="360" w:lineRule="auto"/>
        <w:jc w:val="both"/>
        <w:rPr>
          <w:lang w:bidi="he-IL"/>
        </w:rPr>
      </w:pPr>
      <w:r>
        <w:rPr>
          <w:lang w:bidi="he-IL"/>
        </w:rPr>
        <w:t xml:space="preserve">In Example 43, the word </w:t>
      </w:r>
      <w:ins w:id="228" w:author="Susan" w:date="2021-03-14T23:12:00Z">
        <w:r w:rsidR="00E54EB2">
          <w:rPr>
            <w:lang w:bidi="he-IL"/>
          </w:rPr>
          <w:t>“</w:t>
        </w:r>
      </w:ins>
      <w:del w:id="229" w:author="Susan" w:date="2021-03-14T23:12:00Z">
        <w:r w:rsidR="006236E3" w:rsidDel="00E54EB2">
          <w:rPr>
            <w:lang w:bidi="he-IL"/>
          </w:rPr>
          <w:delText>‘</w:delText>
        </w:r>
      </w:del>
      <w:r w:rsidR="005164A9">
        <w:rPr>
          <w:lang w:bidi="he-IL"/>
        </w:rPr>
        <w:t>greatness</w:t>
      </w:r>
      <w:ins w:id="230" w:author="Susan" w:date="2021-03-14T23:12:00Z">
        <w:r w:rsidR="00E54EB2">
          <w:rPr>
            <w:lang w:bidi="he-IL"/>
          </w:rPr>
          <w:t>”</w:t>
        </w:r>
      </w:ins>
      <w:del w:id="231" w:author="Susan" w:date="2021-03-14T23:12:00Z">
        <w:r w:rsidR="006236E3" w:rsidDel="00E54EB2">
          <w:rPr>
            <w:lang w:bidi="he-IL"/>
          </w:rPr>
          <w:delText>’</w:delText>
        </w:r>
      </w:del>
      <w:r w:rsidR="00261F4C">
        <w:rPr>
          <w:lang w:bidi="he-IL"/>
        </w:rPr>
        <w:t xml:space="preserve"> </w:t>
      </w:r>
      <w:r>
        <w:rPr>
          <w:lang w:bidi="he-IL"/>
        </w:rPr>
        <w:t xml:space="preserve">is a metaphor for the supreme and unmitigated willingness of the IDF. </w:t>
      </w:r>
      <w:r w:rsidR="007C1586">
        <w:rPr>
          <w:lang w:bidi="he-IL"/>
        </w:rPr>
        <w:t xml:space="preserve">In </w:t>
      </w:r>
      <w:r w:rsidR="00C074D2">
        <w:rPr>
          <w:lang w:bidi="he-IL"/>
        </w:rPr>
        <w:t>Ben-Gurion</w:t>
      </w:r>
      <w:r w:rsidR="007C1586">
        <w:rPr>
          <w:lang w:bidi="he-IL"/>
        </w:rPr>
        <w:t xml:space="preserve">’s mind, </w:t>
      </w:r>
      <w:r>
        <w:rPr>
          <w:lang w:bidi="he-IL"/>
        </w:rPr>
        <w:t>the ID</w:t>
      </w:r>
      <w:r w:rsidR="007C1586">
        <w:rPr>
          <w:lang w:bidi="he-IL"/>
        </w:rPr>
        <w:t>F</w:t>
      </w:r>
      <w:r>
        <w:rPr>
          <w:lang w:bidi="he-IL"/>
        </w:rPr>
        <w:t xml:space="preserve"> </w:t>
      </w:r>
      <w:r w:rsidR="007C1586">
        <w:rPr>
          <w:lang w:bidi="he-IL"/>
        </w:rPr>
        <w:t xml:space="preserve">is </w:t>
      </w:r>
      <w:r>
        <w:rPr>
          <w:lang w:bidi="he-IL"/>
        </w:rPr>
        <w:t>capable of being one of the best armies in the world and a well-organized one as well.</w:t>
      </w:r>
    </w:p>
    <w:p w14:paraId="6FE01A55" w14:textId="775330AC" w:rsidR="005F04FE" w:rsidRDefault="005F04FE" w:rsidP="007C1586">
      <w:pPr>
        <w:pStyle w:val="PS"/>
        <w:numPr>
          <w:ilvl w:val="0"/>
          <w:numId w:val="18"/>
        </w:numPr>
        <w:spacing w:line="360" w:lineRule="auto"/>
        <w:jc w:val="both"/>
      </w:pPr>
      <w:r>
        <w:t xml:space="preserve">Power and numbers have never been decisive in a struggle of ideas and the Hebrew people, </w:t>
      </w:r>
      <w:ins w:id="232" w:author="Susan" w:date="2021-03-14T23:13:00Z">
        <w:r w:rsidR="00E54EB2">
          <w:t>“</w:t>
        </w:r>
      </w:ins>
      <w:del w:id="233" w:author="Susan" w:date="2021-03-14T23:13:00Z">
        <w:r w:rsidR="006236E3" w:rsidDel="00E54EB2">
          <w:delText>‘</w:delText>
        </w:r>
      </w:del>
      <w:r>
        <w:t xml:space="preserve">the </w:t>
      </w:r>
      <w:r w:rsidR="009040DC">
        <w:t>smallest</w:t>
      </w:r>
      <w:r>
        <w:t xml:space="preserve"> of all the nations</w:t>
      </w:r>
      <w:ins w:id="234" w:author="Susan" w:date="2021-03-14T23:13:00Z">
        <w:r w:rsidR="00E54EB2">
          <w:t>,”</w:t>
        </w:r>
      </w:ins>
      <w:del w:id="235" w:author="Susan" w:date="2021-03-14T23:13:00Z">
        <w:r w:rsidR="006236E3" w:rsidDel="00E54EB2">
          <w:delText>’</w:delText>
        </w:r>
        <w:r w:rsidR="00291F6C" w:rsidDel="00E54EB2">
          <w:delText>,</w:delText>
        </w:r>
      </w:del>
      <w:r>
        <w:t xml:space="preserve"> has no reason to fear the outcomes of any clash on moral and conceptual territory, even if opposed by the most aggressive and mighty of world powers. The </w:t>
      </w:r>
      <w:r w:rsidR="0079293A">
        <w:t>Jewish</w:t>
      </w:r>
      <w:r>
        <w:t xml:space="preserve"> people, true to itself, will never accept the moral and conceptual supremacy of a </w:t>
      </w:r>
      <w:ins w:id="236" w:author="Susan" w:date="2021-03-14T23:20:00Z">
        <w:r w:rsidR="00E54EB2">
          <w:t>“</w:t>
        </w:r>
      </w:ins>
      <w:del w:id="237" w:author="Susan" w:date="2021-03-14T23:20:00Z">
        <w:r w:rsidR="006236E3" w:rsidDel="00E54EB2">
          <w:delText>‘</w:delText>
        </w:r>
      </w:del>
      <w:r>
        <w:t>world</w:t>
      </w:r>
      <w:ins w:id="238" w:author="Susan" w:date="2021-03-14T23:20:00Z">
        <w:r w:rsidR="00E54EB2">
          <w:t>”</w:t>
        </w:r>
      </w:ins>
      <w:del w:id="239" w:author="Susan" w:date="2021-03-14T23:20:00Z">
        <w:r w:rsidR="006236E3" w:rsidDel="00E54EB2">
          <w:delText>’</w:delText>
        </w:r>
      </w:del>
      <w:r>
        <w:t xml:space="preserve"> foreign power and will never </w:t>
      </w:r>
      <w:r w:rsidR="007C1586">
        <w:t xml:space="preserve">prostrate itself </w:t>
      </w:r>
      <w:r>
        <w:t xml:space="preserve">in matters of society, science, </w:t>
      </w:r>
      <w:r w:rsidR="00BB771F">
        <w:t>the intellect, and culture before those who, by dint of their governing</w:t>
      </w:r>
      <w:r w:rsidR="00772433">
        <w:t>, military, or economic might</w:t>
      </w:r>
      <w:r>
        <w:t xml:space="preserve">, appoint themselves the </w:t>
      </w:r>
      <w:proofErr w:type="spellStart"/>
      <w:r>
        <w:t>high</w:t>
      </w:r>
      <w:del w:id="240" w:author="Susan" w:date="2021-03-14T23:20:00Z">
        <w:r w:rsidDel="00E54EB2">
          <w:delText>-</w:delText>
        </w:r>
      </w:del>
      <w:r>
        <w:t>and</w:t>
      </w:r>
      <w:proofErr w:type="spellEnd"/>
      <w:del w:id="241" w:author="Susan" w:date="2021-03-14T23:20:00Z">
        <w:r w:rsidDel="00E54EB2">
          <w:delText>-</w:delText>
        </w:r>
      </w:del>
      <w:ins w:id="242" w:author="Susan" w:date="2021-03-14T23:20:00Z">
        <w:r w:rsidR="00E54EB2">
          <w:t xml:space="preserve"> </w:t>
        </w:r>
      </w:ins>
      <w:r>
        <w:t>mighty judges of humankind (</w:t>
      </w:r>
      <w:r w:rsidR="009D188D">
        <w:t>Ben-Gurion 1955:</w:t>
      </w:r>
      <w:r>
        <w:t xml:space="preserve"> 206).</w:t>
      </w:r>
    </w:p>
    <w:p w14:paraId="035F2B6A" w14:textId="77777777" w:rsidR="00C45560" w:rsidRDefault="005C484C" w:rsidP="001D6FF5">
      <w:pPr>
        <w:pStyle w:val="PS"/>
        <w:spacing w:line="360" w:lineRule="auto"/>
        <w:jc w:val="both"/>
      </w:pPr>
      <w:r>
        <w:t xml:space="preserve">In Example 44, </w:t>
      </w:r>
      <w:r w:rsidR="00C074D2">
        <w:t>Ben-Gurion</w:t>
      </w:r>
      <w:r>
        <w:t xml:space="preserve"> likens the great powers that fought the </w:t>
      </w:r>
      <w:r w:rsidR="0079293A">
        <w:t>Jewish</w:t>
      </w:r>
      <w:r>
        <w:t xml:space="preserve"> people </w:t>
      </w:r>
      <w:r w:rsidR="00EF507C">
        <w:t xml:space="preserve">by force of arms </w:t>
      </w:r>
      <w:r>
        <w:t xml:space="preserve">to high-handed judges of humankind. The purpose of the metaphor is to </w:t>
      </w:r>
      <w:r w:rsidR="001D6FF5">
        <w:t xml:space="preserve">engage </w:t>
      </w:r>
      <w:r w:rsidR="0079293A">
        <w:t>Jewish</w:t>
      </w:r>
      <w:r>
        <w:t xml:space="preserve"> people </w:t>
      </w:r>
      <w:r w:rsidR="001D6FF5">
        <w:t xml:space="preserve">in self-advocacy </w:t>
      </w:r>
      <w:r>
        <w:t xml:space="preserve">and </w:t>
      </w:r>
      <w:r w:rsidR="001D6FF5">
        <w:t xml:space="preserve">urge </w:t>
      </w:r>
      <w:r>
        <w:t>it to reject its enemies</w:t>
      </w:r>
      <w:r w:rsidR="006236E3">
        <w:t>’</w:t>
      </w:r>
      <w:r>
        <w:t xml:space="preserve"> </w:t>
      </w:r>
      <w:r w:rsidR="00E83950">
        <w:t xml:space="preserve">domination </w:t>
      </w:r>
      <w:r>
        <w:t>as it has throughout its lengthy history.</w:t>
      </w:r>
    </w:p>
    <w:p w14:paraId="751130C9" w14:textId="498CFEF0" w:rsidR="005C484C" w:rsidRDefault="005C484C" w:rsidP="00302EBB">
      <w:pPr>
        <w:pStyle w:val="PS"/>
        <w:numPr>
          <w:ilvl w:val="0"/>
          <w:numId w:val="18"/>
        </w:numPr>
        <w:spacing w:line="360" w:lineRule="auto"/>
        <w:jc w:val="both"/>
      </w:pPr>
      <w:r>
        <w:t xml:space="preserve">The </w:t>
      </w:r>
      <w:r w:rsidR="00077C8F">
        <w:t>tremors</w:t>
      </w:r>
      <w:r>
        <w:t xml:space="preserve"> of Soviet Jewry </w:t>
      </w:r>
      <w:r w:rsidR="002C7419">
        <w:t xml:space="preserve">for thirty years and more </w:t>
      </w:r>
      <w:r w:rsidR="001D6FF5">
        <w:t xml:space="preserve">under </w:t>
      </w:r>
      <w:r w:rsidR="002C7419">
        <w:t>the new regime prove that even th</w:t>
      </w:r>
      <w:r w:rsidR="001D6FF5">
        <w:t xml:space="preserve">e </w:t>
      </w:r>
      <w:r w:rsidR="00B85D7B">
        <w:t xml:space="preserve">steamroller </w:t>
      </w:r>
      <w:r w:rsidR="002C7419">
        <w:t xml:space="preserve">of the Bolshevik dictatorship cannot </w:t>
      </w:r>
      <w:r w:rsidR="0091162B">
        <w:t xml:space="preserve">totally defeat the </w:t>
      </w:r>
      <w:r w:rsidR="0079293A">
        <w:t>Jewish</w:t>
      </w:r>
      <w:r w:rsidR="0091162B">
        <w:t xml:space="preserve"> </w:t>
      </w:r>
      <w:r w:rsidR="000E1B90">
        <w:t>people</w:t>
      </w:r>
      <w:r w:rsidR="0091162B">
        <w:t>—and if many fine Russian Jew</w:t>
      </w:r>
      <w:r w:rsidR="001D6FF5">
        <w:t xml:space="preserve">s </w:t>
      </w:r>
      <w:r w:rsidR="0091162B">
        <w:t xml:space="preserve">lent </w:t>
      </w:r>
      <w:r w:rsidR="001D6FF5">
        <w:t xml:space="preserve">the new regime </w:t>
      </w:r>
      <w:r w:rsidR="0091162B">
        <w:t xml:space="preserve">a </w:t>
      </w:r>
      <w:r w:rsidR="001D6FF5">
        <w:t xml:space="preserve">willing </w:t>
      </w:r>
      <w:r w:rsidR="0091162B">
        <w:t xml:space="preserve">hand and even accepted </w:t>
      </w:r>
      <w:r w:rsidR="001D6FF5">
        <w:t xml:space="preserve">the </w:t>
      </w:r>
      <w:r w:rsidR="0091162B">
        <w:t xml:space="preserve">total demand </w:t>
      </w:r>
      <w:r w:rsidR="001D6FF5">
        <w:t>that it made of them</w:t>
      </w:r>
      <w:r w:rsidR="0091162B">
        <w:t xml:space="preserve">, be this willingly or under duress, the flicker of </w:t>
      </w:r>
      <w:r w:rsidR="00302EBB">
        <w:t xml:space="preserve">their </w:t>
      </w:r>
      <w:r w:rsidR="0091162B">
        <w:t>spiritual sel</w:t>
      </w:r>
      <w:r w:rsidR="00302EBB">
        <w:t xml:space="preserve">ves did not ebb </w:t>
      </w:r>
      <w:r w:rsidR="0091162B">
        <w:t xml:space="preserve">and their profound psychological bond with the Jewish people and the Hebrew homeland </w:t>
      </w:r>
      <w:r w:rsidR="00302EBB">
        <w:t xml:space="preserve">endured </w:t>
      </w:r>
      <w:r w:rsidR="0091162B">
        <w:t>(</w:t>
      </w:r>
      <w:r w:rsidR="009D188D">
        <w:t>Ben-Gurion 1955:</w:t>
      </w:r>
      <w:r w:rsidR="0091162B">
        <w:t xml:space="preserve"> 205).</w:t>
      </w:r>
    </w:p>
    <w:p w14:paraId="2F898076" w14:textId="77777777" w:rsidR="0091162B" w:rsidRDefault="0091162B" w:rsidP="00302EBB">
      <w:pPr>
        <w:pStyle w:val="PS"/>
        <w:spacing w:line="360" w:lineRule="auto"/>
        <w:jc w:val="both"/>
      </w:pPr>
      <w:r>
        <w:t xml:space="preserve">In Example 45, </w:t>
      </w:r>
      <w:r w:rsidR="00C074D2">
        <w:t>Ben-Gurion</w:t>
      </w:r>
      <w:r w:rsidR="00B85D7B">
        <w:t xml:space="preserve"> likens the </w:t>
      </w:r>
      <w:r w:rsidR="00302EBB">
        <w:t xml:space="preserve">historical </w:t>
      </w:r>
      <w:r w:rsidR="00B85D7B">
        <w:t xml:space="preserve">pressures brought against </w:t>
      </w:r>
      <w:r w:rsidR="00302EBB">
        <w:t xml:space="preserve">Jews </w:t>
      </w:r>
      <w:r w:rsidR="00B85D7B">
        <w:t>to break their morale to a steamroller; thus he am</w:t>
      </w:r>
      <w:r w:rsidR="00302EBB">
        <w:t xml:space="preserve">plifies </w:t>
      </w:r>
      <w:r w:rsidR="00B85D7B">
        <w:t xml:space="preserve">the </w:t>
      </w:r>
      <w:r w:rsidR="00302EBB">
        <w:t xml:space="preserve">strength of the </w:t>
      </w:r>
      <w:r w:rsidR="0079293A">
        <w:t>Jewish</w:t>
      </w:r>
      <w:r w:rsidR="00B85D7B">
        <w:t xml:space="preserve"> people</w:t>
      </w:r>
      <w:r w:rsidR="00302EBB">
        <w:t>, which has</w:t>
      </w:r>
      <w:r w:rsidR="00B85D7B">
        <w:t xml:space="preserve"> rejected its enemies</w:t>
      </w:r>
      <w:r w:rsidR="006236E3">
        <w:t>’</w:t>
      </w:r>
      <w:r w:rsidR="00B85D7B">
        <w:t xml:space="preserve"> </w:t>
      </w:r>
      <w:r w:rsidR="00302EBB">
        <w:t xml:space="preserve">domination </w:t>
      </w:r>
      <w:r w:rsidR="00B85D7B">
        <w:t>throughout its history.</w:t>
      </w:r>
    </w:p>
    <w:p w14:paraId="49120901" w14:textId="77777777" w:rsidR="00B85D7B" w:rsidRPr="00B85D7B" w:rsidRDefault="00B85D7B" w:rsidP="001541B1">
      <w:pPr>
        <w:pStyle w:val="ListParagraph"/>
        <w:keepNext/>
        <w:numPr>
          <w:ilvl w:val="3"/>
          <w:numId w:val="20"/>
        </w:numPr>
        <w:adjustRightInd w:val="0"/>
        <w:spacing w:before="240" w:after="0" w:line="360" w:lineRule="auto"/>
        <w:jc w:val="both"/>
        <w:rPr>
          <w:rFonts w:asciiTheme="majorBidi" w:hAnsiTheme="majorBidi" w:cstheme="majorBidi"/>
          <w:b/>
          <w:bCs/>
        </w:rPr>
      </w:pPr>
      <w:r w:rsidRPr="00B85D7B">
        <w:rPr>
          <w:rFonts w:asciiTheme="majorBidi" w:hAnsiTheme="majorBidi" w:cstheme="majorBidi"/>
          <w:b/>
          <w:bCs/>
        </w:rPr>
        <w:t xml:space="preserve">Nature metaphors </w:t>
      </w:r>
    </w:p>
    <w:p w14:paraId="53F058E8" w14:textId="50CE69A0" w:rsidR="00B85D7B" w:rsidRDefault="00B85D7B" w:rsidP="00135479">
      <w:pPr>
        <w:pStyle w:val="PS"/>
        <w:numPr>
          <w:ilvl w:val="0"/>
          <w:numId w:val="18"/>
        </w:numPr>
        <w:spacing w:line="360" w:lineRule="auto"/>
        <w:jc w:val="both"/>
      </w:pPr>
      <w:r>
        <w:t>Not inanimate stone fortifications but a living, working, creating human rampart—the one rampart that is neither deterred nor harmed by the enemy</w:t>
      </w:r>
      <w:r w:rsidR="006236E3">
        <w:t>’</w:t>
      </w:r>
      <w:r>
        <w:t>s instruments of destruction—can maintain the country</w:t>
      </w:r>
      <w:r w:rsidR="006236E3">
        <w:t>’</w:t>
      </w:r>
      <w:r>
        <w:t xml:space="preserve">s borders. The most fortified building can be toppled and undermined with well-designed and </w:t>
      </w:r>
      <w:r w:rsidR="00077C8F">
        <w:t>well</w:t>
      </w:r>
      <w:r>
        <w:t xml:space="preserve">-equipped instruments of destruction, but no such instrument will surmount </w:t>
      </w:r>
      <w:r w:rsidR="00077C8F">
        <w:t xml:space="preserve">a people </w:t>
      </w:r>
      <w:proofErr w:type="spellStart"/>
      <w:r w:rsidR="00077C8F">
        <w:t>imbuted</w:t>
      </w:r>
      <w:proofErr w:type="spellEnd"/>
      <w:r w:rsidR="00077C8F">
        <w:t xml:space="preserve"> with will and spirit</w:t>
      </w:r>
      <w:r>
        <w:t xml:space="preserve"> who preserve and defend the sanctity of their lives and their labor (</w:t>
      </w:r>
      <w:r w:rsidR="009D188D">
        <w:t>Ben-Gurion 1955:</w:t>
      </w:r>
      <w:r>
        <w:t xml:space="preserve"> 77). </w:t>
      </w:r>
    </w:p>
    <w:p w14:paraId="468FAB8D" w14:textId="77777777" w:rsidR="00B85D7B" w:rsidRDefault="00B85D7B" w:rsidP="00135479">
      <w:pPr>
        <w:pStyle w:val="PS"/>
        <w:numPr>
          <w:ilvl w:val="0"/>
          <w:numId w:val="18"/>
        </w:numPr>
        <w:spacing w:line="360" w:lineRule="auto"/>
        <w:jc w:val="both"/>
      </w:pPr>
      <w:r>
        <w:rPr>
          <w:rFonts w:asciiTheme="majorBidi" w:hAnsiTheme="majorBidi"/>
          <w:color w:val="000000" w:themeColor="text1"/>
        </w:rPr>
        <w:t>Fortresses did not pass the test when the cannon roared. But there is nothing like a living rampart of men armed with matter and spirit (</w:t>
      </w:r>
      <w:r w:rsidR="009D188D">
        <w:rPr>
          <w:rFonts w:asciiTheme="majorBidi" w:hAnsiTheme="majorBidi"/>
          <w:color w:val="000000" w:themeColor="text1"/>
        </w:rPr>
        <w:t>Ben-Gurion 1955:</w:t>
      </w:r>
      <w:r>
        <w:rPr>
          <w:rFonts w:asciiTheme="majorBidi" w:hAnsiTheme="majorBidi"/>
          <w:color w:val="000000" w:themeColor="text1"/>
        </w:rPr>
        <w:t xml:space="preserve"> 41).</w:t>
      </w:r>
    </w:p>
    <w:p w14:paraId="10B50FF3" w14:textId="588A6BE5" w:rsidR="00B85D7B" w:rsidRDefault="001E63C2" w:rsidP="00F2775D">
      <w:pPr>
        <w:pStyle w:val="ops"/>
        <w:spacing w:line="360" w:lineRule="auto"/>
        <w:jc w:val="both"/>
      </w:pPr>
      <w:r>
        <w:t xml:space="preserve">In Examples 46 and 47, </w:t>
      </w:r>
      <w:r w:rsidR="00C074D2">
        <w:t>Ben-Gurion</w:t>
      </w:r>
      <w:r w:rsidR="00AE3E3B">
        <w:t xml:space="preserve"> likens the soldiers</w:t>
      </w:r>
      <w:r w:rsidR="00302EBB">
        <w:t xml:space="preserve"> </w:t>
      </w:r>
      <w:r w:rsidR="00AE3E3B">
        <w:t xml:space="preserve">of the IDF, with their fighting spirit and heroism, to a </w:t>
      </w:r>
      <w:r w:rsidR="00F2775D">
        <w:t xml:space="preserve">literal live </w:t>
      </w:r>
      <w:r w:rsidR="00AE3E3B">
        <w:t>rampart</w:t>
      </w:r>
      <w:r w:rsidR="00F2775D">
        <w:t xml:space="preserve">. With their </w:t>
      </w:r>
      <w:r w:rsidR="00AE3E3B">
        <w:t>willingness to sacrifice their blood to defeat the enemy</w:t>
      </w:r>
      <w:r w:rsidR="00F2775D">
        <w:t>,</w:t>
      </w:r>
      <w:r w:rsidR="00F2775D" w:rsidRPr="00F2775D">
        <w:t xml:space="preserve"> </w:t>
      </w:r>
      <w:r w:rsidR="00F2775D">
        <w:t xml:space="preserve">they </w:t>
      </w:r>
      <w:r w:rsidR="00AE3E3B">
        <w:t xml:space="preserve">are </w:t>
      </w:r>
      <w:r w:rsidR="00F2775D">
        <w:t xml:space="preserve">a </w:t>
      </w:r>
      <w:r w:rsidR="00077C8F">
        <w:t>true</w:t>
      </w:r>
      <w:r w:rsidR="00AE3E3B">
        <w:t xml:space="preserve"> rampart that is </w:t>
      </w:r>
      <w:r w:rsidR="00F2775D">
        <w:t>un</w:t>
      </w:r>
      <w:r w:rsidR="00AE3E3B">
        <w:t>fazed by the enemy</w:t>
      </w:r>
      <w:r w:rsidR="006236E3">
        <w:t>’</w:t>
      </w:r>
      <w:r w:rsidR="00AE3E3B">
        <w:t xml:space="preserve">s weapons of </w:t>
      </w:r>
      <w:r w:rsidR="00992D07">
        <w:t>destruction</w:t>
      </w:r>
      <w:r w:rsidR="00AE3E3B">
        <w:t>.</w:t>
      </w:r>
    </w:p>
    <w:p w14:paraId="0D319AF2" w14:textId="77777777" w:rsidR="00AE3E3B" w:rsidRDefault="00AE3E3B" w:rsidP="009D082D">
      <w:pPr>
        <w:pStyle w:val="ListParagraph"/>
        <w:keepNext/>
        <w:numPr>
          <w:ilvl w:val="3"/>
          <w:numId w:val="20"/>
        </w:numPr>
        <w:adjustRightInd w:val="0"/>
        <w:spacing w:before="240" w:after="0" w:line="360" w:lineRule="auto"/>
        <w:jc w:val="both"/>
        <w:rPr>
          <w:rFonts w:asciiTheme="majorBidi" w:hAnsiTheme="majorBidi" w:cstheme="majorBidi"/>
          <w:b/>
          <w:bCs/>
        </w:rPr>
      </w:pPr>
      <w:r>
        <w:rPr>
          <w:rFonts w:asciiTheme="majorBidi" w:hAnsiTheme="majorBidi" w:cstheme="majorBidi"/>
          <w:b/>
          <w:bCs/>
        </w:rPr>
        <w:t>M</w:t>
      </w:r>
      <w:r w:rsidRPr="00B85D7B">
        <w:rPr>
          <w:rFonts w:asciiTheme="majorBidi" w:hAnsiTheme="majorBidi" w:cstheme="majorBidi"/>
          <w:b/>
          <w:bCs/>
        </w:rPr>
        <w:t xml:space="preserve">etaphors </w:t>
      </w:r>
      <w:r>
        <w:rPr>
          <w:rFonts w:asciiTheme="majorBidi" w:hAnsiTheme="majorBidi" w:cstheme="majorBidi"/>
          <w:b/>
          <w:bCs/>
        </w:rPr>
        <w:t>connected to historical events</w:t>
      </w:r>
    </w:p>
    <w:p w14:paraId="4311FC32" w14:textId="698189DE" w:rsidR="00AE3E3B" w:rsidRDefault="009F79E6" w:rsidP="009D082D">
      <w:pPr>
        <w:pStyle w:val="ops"/>
        <w:numPr>
          <w:ilvl w:val="0"/>
          <w:numId w:val="18"/>
        </w:numPr>
        <w:spacing w:line="360" w:lineRule="auto"/>
        <w:jc w:val="both"/>
      </w:pPr>
      <w:r>
        <w:t xml:space="preserve">The immigration to Israel of the Jews of the lands of Islam, ostensibly </w:t>
      </w:r>
      <w:r w:rsidR="001541B1">
        <w:t xml:space="preserve">a </w:t>
      </w:r>
      <w:r w:rsidR="00F23737">
        <w:t>poor</w:t>
      </w:r>
      <w:r w:rsidR="001541B1">
        <w:t xml:space="preserve"> </w:t>
      </w:r>
      <w:r>
        <w:t xml:space="preserve">and degenerate </w:t>
      </w:r>
      <w:r w:rsidR="001541B1">
        <w:t xml:space="preserve">element that is </w:t>
      </w:r>
      <w:r>
        <w:t>bring</w:t>
      </w:r>
      <w:r w:rsidR="001541B1">
        <w:t>ing</w:t>
      </w:r>
      <w:r>
        <w:t xml:space="preserve"> a cultural disaster upon Israel, </w:t>
      </w:r>
      <w:r w:rsidR="00F23737">
        <w:t>emits</w:t>
      </w:r>
      <w:r w:rsidR="009D082D">
        <w:t xml:space="preserve"> </w:t>
      </w:r>
      <w:r>
        <w:t xml:space="preserve">a faulty and vulgar </w:t>
      </w:r>
      <w:r w:rsidR="009D082D">
        <w:t>echo</w:t>
      </w:r>
      <w:r>
        <w:t>. This snobbi</w:t>
      </w:r>
      <w:r w:rsidR="001541B1">
        <w:t xml:space="preserve">sh </w:t>
      </w:r>
      <w:r>
        <w:t xml:space="preserve">criticism is not only morally </w:t>
      </w:r>
      <w:r w:rsidR="001541B1">
        <w:t xml:space="preserve">illegitimate </w:t>
      </w:r>
      <w:r>
        <w:t xml:space="preserve">but also </w:t>
      </w:r>
      <w:r w:rsidR="00F23737">
        <w:t>without any basis in reality</w:t>
      </w:r>
      <w:r w:rsidR="001541B1">
        <w:t xml:space="preserve"> </w:t>
      </w:r>
      <w:r>
        <w:t>groundless (</w:t>
      </w:r>
      <w:r w:rsidR="009D188D">
        <w:t>Ben-Gurion 1955:</w:t>
      </w:r>
      <w:r>
        <w:t xml:space="preserve"> 304).</w:t>
      </w:r>
    </w:p>
    <w:p w14:paraId="2404F28B" w14:textId="10025D7B" w:rsidR="009F79E6" w:rsidRDefault="009F79E6" w:rsidP="00135479">
      <w:pPr>
        <w:pStyle w:val="ops"/>
        <w:spacing w:line="360" w:lineRule="auto"/>
        <w:jc w:val="both"/>
      </w:pPr>
      <w:r>
        <w:t xml:space="preserve">In Example 48, </w:t>
      </w:r>
      <w:r w:rsidR="00C074D2">
        <w:t>Ben-Gurion</w:t>
      </w:r>
      <w:r>
        <w:t xml:space="preserve"> dismisses the claim that the Jews from the Islamic countries </w:t>
      </w:r>
      <w:r w:rsidR="009D082D">
        <w:t>a</w:t>
      </w:r>
      <w:r>
        <w:t>re culturally inferior to those from Europe. Such a claim is morally illegi</w:t>
      </w:r>
      <w:r w:rsidR="00992D07">
        <w:t>ti</w:t>
      </w:r>
      <w:r>
        <w:t xml:space="preserve">mate and </w:t>
      </w:r>
      <w:r w:rsidR="00F23737">
        <w:t>without any basis in reality</w:t>
      </w:r>
      <w:r>
        <w:t xml:space="preserve">; it resembles a cultural </w:t>
      </w:r>
      <w:r w:rsidR="00637791">
        <w:t>catastrophe.</w:t>
      </w:r>
    </w:p>
    <w:p w14:paraId="6CD972F2" w14:textId="77777777" w:rsidR="00043501" w:rsidRPr="00B85D7B" w:rsidRDefault="00043501" w:rsidP="009D082D">
      <w:pPr>
        <w:pStyle w:val="ListParagraph"/>
        <w:keepNext/>
        <w:numPr>
          <w:ilvl w:val="3"/>
          <w:numId w:val="20"/>
        </w:numPr>
        <w:adjustRightInd w:val="0"/>
        <w:spacing w:before="240" w:after="0" w:line="360" w:lineRule="auto"/>
        <w:jc w:val="both"/>
        <w:rPr>
          <w:rFonts w:asciiTheme="majorBidi" w:hAnsiTheme="majorBidi" w:cstheme="majorBidi"/>
          <w:b/>
          <w:bCs/>
        </w:rPr>
      </w:pPr>
      <w:r>
        <w:rPr>
          <w:rFonts w:asciiTheme="majorBidi" w:hAnsiTheme="majorBidi" w:cstheme="majorBidi"/>
          <w:b/>
          <w:bCs/>
        </w:rPr>
        <w:t xml:space="preserve">Animal </w:t>
      </w:r>
      <w:r w:rsidRPr="00B85D7B">
        <w:rPr>
          <w:rFonts w:asciiTheme="majorBidi" w:hAnsiTheme="majorBidi" w:cstheme="majorBidi"/>
          <w:b/>
          <w:bCs/>
        </w:rPr>
        <w:t xml:space="preserve">metaphors </w:t>
      </w:r>
    </w:p>
    <w:p w14:paraId="6D1B8D72" w14:textId="77453CF8" w:rsidR="00045355" w:rsidRDefault="00043501" w:rsidP="009D082D">
      <w:pPr>
        <w:pStyle w:val="PS"/>
        <w:numPr>
          <w:ilvl w:val="0"/>
          <w:numId w:val="18"/>
        </w:numPr>
        <w:spacing w:line="360" w:lineRule="auto"/>
        <w:jc w:val="both"/>
      </w:pPr>
      <w:r>
        <w:t xml:space="preserve">Why can a </w:t>
      </w:r>
      <w:r w:rsidR="00F23737">
        <w:t xml:space="preserve">young </w:t>
      </w:r>
      <w:r>
        <w:t xml:space="preserve">Jewish </w:t>
      </w:r>
      <w:r w:rsidR="00F23737">
        <w:t>woman</w:t>
      </w:r>
      <w:r>
        <w:t xml:space="preserve"> work in a government or a private office—and </w:t>
      </w:r>
      <w:r w:rsidR="00045355">
        <w:t xml:space="preserve">not </w:t>
      </w:r>
      <w:r>
        <w:t xml:space="preserve">in a military office? What is this monster </w:t>
      </w:r>
      <w:r w:rsidR="009D082D">
        <w:t xml:space="preserve">with </w:t>
      </w:r>
      <w:r w:rsidR="00045355">
        <w:t>which they try to describe military service? (</w:t>
      </w:r>
      <w:r w:rsidR="009D188D">
        <w:t>Ben-Gurion 1955:</w:t>
      </w:r>
      <w:r w:rsidR="00045355">
        <w:t xml:space="preserve"> 169).</w:t>
      </w:r>
    </w:p>
    <w:p w14:paraId="550E3F08" w14:textId="01D20E70" w:rsidR="00043501" w:rsidRDefault="00045355" w:rsidP="00AE6C83">
      <w:pPr>
        <w:pStyle w:val="PS"/>
        <w:spacing w:line="360" w:lineRule="auto"/>
        <w:jc w:val="both"/>
      </w:pPr>
      <w:r>
        <w:t>In Example 4</w:t>
      </w:r>
      <w:r w:rsidR="009D082D">
        <w:t>9</w:t>
      </w:r>
      <w:r>
        <w:t xml:space="preserve">, </w:t>
      </w:r>
      <w:r w:rsidR="00C074D2">
        <w:t>Ben-Gurion</w:t>
      </w:r>
      <w:r>
        <w:t xml:space="preserve"> disputes those who </w:t>
      </w:r>
      <w:r w:rsidR="00AE6C83">
        <w:t xml:space="preserve">find </w:t>
      </w:r>
      <w:r>
        <w:t xml:space="preserve">women unfit to serve in the IDF because military service </w:t>
      </w:r>
      <w:r w:rsidR="00F23737">
        <w:t>demands intense</w:t>
      </w:r>
      <w:r>
        <w:t xml:space="preserve">, grueling physical strength. The metaphorical word </w:t>
      </w:r>
      <w:r w:rsidR="00F23737">
        <w:t>“</w:t>
      </w:r>
      <w:r>
        <w:t>monster</w:t>
      </w:r>
      <w:r w:rsidR="00F23737">
        <w:t>,”</w:t>
      </w:r>
      <w:r>
        <w:t xml:space="preserve"> </w:t>
      </w:r>
      <w:r w:rsidR="00AE6C83">
        <w:t xml:space="preserve">depicting </w:t>
      </w:r>
      <w:r>
        <w:t xml:space="preserve">the army as a monstrously frightening thing, reflects irony as </w:t>
      </w:r>
      <w:r w:rsidR="00C074D2">
        <w:t>Ben-Gurion</w:t>
      </w:r>
      <w:r>
        <w:t xml:space="preserve"> mocks those who deem women unsuited </w:t>
      </w:r>
      <w:r w:rsidR="00AE6C83">
        <w:t>for military service</w:t>
      </w:r>
      <w:r>
        <w:t>.</w:t>
      </w:r>
    </w:p>
    <w:p w14:paraId="1E94F00C" w14:textId="77777777" w:rsidR="00045355" w:rsidRPr="00F23737" w:rsidRDefault="00045355" w:rsidP="00135479">
      <w:pPr>
        <w:pStyle w:val="Heading3"/>
        <w:spacing w:line="360" w:lineRule="auto"/>
        <w:jc w:val="both"/>
        <w:rPr>
          <w:rFonts w:asciiTheme="majorBidi" w:hAnsiTheme="majorBidi" w:cstheme="majorBidi"/>
          <w:b/>
          <w:bCs/>
          <w:i w:val="0"/>
          <w:iCs/>
          <w:rPrChange w:id="243" w:author="Susan" w:date="2021-03-14T23:40:00Z">
            <w:rPr>
              <w:rFonts w:asciiTheme="majorBidi" w:hAnsiTheme="majorBidi" w:cstheme="majorBidi"/>
            </w:rPr>
          </w:rPrChange>
        </w:rPr>
      </w:pPr>
      <w:r w:rsidRPr="00F23737">
        <w:rPr>
          <w:rFonts w:asciiTheme="majorBidi" w:hAnsiTheme="majorBidi" w:cstheme="majorBidi"/>
          <w:b/>
          <w:bCs/>
          <w:i w:val="0"/>
          <w:iCs/>
          <w:rPrChange w:id="244" w:author="Susan" w:date="2021-03-14T23:40:00Z">
            <w:rPr>
              <w:rFonts w:asciiTheme="majorBidi" w:hAnsiTheme="majorBidi" w:cstheme="majorBidi"/>
            </w:rPr>
          </w:rPrChange>
        </w:rPr>
        <w:t xml:space="preserve">4.3.2 How do </w:t>
      </w:r>
      <w:r w:rsidR="00C074D2" w:rsidRPr="00F23737">
        <w:rPr>
          <w:rFonts w:asciiTheme="majorBidi" w:hAnsiTheme="majorBidi" w:cstheme="majorBidi"/>
          <w:b/>
          <w:bCs/>
          <w:i w:val="0"/>
          <w:iCs/>
          <w:rPrChange w:id="245" w:author="Susan" w:date="2021-03-14T23:40:00Z">
            <w:rPr>
              <w:rFonts w:asciiTheme="majorBidi" w:hAnsiTheme="majorBidi" w:cstheme="majorBidi"/>
            </w:rPr>
          </w:rPrChange>
        </w:rPr>
        <w:t>Ben-Gurion</w:t>
      </w:r>
      <w:r w:rsidR="006236E3" w:rsidRPr="00F23737">
        <w:rPr>
          <w:rFonts w:asciiTheme="majorBidi" w:hAnsiTheme="majorBidi" w:cstheme="majorBidi"/>
          <w:b/>
          <w:bCs/>
          <w:i w:val="0"/>
          <w:iCs/>
          <w:rPrChange w:id="246" w:author="Susan" w:date="2021-03-14T23:40:00Z">
            <w:rPr>
              <w:rFonts w:asciiTheme="majorBidi" w:hAnsiTheme="majorBidi" w:cstheme="majorBidi"/>
            </w:rPr>
          </w:rPrChange>
        </w:rPr>
        <w:t>’</w:t>
      </w:r>
      <w:r w:rsidRPr="00F23737">
        <w:rPr>
          <w:rFonts w:asciiTheme="majorBidi" w:hAnsiTheme="majorBidi" w:cstheme="majorBidi"/>
          <w:b/>
          <w:bCs/>
          <w:i w:val="0"/>
          <w:iCs/>
          <w:rPrChange w:id="247" w:author="Susan" w:date="2021-03-14T23:40:00Z">
            <w:rPr>
              <w:rFonts w:asciiTheme="majorBidi" w:hAnsiTheme="majorBidi" w:cstheme="majorBidi"/>
            </w:rPr>
          </w:rPrChange>
        </w:rPr>
        <w:t>s metaphors create concepts?</w:t>
      </w:r>
    </w:p>
    <w:p w14:paraId="52C9C38A" w14:textId="0A47F2DC" w:rsidR="00904F8D" w:rsidRDefault="00904F8D" w:rsidP="00135479">
      <w:pPr>
        <w:bidi w:val="0"/>
        <w:adjustRightInd w:val="0"/>
        <w:spacing w:line="360" w:lineRule="auto"/>
        <w:contextualSpacing/>
        <w:jc w:val="both"/>
        <w:rPr>
          <w:rFonts w:asciiTheme="majorBidi" w:hAnsiTheme="majorBidi" w:cstheme="majorBidi"/>
        </w:rPr>
      </w:pPr>
      <w:r>
        <w:rPr>
          <w:rFonts w:asciiTheme="majorBidi" w:hAnsiTheme="majorBidi" w:cstheme="majorBidi"/>
        </w:rPr>
        <w:t>C</w:t>
      </w:r>
      <w:r w:rsidRPr="00C54F05">
        <w:rPr>
          <w:rFonts w:asciiTheme="majorBidi" w:hAnsiTheme="majorBidi" w:cstheme="majorBidi"/>
        </w:rPr>
        <w:t xml:space="preserve">onceptualization of the target domain through the source domain is referred to in cognitive semantics as mapping. </w:t>
      </w:r>
      <w:r>
        <w:rPr>
          <w:rFonts w:asciiTheme="majorBidi" w:hAnsiTheme="majorBidi" w:cstheme="majorBidi"/>
        </w:rPr>
        <w:t>T</w:t>
      </w:r>
      <w:r w:rsidRPr="00C54F05">
        <w:rPr>
          <w:rFonts w:asciiTheme="majorBidi" w:hAnsiTheme="majorBidi" w:cstheme="majorBidi"/>
        </w:rPr>
        <w:t xml:space="preserve">he source domain </w:t>
      </w:r>
      <w:r>
        <w:rPr>
          <w:rFonts w:asciiTheme="majorBidi" w:hAnsiTheme="majorBidi" w:cstheme="majorBidi"/>
        </w:rPr>
        <w:t xml:space="preserve">is mapped </w:t>
      </w:r>
      <w:r w:rsidRPr="00C54F05">
        <w:rPr>
          <w:rFonts w:asciiTheme="majorBidi" w:hAnsiTheme="majorBidi" w:cstheme="majorBidi"/>
        </w:rPr>
        <w:t>onto the target domain, but not the other way around</w:t>
      </w:r>
      <w:r>
        <w:rPr>
          <w:rFonts w:asciiTheme="majorBidi" w:hAnsiTheme="majorBidi" w:cstheme="majorBidi"/>
        </w:rPr>
        <w:t xml:space="preserve">. Thus, </w:t>
      </w:r>
      <w:r w:rsidRPr="00C54F05">
        <w:rPr>
          <w:rFonts w:asciiTheme="majorBidi" w:hAnsiTheme="majorBidi" w:cstheme="majorBidi"/>
        </w:rPr>
        <w:t xml:space="preserve">in the metaphor </w:t>
      </w:r>
      <w:ins w:id="248" w:author="Susan" w:date="2021-03-14T23:40:00Z">
        <w:r w:rsidR="00F23737">
          <w:rPr>
            <w:rFonts w:asciiTheme="majorBidi" w:hAnsiTheme="majorBidi" w:cstheme="majorBidi"/>
          </w:rPr>
          <w:t>“</w:t>
        </w:r>
      </w:ins>
      <w:del w:id="249" w:author="Susan" w:date="2021-03-14T23:40:00Z">
        <w:r w:rsidR="006236E3" w:rsidDel="00F23737">
          <w:rPr>
            <w:rFonts w:asciiTheme="majorBidi" w:hAnsiTheme="majorBidi" w:cstheme="majorBidi"/>
          </w:rPr>
          <w:delText>‘</w:delText>
        </w:r>
      </w:del>
      <w:r w:rsidRPr="00C54F05">
        <w:rPr>
          <w:rFonts w:asciiTheme="majorBidi" w:hAnsiTheme="majorBidi" w:cstheme="majorBidi"/>
        </w:rPr>
        <w:t>life is a vessel</w:t>
      </w:r>
      <w:ins w:id="250" w:author="Susan" w:date="2021-03-14T23:40:00Z">
        <w:r w:rsidR="00F23737">
          <w:rPr>
            <w:rFonts w:asciiTheme="majorBidi" w:hAnsiTheme="majorBidi" w:cstheme="majorBidi"/>
          </w:rPr>
          <w:t>,”</w:t>
        </w:r>
      </w:ins>
      <w:del w:id="251" w:author="Susan" w:date="2021-03-14T23:40:00Z">
        <w:r w:rsidR="006236E3" w:rsidDel="00F23737">
          <w:rPr>
            <w:rFonts w:asciiTheme="majorBidi" w:hAnsiTheme="majorBidi" w:cstheme="majorBidi"/>
          </w:rPr>
          <w:delText>’</w:delText>
        </w:r>
        <w:r w:rsidDel="00F23737">
          <w:rPr>
            <w:rFonts w:asciiTheme="majorBidi" w:hAnsiTheme="majorBidi" w:cstheme="majorBidi"/>
          </w:rPr>
          <w:delText>,</w:delText>
        </w:r>
      </w:del>
      <w:r w:rsidRPr="00C54F05" w:rsidDel="00C13859">
        <w:rPr>
          <w:rFonts w:asciiTheme="majorBidi" w:hAnsiTheme="majorBidi" w:cstheme="majorBidi"/>
        </w:rPr>
        <w:t xml:space="preserve"> </w:t>
      </w:r>
      <w:r w:rsidRPr="00C54F05">
        <w:rPr>
          <w:rFonts w:asciiTheme="majorBidi" w:hAnsiTheme="majorBidi" w:cstheme="majorBidi"/>
        </w:rPr>
        <w:t xml:space="preserve">we perceive the concept of life through the concept of a vessel but we do not perceive the concept of a vessel by way of the concept of life. The metaphor </w:t>
      </w:r>
      <w:ins w:id="252" w:author="Susan" w:date="2021-03-14T23:40:00Z">
        <w:r w:rsidR="00F23737">
          <w:rPr>
            <w:rFonts w:asciiTheme="majorBidi" w:hAnsiTheme="majorBidi" w:cstheme="majorBidi"/>
          </w:rPr>
          <w:t>“</w:t>
        </w:r>
      </w:ins>
      <w:del w:id="253" w:author="Susan" w:date="2021-03-14T23:40:00Z">
        <w:r w:rsidR="006236E3" w:rsidDel="00F23737">
          <w:rPr>
            <w:rFonts w:asciiTheme="majorBidi" w:hAnsiTheme="majorBidi" w:cstheme="majorBidi"/>
          </w:rPr>
          <w:delText>‘</w:delText>
        </w:r>
      </w:del>
      <w:r w:rsidRPr="00C54F05">
        <w:rPr>
          <w:rFonts w:asciiTheme="majorBidi" w:hAnsiTheme="majorBidi" w:cstheme="majorBidi"/>
        </w:rPr>
        <w:t>love is a journey</w:t>
      </w:r>
      <w:ins w:id="254" w:author="Susan" w:date="2021-03-14T23:40:00Z">
        <w:r w:rsidR="00F23737">
          <w:rPr>
            <w:rFonts w:asciiTheme="majorBidi" w:hAnsiTheme="majorBidi" w:cstheme="majorBidi"/>
          </w:rPr>
          <w:t>”</w:t>
        </w:r>
      </w:ins>
      <w:del w:id="255" w:author="Susan" w:date="2021-03-14T23:40:00Z">
        <w:r w:rsidR="006236E3" w:rsidDel="00F23737">
          <w:rPr>
            <w:rFonts w:asciiTheme="majorBidi" w:hAnsiTheme="majorBidi" w:cstheme="majorBidi"/>
          </w:rPr>
          <w:delText>’</w:delText>
        </w:r>
      </w:del>
      <w:r w:rsidRPr="00C54F05">
        <w:rPr>
          <w:rFonts w:asciiTheme="majorBidi" w:hAnsiTheme="majorBidi" w:cstheme="majorBidi"/>
        </w:rPr>
        <w:t xml:space="preserve"> is based on the image of the road, and is reflected in many English-language expressions</w:t>
      </w:r>
      <w:ins w:id="256" w:author="Susan" w:date="2021-03-14T23:40:00Z">
        <w:r w:rsidR="00F23737">
          <w:rPr>
            <w:rFonts w:asciiTheme="majorBidi" w:hAnsiTheme="majorBidi" w:cstheme="majorBidi"/>
          </w:rPr>
          <w:t>:</w:t>
        </w:r>
      </w:ins>
      <w:del w:id="257" w:author="Susan" w:date="2021-03-14T23:40:00Z">
        <w:r w:rsidRPr="00C54F05" w:rsidDel="00F23737">
          <w:rPr>
            <w:rFonts w:asciiTheme="majorBidi" w:hAnsiTheme="majorBidi" w:cstheme="majorBidi"/>
          </w:rPr>
          <w:delText>,</w:delText>
        </w:r>
      </w:del>
      <w:r w:rsidRPr="00C54F05">
        <w:rPr>
          <w:rFonts w:asciiTheme="majorBidi" w:hAnsiTheme="majorBidi" w:cstheme="majorBidi"/>
        </w:rPr>
        <w:t xml:space="preserve"> for example</w:t>
      </w:r>
      <w:ins w:id="258" w:author="Susan" w:date="2021-03-14T23:40:00Z">
        <w:r w:rsidR="00F23737">
          <w:rPr>
            <w:rFonts w:asciiTheme="majorBidi" w:hAnsiTheme="majorBidi" w:cstheme="majorBidi"/>
          </w:rPr>
          <w:t>,</w:t>
        </w:r>
      </w:ins>
      <w:del w:id="259" w:author="Susan" w:date="2021-03-14T23:40:00Z">
        <w:r w:rsidRPr="00C54F05" w:rsidDel="00F23737">
          <w:rPr>
            <w:rFonts w:asciiTheme="majorBidi" w:hAnsiTheme="majorBidi" w:cstheme="majorBidi"/>
          </w:rPr>
          <w:delText>:</w:delText>
        </w:r>
      </w:del>
      <w:r w:rsidRPr="00C54F05">
        <w:rPr>
          <w:rFonts w:asciiTheme="majorBidi" w:hAnsiTheme="majorBidi" w:cstheme="majorBidi"/>
        </w:rPr>
        <w:t xml:space="preserve"> the lovers are at a crossroads; the lovers are at a dead end; their relationship has gone so a</w:t>
      </w:r>
      <w:ins w:id="260" w:author="Susan" w:date="2021-03-14T23:40:00Z">
        <w:r w:rsidR="00F23737">
          <w:rPr>
            <w:rFonts w:asciiTheme="majorBidi" w:hAnsiTheme="majorBidi" w:cstheme="majorBidi"/>
          </w:rPr>
          <w:t>stray</w:t>
        </w:r>
      </w:ins>
      <w:del w:id="261" w:author="Susan" w:date="2021-03-14T23:40:00Z">
        <w:r w:rsidRPr="00C54F05" w:rsidDel="00F23737">
          <w:rPr>
            <w:rFonts w:asciiTheme="majorBidi" w:hAnsiTheme="majorBidi" w:cstheme="majorBidi"/>
          </w:rPr>
          <w:delText>wry</w:delText>
        </w:r>
      </w:del>
      <w:r w:rsidRPr="00C54F05">
        <w:rPr>
          <w:rFonts w:asciiTheme="majorBidi" w:hAnsiTheme="majorBidi" w:cstheme="majorBidi"/>
        </w:rPr>
        <w:t xml:space="preserve"> as to have no way back; the lovers have come down a long, hard path</w:t>
      </w:r>
      <w:ins w:id="262" w:author="Susan" w:date="2021-03-14T23:41:00Z">
        <w:r w:rsidR="00F23737">
          <w:rPr>
            <w:rFonts w:asciiTheme="majorBidi" w:hAnsiTheme="majorBidi" w:cstheme="majorBidi"/>
          </w:rPr>
          <w:t>;</w:t>
        </w:r>
      </w:ins>
      <w:del w:id="263" w:author="Susan" w:date="2021-03-14T23:41:00Z">
        <w:r w:rsidDel="00F23737">
          <w:rPr>
            <w:rFonts w:asciiTheme="majorBidi" w:hAnsiTheme="majorBidi" w:cstheme="majorBidi"/>
          </w:rPr>
          <w:delText>,</w:delText>
        </w:r>
      </w:del>
      <w:r w:rsidRPr="00C54F05">
        <w:rPr>
          <w:rFonts w:asciiTheme="majorBidi" w:hAnsiTheme="majorBidi" w:cstheme="majorBidi"/>
        </w:rPr>
        <w:t xml:space="preserve"> and the like. </w:t>
      </w:r>
      <w:r>
        <w:rPr>
          <w:rFonts w:asciiTheme="majorBidi" w:hAnsiTheme="majorBidi" w:cstheme="majorBidi"/>
        </w:rPr>
        <w:t xml:space="preserve">Each </w:t>
      </w:r>
      <w:r w:rsidRPr="00C54F05">
        <w:rPr>
          <w:rFonts w:asciiTheme="majorBidi" w:hAnsiTheme="majorBidi" w:cstheme="majorBidi"/>
        </w:rPr>
        <w:t>domain, source and target, ha</w:t>
      </w:r>
      <w:r>
        <w:rPr>
          <w:rFonts w:asciiTheme="majorBidi" w:hAnsiTheme="majorBidi" w:cstheme="majorBidi"/>
        </w:rPr>
        <w:t xml:space="preserve">s its </w:t>
      </w:r>
      <w:r w:rsidRPr="00C54F05">
        <w:rPr>
          <w:rFonts w:asciiTheme="majorBidi" w:hAnsiTheme="majorBidi" w:cstheme="majorBidi"/>
        </w:rPr>
        <w:t>own characteristics</w:t>
      </w:r>
      <w:ins w:id="264" w:author="Susan" w:date="2021-03-14T23:41:00Z">
        <w:r w:rsidR="00F23737">
          <w:rPr>
            <w:rFonts w:asciiTheme="majorBidi" w:hAnsiTheme="majorBidi" w:cstheme="majorBidi"/>
          </w:rPr>
          <w:t>;</w:t>
        </w:r>
      </w:ins>
      <w:del w:id="265" w:author="Susan" w:date="2021-03-14T23:41:00Z">
        <w:r w:rsidRPr="00C54F05" w:rsidDel="00F23737">
          <w:rPr>
            <w:rFonts w:asciiTheme="majorBidi" w:hAnsiTheme="majorBidi" w:cstheme="majorBidi"/>
          </w:rPr>
          <w:delText>:</w:delText>
        </w:r>
      </w:del>
      <w:r w:rsidRPr="00C54F05">
        <w:rPr>
          <w:rFonts w:asciiTheme="majorBidi" w:hAnsiTheme="majorBidi" w:cstheme="majorBidi"/>
        </w:rPr>
        <w:t xml:space="preserve"> the journey has passengers, means of transportation, a route, obstacles, and more. In love relationships there are lovers, events, development, </w:t>
      </w:r>
      <w:r>
        <w:rPr>
          <w:rFonts w:asciiTheme="majorBidi" w:hAnsiTheme="majorBidi" w:cstheme="majorBidi"/>
        </w:rPr>
        <w:t>and so on</w:t>
      </w:r>
      <w:r w:rsidRPr="00C54F05">
        <w:rPr>
          <w:rFonts w:asciiTheme="majorBidi" w:hAnsiTheme="majorBidi" w:cstheme="majorBidi"/>
        </w:rPr>
        <w:t>. The metaphor links the characteristics of the source domain to the characteristics of the target domain</w:t>
      </w:r>
      <w:ins w:id="266" w:author="Susan" w:date="2021-03-14T23:41:00Z">
        <w:r w:rsidR="00F23737">
          <w:rPr>
            <w:rFonts w:asciiTheme="majorBidi" w:hAnsiTheme="majorBidi" w:cstheme="majorBidi"/>
          </w:rPr>
          <w:t>;</w:t>
        </w:r>
      </w:ins>
      <w:del w:id="267" w:author="Susan" w:date="2021-03-14T23:41:00Z">
        <w:r w:rsidRPr="00C54F05" w:rsidDel="00F23737">
          <w:rPr>
            <w:rFonts w:asciiTheme="majorBidi" w:hAnsiTheme="majorBidi" w:cstheme="majorBidi"/>
          </w:rPr>
          <w:delText>:</w:delText>
        </w:r>
      </w:del>
      <w:r w:rsidRPr="00C54F05">
        <w:rPr>
          <w:rFonts w:asciiTheme="majorBidi" w:hAnsiTheme="majorBidi" w:cstheme="majorBidi"/>
        </w:rPr>
        <w:t xml:space="preserve"> lovers are </w:t>
      </w:r>
      <w:r>
        <w:rPr>
          <w:rFonts w:asciiTheme="majorBidi" w:hAnsiTheme="majorBidi" w:cstheme="majorBidi"/>
        </w:rPr>
        <w:t>travelers</w:t>
      </w:r>
      <w:r w:rsidRPr="00C54F05">
        <w:rPr>
          <w:rFonts w:asciiTheme="majorBidi" w:hAnsiTheme="majorBidi" w:cstheme="majorBidi"/>
        </w:rPr>
        <w:t>, the course of the relationship is the route, the difficulties in the relationship are obstacles in the path, and so on</w:t>
      </w:r>
      <w:r>
        <w:rPr>
          <w:rFonts w:asciiTheme="majorBidi" w:hAnsiTheme="majorBidi" w:cstheme="majorBidi"/>
        </w:rPr>
        <w:t xml:space="preserve"> (</w:t>
      </w:r>
      <w:r w:rsidRPr="00711DA5">
        <w:rPr>
          <w:rFonts w:asciiTheme="majorBidi" w:hAnsiTheme="majorBidi" w:cstheme="majorBidi"/>
          <w:color w:val="000000"/>
        </w:rPr>
        <w:t>Livnat</w:t>
      </w:r>
      <w:r>
        <w:rPr>
          <w:rFonts w:asciiTheme="majorBidi" w:hAnsiTheme="majorBidi" w:cstheme="majorBidi"/>
          <w:color w:val="000000"/>
        </w:rPr>
        <w:t xml:space="preserve"> 2014, 124)</w:t>
      </w:r>
      <w:r w:rsidRPr="00C54F05">
        <w:rPr>
          <w:rFonts w:asciiTheme="majorBidi" w:hAnsiTheme="majorBidi" w:cstheme="majorBidi"/>
        </w:rPr>
        <w:t>.</w:t>
      </w:r>
    </w:p>
    <w:p w14:paraId="215F7467" w14:textId="77777777" w:rsidR="00904F8D" w:rsidRDefault="00904F8D" w:rsidP="00135479">
      <w:pPr>
        <w:pStyle w:val="ListParagraph"/>
        <w:tabs>
          <w:tab w:val="left" w:pos="916"/>
          <w:tab w:val="left" w:pos="1832"/>
          <w:tab w:val="left" w:pos="2748"/>
          <w:tab w:val="left" w:pos="329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360" w:lineRule="auto"/>
        <w:ind w:left="0"/>
        <w:jc w:val="both"/>
        <w:rPr>
          <w:rFonts w:asciiTheme="majorBidi" w:hAnsiTheme="majorBidi" w:cstheme="majorBidi"/>
          <w:color w:val="000000"/>
          <w:rtl/>
          <w:lang w:bidi="ar-JO"/>
        </w:rPr>
      </w:pPr>
    </w:p>
    <w:p w14:paraId="66016324" w14:textId="77777777" w:rsidR="00904F8D" w:rsidRDefault="00904F8D" w:rsidP="00135479">
      <w:pPr>
        <w:bidi w:val="0"/>
        <w:adjustRightInd w:val="0"/>
        <w:spacing w:line="360" w:lineRule="auto"/>
        <w:contextualSpacing/>
        <w:jc w:val="both"/>
        <w:rPr>
          <w:rFonts w:asciiTheme="majorBidi" w:hAnsiTheme="majorBidi" w:cstheme="majorBidi"/>
        </w:rPr>
      </w:pPr>
      <w:r w:rsidRPr="00227687">
        <w:rPr>
          <w:rFonts w:asciiTheme="majorBidi" w:hAnsiTheme="majorBidi" w:cstheme="majorBidi"/>
        </w:rPr>
        <w:t>The map</w:t>
      </w:r>
      <w:r>
        <w:rPr>
          <w:rFonts w:asciiTheme="majorBidi" w:hAnsiTheme="majorBidi" w:cstheme="majorBidi"/>
        </w:rPr>
        <w:t xml:space="preserve"> from </w:t>
      </w:r>
      <w:r w:rsidRPr="00227687">
        <w:rPr>
          <w:rFonts w:asciiTheme="majorBidi" w:hAnsiTheme="majorBidi" w:cstheme="majorBidi"/>
        </w:rPr>
        <w:t xml:space="preserve">the source domain </w:t>
      </w:r>
      <w:r w:rsidRPr="00513EA6">
        <w:rPr>
          <w:rFonts w:asciiTheme="majorBidi" w:hAnsiTheme="majorBidi" w:cstheme="majorBidi"/>
          <w:b/>
          <w:bCs/>
        </w:rPr>
        <w:t>the human being and the human body</w:t>
      </w:r>
      <w:r>
        <w:rPr>
          <w:rFonts w:asciiTheme="majorBidi" w:hAnsiTheme="majorBidi" w:cstheme="majorBidi"/>
          <w:b/>
          <w:bCs/>
        </w:rPr>
        <w:t xml:space="preserve"> </w:t>
      </w:r>
      <w:r w:rsidRPr="00134235">
        <w:rPr>
          <w:rFonts w:asciiTheme="majorBidi" w:hAnsiTheme="majorBidi" w:cstheme="majorBidi"/>
        </w:rPr>
        <w:t xml:space="preserve">to the target domain </w:t>
      </w:r>
      <w:r w:rsidRPr="00134235">
        <w:rPr>
          <w:rFonts w:asciiTheme="majorBidi" w:hAnsiTheme="majorBidi" w:cstheme="majorBidi"/>
          <w:b/>
          <w:bCs/>
        </w:rPr>
        <w:t>politics</w:t>
      </w:r>
      <w:r w:rsidRPr="00134235">
        <w:rPr>
          <w:rFonts w:asciiTheme="majorBidi" w:hAnsiTheme="majorBidi" w:cstheme="majorBidi"/>
        </w:rPr>
        <w:t xml:space="preserve"> is </w:t>
      </w:r>
      <w:r>
        <w:rPr>
          <w:rFonts w:asciiTheme="majorBidi" w:hAnsiTheme="majorBidi" w:cstheme="majorBidi"/>
        </w:rPr>
        <w:t xml:space="preserve">shown in detail </w:t>
      </w:r>
      <w:r w:rsidRPr="00134235">
        <w:rPr>
          <w:rFonts w:asciiTheme="majorBidi" w:hAnsiTheme="majorBidi" w:cstheme="majorBidi"/>
        </w:rPr>
        <w:t>below:</w:t>
      </w:r>
    </w:p>
    <w:p w14:paraId="5E45401B" w14:textId="77777777" w:rsidR="00045355" w:rsidRDefault="00045355" w:rsidP="00135479">
      <w:pPr>
        <w:pStyle w:val="PS"/>
        <w:spacing w:line="360" w:lineRule="auto"/>
        <w:jc w:val="both"/>
      </w:pPr>
    </w:p>
    <w:tbl>
      <w:tblPr>
        <w:tblStyle w:val="TableGrid"/>
        <w:tblW w:w="0" w:type="auto"/>
        <w:tblLook w:val="04A0" w:firstRow="1" w:lastRow="0" w:firstColumn="1" w:lastColumn="0" w:noHBand="0" w:noVBand="1"/>
      </w:tblPr>
      <w:tblGrid>
        <w:gridCol w:w="4788"/>
        <w:gridCol w:w="4804"/>
      </w:tblGrid>
      <w:tr w:rsidR="00A560DB" w:rsidRPr="00A560DB" w14:paraId="74E27CC3" w14:textId="77777777" w:rsidTr="00A560DB">
        <w:tc>
          <w:tcPr>
            <w:tcW w:w="4909" w:type="dxa"/>
          </w:tcPr>
          <w:p w14:paraId="21B93875" w14:textId="3616C9DC" w:rsidR="00A560DB" w:rsidRPr="00A560DB" w:rsidRDefault="00A560DB" w:rsidP="00135479">
            <w:pPr>
              <w:pStyle w:val="PC"/>
              <w:spacing w:line="360" w:lineRule="auto"/>
              <w:jc w:val="both"/>
              <w:rPr>
                <w:b/>
                <w:bCs/>
              </w:rPr>
            </w:pPr>
            <w:r w:rsidRPr="00A560DB">
              <w:rPr>
                <w:b/>
                <w:bCs/>
              </w:rPr>
              <w:t xml:space="preserve">Source: </w:t>
            </w:r>
            <w:ins w:id="268" w:author="Susan" w:date="2021-03-14T23:46:00Z">
              <w:r w:rsidR="00527CA9">
                <w:rPr>
                  <w:b/>
                  <w:bCs/>
                </w:rPr>
                <w:t>H</w:t>
              </w:r>
            </w:ins>
            <w:del w:id="269" w:author="Susan" w:date="2021-03-14T23:46:00Z">
              <w:r w:rsidRPr="00A560DB" w:rsidDel="00527CA9">
                <w:rPr>
                  <w:b/>
                  <w:bCs/>
                </w:rPr>
                <w:delText>h</w:delText>
              </w:r>
            </w:del>
            <w:r w:rsidRPr="00A560DB">
              <w:rPr>
                <w:b/>
                <w:bCs/>
              </w:rPr>
              <w:t xml:space="preserve">uman </w:t>
            </w:r>
            <w:ins w:id="270" w:author="Susan" w:date="2021-03-14T23:46:00Z">
              <w:r w:rsidR="00527CA9">
                <w:rPr>
                  <w:b/>
                  <w:bCs/>
                </w:rPr>
                <w:t>B</w:t>
              </w:r>
            </w:ins>
            <w:del w:id="271" w:author="Susan" w:date="2021-03-14T23:46:00Z">
              <w:r w:rsidRPr="00A560DB" w:rsidDel="00527CA9">
                <w:rPr>
                  <w:b/>
                  <w:bCs/>
                </w:rPr>
                <w:delText>b</w:delText>
              </w:r>
            </w:del>
            <w:r w:rsidRPr="00A560DB">
              <w:rPr>
                <w:b/>
                <w:bCs/>
              </w:rPr>
              <w:t xml:space="preserve">eing and </w:t>
            </w:r>
            <w:ins w:id="272" w:author="Susan" w:date="2021-03-14T23:46:00Z">
              <w:r w:rsidR="00527CA9">
                <w:rPr>
                  <w:b/>
                  <w:bCs/>
                </w:rPr>
                <w:t>H</w:t>
              </w:r>
            </w:ins>
            <w:del w:id="273" w:author="Susan" w:date="2021-03-14T23:46:00Z">
              <w:r w:rsidRPr="00A560DB" w:rsidDel="00527CA9">
                <w:rPr>
                  <w:b/>
                  <w:bCs/>
                </w:rPr>
                <w:delText>h</w:delText>
              </w:r>
            </w:del>
            <w:r w:rsidRPr="00A560DB">
              <w:rPr>
                <w:b/>
                <w:bCs/>
              </w:rPr>
              <w:t xml:space="preserve">uman </w:t>
            </w:r>
            <w:ins w:id="274" w:author="Susan" w:date="2021-03-14T23:46:00Z">
              <w:r w:rsidR="00527CA9">
                <w:rPr>
                  <w:b/>
                  <w:bCs/>
                </w:rPr>
                <w:t>B</w:t>
              </w:r>
            </w:ins>
            <w:del w:id="275" w:author="Susan" w:date="2021-03-14T23:46:00Z">
              <w:r w:rsidRPr="00A560DB" w:rsidDel="00527CA9">
                <w:rPr>
                  <w:b/>
                  <w:bCs/>
                </w:rPr>
                <w:delText>b</w:delText>
              </w:r>
            </w:del>
            <w:r w:rsidRPr="00A560DB">
              <w:rPr>
                <w:b/>
                <w:bCs/>
              </w:rPr>
              <w:t>ody</w:t>
            </w:r>
          </w:p>
        </w:tc>
        <w:tc>
          <w:tcPr>
            <w:tcW w:w="4909" w:type="dxa"/>
          </w:tcPr>
          <w:p w14:paraId="59B7A284" w14:textId="06DC0283" w:rsidR="00A560DB" w:rsidRPr="00A560DB" w:rsidRDefault="00A560DB" w:rsidP="00135479">
            <w:pPr>
              <w:pStyle w:val="PC"/>
              <w:spacing w:line="360" w:lineRule="auto"/>
              <w:jc w:val="both"/>
              <w:rPr>
                <w:b/>
                <w:bCs/>
              </w:rPr>
            </w:pPr>
            <w:r w:rsidRPr="00A560DB">
              <w:rPr>
                <w:b/>
                <w:bCs/>
              </w:rPr>
              <w:t xml:space="preserve">Target: </w:t>
            </w:r>
            <w:ins w:id="276" w:author="Susan" w:date="2021-03-14T23:46:00Z">
              <w:r w:rsidR="00527CA9">
                <w:rPr>
                  <w:b/>
                  <w:bCs/>
                </w:rPr>
                <w:t>P</w:t>
              </w:r>
            </w:ins>
            <w:del w:id="277" w:author="Susan" w:date="2021-03-14T23:46:00Z">
              <w:r w:rsidRPr="00A560DB" w:rsidDel="00527CA9">
                <w:rPr>
                  <w:b/>
                  <w:bCs/>
                </w:rPr>
                <w:delText>p</w:delText>
              </w:r>
            </w:del>
            <w:r w:rsidRPr="00A560DB">
              <w:rPr>
                <w:b/>
                <w:bCs/>
              </w:rPr>
              <w:t>olitics</w:t>
            </w:r>
          </w:p>
        </w:tc>
      </w:tr>
      <w:tr w:rsidR="00A560DB" w:rsidRPr="00A560DB" w14:paraId="46843112" w14:textId="77777777" w:rsidTr="00A560DB">
        <w:tc>
          <w:tcPr>
            <w:tcW w:w="4909" w:type="dxa"/>
          </w:tcPr>
          <w:p w14:paraId="2FD94ABD" w14:textId="77777777" w:rsidR="00A560DB" w:rsidRPr="00A560DB" w:rsidRDefault="00A560DB" w:rsidP="00135479">
            <w:pPr>
              <w:pStyle w:val="PC"/>
              <w:spacing w:line="360" w:lineRule="auto"/>
              <w:jc w:val="both"/>
            </w:pPr>
            <w:r w:rsidRPr="00A560DB">
              <w:t>Arm</w:t>
            </w:r>
          </w:p>
        </w:tc>
        <w:tc>
          <w:tcPr>
            <w:tcW w:w="4909" w:type="dxa"/>
          </w:tcPr>
          <w:p w14:paraId="3E14FEEA" w14:textId="77777777" w:rsidR="00A560DB" w:rsidRPr="00A560DB" w:rsidRDefault="00A560DB" w:rsidP="00135479">
            <w:pPr>
              <w:pStyle w:val="PC"/>
              <w:spacing w:line="360" w:lineRule="auto"/>
              <w:jc w:val="both"/>
            </w:pPr>
            <w:r w:rsidRPr="00A560DB">
              <w:t xml:space="preserve">The </w:t>
            </w:r>
            <w:r w:rsidR="0079293A">
              <w:t>Jewish</w:t>
            </w:r>
            <w:r w:rsidRPr="00A560DB">
              <w:t xml:space="preserve"> people</w:t>
            </w:r>
            <w:r w:rsidR="006236E3">
              <w:t>’</w:t>
            </w:r>
            <w:r w:rsidRPr="00A560DB">
              <w:t>s autonomous authority and its willingness to defend itself by itself</w:t>
            </w:r>
          </w:p>
        </w:tc>
      </w:tr>
      <w:tr w:rsidR="00A560DB" w:rsidRPr="00A560DB" w14:paraId="75ABA872" w14:textId="77777777" w:rsidTr="00A560DB">
        <w:tc>
          <w:tcPr>
            <w:tcW w:w="4909" w:type="dxa"/>
          </w:tcPr>
          <w:p w14:paraId="585B661D" w14:textId="77777777" w:rsidR="00A560DB" w:rsidRPr="00A560DB" w:rsidRDefault="00A560DB" w:rsidP="00135479">
            <w:pPr>
              <w:pStyle w:val="PC"/>
              <w:spacing w:line="360" w:lineRule="auto"/>
              <w:jc w:val="both"/>
            </w:pPr>
            <w:r>
              <w:t>Mother</w:t>
            </w:r>
            <w:r w:rsidR="006236E3">
              <w:t>’</w:t>
            </w:r>
            <w:r>
              <w:t>s love</w:t>
            </w:r>
          </w:p>
        </w:tc>
        <w:tc>
          <w:tcPr>
            <w:tcW w:w="4909" w:type="dxa"/>
          </w:tcPr>
          <w:p w14:paraId="456959ED" w14:textId="77777777" w:rsidR="00A560DB" w:rsidRPr="00A560DB" w:rsidRDefault="00A560DB" w:rsidP="00135479">
            <w:pPr>
              <w:pStyle w:val="PC"/>
              <w:spacing w:line="360" w:lineRule="auto"/>
              <w:jc w:val="both"/>
            </w:pPr>
            <w:r>
              <w:t>Willingness to embrace and support the soldiers of the IDF</w:t>
            </w:r>
          </w:p>
        </w:tc>
      </w:tr>
      <w:tr w:rsidR="00A560DB" w:rsidRPr="00A560DB" w14:paraId="346D1DA5" w14:textId="77777777" w:rsidTr="00A560DB">
        <w:tc>
          <w:tcPr>
            <w:tcW w:w="4909" w:type="dxa"/>
          </w:tcPr>
          <w:p w14:paraId="556A04F7" w14:textId="77777777" w:rsidR="00A560DB" w:rsidRDefault="00991AAE" w:rsidP="00991AAE">
            <w:pPr>
              <w:pStyle w:val="PC"/>
              <w:spacing w:line="360" w:lineRule="auto"/>
              <w:jc w:val="both"/>
            </w:pPr>
            <w:r>
              <w:t>Greatness</w:t>
            </w:r>
            <w:r w:rsidR="00A560DB">
              <w:t xml:space="preserve"> </w:t>
            </w:r>
          </w:p>
        </w:tc>
        <w:tc>
          <w:tcPr>
            <w:tcW w:w="4909" w:type="dxa"/>
          </w:tcPr>
          <w:p w14:paraId="5F4D52C4" w14:textId="77777777" w:rsidR="00A560DB" w:rsidRDefault="00A560DB" w:rsidP="00135479">
            <w:pPr>
              <w:pStyle w:val="PC"/>
              <w:spacing w:line="360" w:lineRule="auto"/>
              <w:jc w:val="both"/>
            </w:pPr>
            <w:r>
              <w:t>The IDF</w:t>
            </w:r>
            <w:r w:rsidR="006236E3">
              <w:t>’</w:t>
            </w:r>
            <w:r>
              <w:t>s supreme and unmitigated willingness</w:t>
            </w:r>
          </w:p>
        </w:tc>
      </w:tr>
      <w:tr w:rsidR="00A560DB" w:rsidRPr="00A560DB" w14:paraId="1F931ACD" w14:textId="77777777" w:rsidTr="00A560DB">
        <w:tc>
          <w:tcPr>
            <w:tcW w:w="4909" w:type="dxa"/>
          </w:tcPr>
          <w:p w14:paraId="591700C2" w14:textId="229B7357" w:rsidR="00A560DB" w:rsidRDefault="00A560DB" w:rsidP="00135479">
            <w:pPr>
              <w:pStyle w:val="PC"/>
              <w:spacing w:line="360" w:lineRule="auto"/>
              <w:jc w:val="both"/>
            </w:pPr>
            <w:r>
              <w:t>High</w:t>
            </w:r>
            <w:r w:rsidR="00527CA9">
              <w:t xml:space="preserve"> </w:t>
            </w:r>
            <w:r>
              <w:t>and</w:t>
            </w:r>
            <w:r w:rsidR="00527CA9">
              <w:t xml:space="preserve"> </w:t>
            </w:r>
            <w:r>
              <w:t>mighty judges of humankind</w:t>
            </w:r>
          </w:p>
        </w:tc>
        <w:tc>
          <w:tcPr>
            <w:tcW w:w="4909" w:type="dxa"/>
          </w:tcPr>
          <w:p w14:paraId="6284E6B2" w14:textId="77777777" w:rsidR="00A560DB" w:rsidRDefault="0056221A" w:rsidP="003B2680">
            <w:pPr>
              <w:pStyle w:val="PC"/>
              <w:spacing w:line="360" w:lineRule="auto"/>
              <w:jc w:val="both"/>
            </w:pPr>
            <w:r>
              <w:t xml:space="preserve">The great powers, </w:t>
            </w:r>
            <w:r w:rsidR="003B2680">
              <w:t xml:space="preserve">which treat </w:t>
            </w:r>
            <w:r>
              <w:t>the rest of humankind</w:t>
            </w:r>
            <w:r w:rsidR="003B2680">
              <w:t xml:space="preserve"> condescendingly</w:t>
            </w:r>
          </w:p>
        </w:tc>
      </w:tr>
      <w:tr w:rsidR="0056221A" w:rsidRPr="00A560DB" w14:paraId="636EBB26" w14:textId="77777777" w:rsidTr="00A560DB">
        <w:tc>
          <w:tcPr>
            <w:tcW w:w="4909" w:type="dxa"/>
          </w:tcPr>
          <w:p w14:paraId="6977DFAB" w14:textId="77777777" w:rsidR="0056221A" w:rsidRDefault="0056221A" w:rsidP="00135479">
            <w:pPr>
              <w:pStyle w:val="PC"/>
              <w:spacing w:line="360" w:lineRule="auto"/>
              <w:jc w:val="both"/>
            </w:pPr>
            <w:r>
              <w:t>Steamroller</w:t>
            </w:r>
          </w:p>
        </w:tc>
        <w:tc>
          <w:tcPr>
            <w:tcW w:w="4909" w:type="dxa"/>
          </w:tcPr>
          <w:p w14:paraId="36CCA1FA" w14:textId="77777777" w:rsidR="0056221A" w:rsidRDefault="0056221A" w:rsidP="003B2680">
            <w:pPr>
              <w:pStyle w:val="PC"/>
              <w:spacing w:line="360" w:lineRule="auto"/>
              <w:jc w:val="both"/>
            </w:pPr>
            <w:r>
              <w:t xml:space="preserve">The intensity of the pressure brought against the </w:t>
            </w:r>
            <w:r w:rsidR="0079293A">
              <w:t>Jewish</w:t>
            </w:r>
            <w:r>
              <w:t xml:space="preserve"> people </w:t>
            </w:r>
            <w:r w:rsidR="003B2680">
              <w:t xml:space="preserve">for the purpose of </w:t>
            </w:r>
            <w:r>
              <w:t>defeat</w:t>
            </w:r>
            <w:r w:rsidR="003B2680">
              <w:t>ing</w:t>
            </w:r>
            <w:r>
              <w:t xml:space="preserve"> it</w:t>
            </w:r>
          </w:p>
        </w:tc>
      </w:tr>
    </w:tbl>
    <w:p w14:paraId="2A0E9E03" w14:textId="77777777" w:rsidR="00A560DB" w:rsidRDefault="00A560DB" w:rsidP="00135479">
      <w:pPr>
        <w:pStyle w:val="PS"/>
        <w:spacing w:line="360" w:lineRule="auto"/>
        <w:jc w:val="both"/>
      </w:pPr>
    </w:p>
    <w:p w14:paraId="0DD0A093" w14:textId="77777777" w:rsidR="000F68AA" w:rsidRDefault="000F68AA" w:rsidP="00135479">
      <w:pPr>
        <w:bidi w:val="0"/>
        <w:adjustRightInd w:val="0"/>
        <w:spacing w:line="360" w:lineRule="auto"/>
        <w:contextualSpacing/>
        <w:jc w:val="both"/>
        <w:rPr>
          <w:rFonts w:asciiTheme="majorBidi" w:hAnsiTheme="majorBidi" w:cstheme="majorBidi"/>
        </w:rPr>
      </w:pPr>
      <w:r w:rsidRPr="00227687">
        <w:rPr>
          <w:rFonts w:asciiTheme="majorBidi" w:hAnsiTheme="majorBidi" w:cstheme="majorBidi"/>
        </w:rPr>
        <w:t>The map</w:t>
      </w:r>
      <w:r>
        <w:rPr>
          <w:rFonts w:asciiTheme="majorBidi" w:hAnsiTheme="majorBidi" w:cstheme="majorBidi"/>
        </w:rPr>
        <w:t xml:space="preserve"> from </w:t>
      </w:r>
      <w:r w:rsidRPr="00227687">
        <w:rPr>
          <w:rFonts w:asciiTheme="majorBidi" w:hAnsiTheme="majorBidi" w:cstheme="majorBidi"/>
        </w:rPr>
        <w:t xml:space="preserve">the source domain </w:t>
      </w:r>
      <w:r w:rsidRPr="00227687">
        <w:rPr>
          <w:rFonts w:asciiTheme="majorBidi" w:hAnsiTheme="majorBidi" w:cstheme="majorBidi"/>
          <w:b/>
          <w:bCs/>
        </w:rPr>
        <w:t>nature</w:t>
      </w:r>
      <w:r w:rsidRPr="00513EA6">
        <w:rPr>
          <w:rFonts w:asciiTheme="majorBidi" w:hAnsiTheme="majorBidi" w:cstheme="majorBidi"/>
          <w:i/>
          <w:iCs/>
        </w:rPr>
        <w:t xml:space="preserve"> </w:t>
      </w:r>
      <w:r w:rsidRPr="00513EA6">
        <w:rPr>
          <w:rFonts w:asciiTheme="majorBidi" w:hAnsiTheme="majorBidi" w:cstheme="majorBidi"/>
        </w:rPr>
        <w:t xml:space="preserve">to the target domain </w:t>
      </w:r>
      <w:r w:rsidRPr="00513EA6">
        <w:rPr>
          <w:rFonts w:asciiTheme="majorBidi" w:hAnsiTheme="majorBidi" w:cstheme="majorBidi"/>
          <w:b/>
          <w:bCs/>
        </w:rPr>
        <w:t>politics</w:t>
      </w:r>
      <w:r w:rsidRPr="00513EA6">
        <w:rPr>
          <w:rFonts w:asciiTheme="majorBidi" w:hAnsiTheme="majorBidi" w:cstheme="majorBidi"/>
        </w:rPr>
        <w:t xml:space="preserve"> is </w:t>
      </w:r>
      <w:r>
        <w:rPr>
          <w:rFonts w:asciiTheme="majorBidi" w:hAnsiTheme="majorBidi" w:cstheme="majorBidi"/>
        </w:rPr>
        <w:t xml:space="preserve">shown in detail </w:t>
      </w:r>
      <w:r w:rsidRPr="00513EA6">
        <w:rPr>
          <w:rFonts w:asciiTheme="majorBidi" w:hAnsiTheme="majorBidi" w:cstheme="majorBidi"/>
        </w:rPr>
        <w:t>below:</w:t>
      </w:r>
    </w:p>
    <w:tbl>
      <w:tblPr>
        <w:tblStyle w:val="TableGrid"/>
        <w:tblW w:w="0" w:type="auto"/>
        <w:tblLook w:val="04A0" w:firstRow="1" w:lastRow="0" w:firstColumn="1" w:lastColumn="0" w:noHBand="0" w:noVBand="1"/>
      </w:tblPr>
      <w:tblGrid>
        <w:gridCol w:w="4793"/>
        <w:gridCol w:w="4799"/>
      </w:tblGrid>
      <w:tr w:rsidR="000F68AA" w:rsidRPr="00A560DB" w14:paraId="212BE893" w14:textId="77777777" w:rsidTr="00971E22">
        <w:tc>
          <w:tcPr>
            <w:tcW w:w="4909" w:type="dxa"/>
          </w:tcPr>
          <w:p w14:paraId="17ACE5D2" w14:textId="048B32DD" w:rsidR="000F68AA" w:rsidRPr="00A560DB" w:rsidRDefault="000F68AA" w:rsidP="00135479">
            <w:pPr>
              <w:pStyle w:val="PC"/>
              <w:spacing w:line="360" w:lineRule="auto"/>
              <w:jc w:val="both"/>
              <w:rPr>
                <w:b/>
                <w:bCs/>
              </w:rPr>
            </w:pPr>
            <w:r w:rsidRPr="00A560DB">
              <w:rPr>
                <w:b/>
                <w:bCs/>
              </w:rPr>
              <w:t xml:space="preserve">Source: </w:t>
            </w:r>
            <w:ins w:id="278" w:author="Susan" w:date="2021-03-14T23:46:00Z">
              <w:r w:rsidR="00527CA9">
                <w:rPr>
                  <w:b/>
                  <w:bCs/>
                </w:rPr>
                <w:t>N</w:t>
              </w:r>
            </w:ins>
            <w:del w:id="279" w:author="Susan" w:date="2021-03-14T23:46:00Z">
              <w:r w:rsidDel="00527CA9">
                <w:rPr>
                  <w:b/>
                  <w:bCs/>
                </w:rPr>
                <w:delText>n</w:delText>
              </w:r>
            </w:del>
            <w:r>
              <w:rPr>
                <w:b/>
                <w:bCs/>
              </w:rPr>
              <w:t>ature</w:t>
            </w:r>
          </w:p>
        </w:tc>
        <w:tc>
          <w:tcPr>
            <w:tcW w:w="4909" w:type="dxa"/>
          </w:tcPr>
          <w:p w14:paraId="5EF96887" w14:textId="693A6E55" w:rsidR="000F68AA" w:rsidRPr="00A560DB" w:rsidRDefault="000F68AA" w:rsidP="00135479">
            <w:pPr>
              <w:pStyle w:val="PC"/>
              <w:spacing w:line="360" w:lineRule="auto"/>
              <w:jc w:val="both"/>
              <w:rPr>
                <w:b/>
                <w:bCs/>
              </w:rPr>
            </w:pPr>
            <w:r w:rsidRPr="00A560DB">
              <w:rPr>
                <w:b/>
                <w:bCs/>
              </w:rPr>
              <w:t xml:space="preserve">Target: </w:t>
            </w:r>
            <w:ins w:id="280" w:author="Susan" w:date="2021-03-14T23:46:00Z">
              <w:r w:rsidR="00527CA9">
                <w:rPr>
                  <w:b/>
                  <w:bCs/>
                </w:rPr>
                <w:t>P</w:t>
              </w:r>
            </w:ins>
            <w:del w:id="281" w:author="Susan" w:date="2021-03-14T23:46:00Z">
              <w:r w:rsidRPr="00A560DB" w:rsidDel="00527CA9">
                <w:rPr>
                  <w:b/>
                  <w:bCs/>
                </w:rPr>
                <w:delText>p</w:delText>
              </w:r>
            </w:del>
            <w:r w:rsidRPr="00A560DB">
              <w:rPr>
                <w:b/>
                <w:bCs/>
              </w:rPr>
              <w:t>olitics</w:t>
            </w:r>
          </w:p>
        </w:tc>
      </w:tr>
      <w:tr w:rsidR="000F68AA" w:rsidRPr="00A560DB" w14:paraId="695FFBA5" w14:textId="77777777" w:rsidTr="00971E22">
        <w:tc>
          <w:tcPr>
            <w:tcW w:w="4909" w:type="dxa"/>
          </w:tcPr>
          <w:p w14:paraId="2C86079A" w14:textId="77777777" w:rsidR="007D0459" w:rsidRPr="007D0459" w:rsidRDefault="007D0459" w:rsidP="00135479">
            <w:pPr>
              <w:pStyle w:val="PC"/>
              <w:spacing w:line="360" w:lineRule="auto"/>
              <w:jc w:val="both"/>
            </w:pPr>
            <w:r>
              <w:t>A living rampart</w:t>
            </w:r>
          </w:p>
        </w:tc>
        <w:tc>
          <w:tcPr>
            <w:tcW w:w="4909" w:type="dxa"/>
          </w:tcPr>
          <w:p w14:paraId="2CDE5B44" w14:textId="77777777" w:rsidR="000F68AA" w:rsidRPr="00A560DB" w:rsidRDefault="007D0459" w:rsidP="00135479">
            <w:pPr>
              <w:pStyle w:val="PC"/>
              <w:spacing w:line="360" w:lineRule="auto"/>
              <w:jc w:val="both"/>
            </w:pPr>
            <w:r>
              <w:t>The IDF soldiers</w:t>
            </w:r>
            <w:r w:rsidR="006236E3">
              <w:t>’</w:t>
            </w:r>
            <w:r>
              <w:t xml:space="preserve"> fighting and pioneering spirit and heroism </w:t>
            </w:r>
          </w:p>
        </w:tc>
      </w:tr>
    </w:tbl>
    <w:p w14:paraId="2245CEC5" w14:textId="77777777" w:rsidR="0056221A" w:rsidRPr="00A560DB" w:rsidRDefault="0056221A" w:rsidP="00135479">
      <w:pPr>
        <w:pStyle w:val="PS"/>
        <w:spacing w:line="360" w:lineRule="auto"/>
        <w:jc w:val="both"/>
      </w:pPr>
    </w:p>
    <w:p w14:paraId="6B1A2FA2" w14:textId="77777777" w:rsidR="007D0459" w:rsidRDefault="007D0459" w:rsidP="003B2680">
      <w:pPr>
        <w:keepNext/>
        <w:bidi w:val="0"/>
        <w:adjustRightInd w:val="0"/>
        <w:spacing w:line="360" w:lineRule="auto"/>
        <w:contextualSpacing/>
        <w:jc w:val="both"/>
        <w:rPr>
          <w:rFonts w:asciiTheme="majorBidi" w:hAnsiTheme="majorBidi" w:cstheme="majorBidi"/>
        </w:rPr>
      </w:pPr>
      <w:r w:rsidRPr="00227687">
        <w:rPr>
          <w:rFonts w:asciiTheme="majorBidi" w:hAnsiTheme="majorBidi" w:cstheme="majorBidi"/>
        </w:rPr>
        <w:t>The map</w:t>
      </w:r>
      <w:r>
        <w:rPr>
          <w:rFonts w:asciiTheme="majorBidi" w:hAnsiTheme="majorBidi" w:cstheme="majorBidi"/>
        </w:rPr>
        <w:t xml:space="preserve"> from </w:t>
      </w:r>
      <w:r w:rsidRPr="00227687">
        <w:rPr>
          <w:rFonts w:asciiTheme="majorBidi" w:hAnsiTheme="majorBidi" w:cstheme="majorBidi"/>
        </w:rPr>
        <w:t xml:space="preserve">the source domain </w:t>
      </w:r>
      <w:r>
        <w:rPr>
          <w:rFonts w:asciiTheme="majorBidi" w:hAnsiTheme="majorBidi" w:cstheme="majorBidi"/>
          <w:b/>
          <w:bCs/>
        </w:rPr>
        <w:t xml:space="preserve">historical events </w:t>
      </w:r>
      <w:r w:rsidRPr="00513EA6">
        <w:rPr>
          <w:rFonts w:asciiTheme="majorBidi" w:hAnsiTheme="majorBidi" w:cstheme="majorBidi"/>
        </w:rPr>
        <w:t xml:space="preserve">to the target domain </w:t>
      </w:r>
      <w:r w:rsidRPr="00513EA6">
        <w:rPr>
          <w:rFonts w:asciiTheme="majorBidi" w:hAnsiTheme="majorBidi" w:cstheme="majorBidi"/>
          <w:b/>
          <w:bCs/>
        </w:rPr>
        <w:t>politics</w:t>
      </w:r>
      <w:r w:rsidRPr="00513EA6">
        <w:rPr>
          <w:rFonts w:asciiTheme="majorBidi" w:hAnsiTheme="majorBidi" w:cstheme="majorBidi"/>
        </w:rPr>
        <w:t xml:space="preserve"> is </w:t>
      </w:r>
      <w:r>
        <w:rPr>
          <w:rFonts w:asciiTheme="majorBidi" w:hAnsiTheme="majorBidi" w:cstheme="majorBidi"/>
        </w:rPr>
        <w:t xml:space="preserve">shown in detail </w:t>
      </w:r>
      <w:r w:rsidRPr="00513EA6">
        <w:rPr>
          <w:rFonts w:asciiTheme="majorBidi" w:hAnsiTheme="majorBidi" w:cstheme="majorBidi"/>
        </w:rPr>
        <w:t>below:</w:t>
      </w:r>
    </w:p>
    <w:tbl>
      <w:tblPr>
        <w:tblStyle w:val="TableGrid"/>
        <w:tblW w:w="0" w:type="auto"/>
        <w:tblLook w:val="04A0" w:firstRow="1" w:lastRow="0" w:firstColumn="1" w:lastColumn="0" w:noHBand="0" w:noVBand="1"/>
      </w:tblPr>
      <w:tblGrid>
        <w:gridCol w:w="4799"/>
        <w:gridCol w:w="4793"/>
      </w:tblGrid>
      <w:tr w:rsidR="007D0459" w:rsidRPr="00A560DB" w14:paraId="4E3046E3" w14:textId="77777777" w:rsidTr="00971E22">
        <w:tc>
          <w:tcPr>
            <w:tcW w:w="4909" w:type="dxa"/>
          </w:tcPr>
          <w:p w14:paraId="66A25269" w14:textId="1571EDA3" w:rsidR="007D0459" w:rsidRPr="00A560DB" w:rsidRDefault="007D0459" w:rsidP="003B2680">
            <w:pPr>
              <w:pStyle w:val="PC"/>
              <w:keepNext/>
              <w:spacing w:line="360" w:lineRule="auto"/>
              <w:jc w:val="both"/>
              <w:rPr>
                <w:b/>
                <w:bCs/>
              </w:rPr>
            </w:pPr>
            <w:r w:rsidRPr="00A560DB">
              <w:rPr>
                <w:b/>
                <w:bCs/>
              </w:rPr>
              <w:t xml:space="preserve">Source: </w:t>
            </w:r>
            <w:r w:rsidR="00527CA9">
              <w:rPr>
                <w:b/>
                <w:bCs/>
              </w:rPr>
              <w:t>H</w:t>
            </w:r>
            <w:r>
              <w:rPr>
                <w:rFonts w:asciiTheme="majorBidi" w:hAnsiTheme="majorBidi" w:cstheme="majorBidi"/>
                <w:b/>
                <w:bCs/>
              </w:rPr>
              <w:t xml:space="preserve">istorical events </w:t>
            </w:r>
          </w:p>
        </w:tc>
        <w:tc>
          <w:tcPr>
            <w:tcW w:w="4909" w:type="dxa"/>
          </w:tcPr>
          <w:p w14:paraId="7C406A05" w14:textId="4190844D" w:rsidR="007D0459" w:rsidRPr="00A560DB" w:rsidRDefault="007D0459" w:rsidP="003B2680">
            <w:pPr>
              <w:pStyle w:val="PC"/>
              <w:keepNext/>
              <w:spacing w:line="360" w:lineRule="auto"/>
              <w:jc w:val="both"/>
              <w:rPr>
                <w:b/>
                <w:bCs/>
              </w:rPr>
            </w:pPr>
            <w:r w:rsidRPr="00A560DB">
              <w:rPr>
                <w:b/>
                <w:bCs/>
              </w:rPr>
              <w:t xml:space="preserve">Target: </w:t>
            </w:r>
            <w:r w:rsidR="00527CA9">
              <w:rPr>
                <w:b/>
                <w:bCs/>
              </w:rPr>
              <w:t>P</w:t>
            </w:r>
            <w:r w:rsidRPr="00A560DB">
              <w:rPr>
                <w:b/>
                <w:bCs/>
              </w:rPr>
              <w:t>olitics</w:t>
            </w:r>
          </w:p>
        </w:tc>
      </w:tr>
      <w:tr w:rsidR="007D0459" w:rsidRPr="00A560DB" w14:paraId="0D31CAE2" w14:textId="77777777" w:rsidTr="00971E22">
        <w:tc>
          <w:tcPr>
            <w:tcW w:w="4909" w:type="dxa"/>
          </w:tcPr>
          <w:p w14:paraId="2D1C6315" w14:textId="77777777" w:rsidR="007D0459" w:rsidRPr="00A560DB" w:rsidRDefault="003C3DBC" w:rsidP="003B2680">
            <w:pPr>
              <w:pStyle w:val="PC"/>
              <w:keepNext/>
              <w:spacing w:line="360" w:lineRule="auto"/>
              <w:jc w:val="both"/>
            </w:pPr>
            <w:r>
              <w:t xml:space="preserve">Cultural catastrophe </w:t>
            </w:r>
          </w:p>
        </w:tc>
        <w:tc>
          <w:tcPr>
            <w:tcW w:w="4909" w:type="dxa"/>
          </w:tcPr>
          <w:p w14:paraId="3511F6B2" w14:textId="77777777" w:rsidR="007D0459" w:rsidRPr="00A560DB" w:rsidRDefault="003C3DBC" w:rsidP="003B2680">
            <w:pPr>
              <w:pStyle w:val="PC"/>
              <w:keepNext/>
              <w:spacing w:line="360" w:lineRule="auto"/>
              <w:jc w:val="both"/>
            </w:pPr>
            <w:r>
              <w:t>The claim that Jews from the Islamic countries are culturally inferior to those from Europe</w:t>
            </w:r>
          </w:p>
        </w:tc>
      </w:tr>
    </w:tbl>
    <w:p w14:paraId="4A40E6C4" w14:textId="77777777" w:rsidR="007D0459" w:rsidRPr="00A560DB" w:rsidRDefault="007D0459" w:rsidP="00135479">
      <w:pPr>
        <w:pStyle w:val="PS"/>
        <w:spacing w:line="360" w:lineRule="auto"/>
        <w:jc w:val="both"/>
      </w:pPr>
    </w:p>
    <w:p w14:paraId="36E1BC8E" w14:textId="77777777" w:rsidR="003C3DBC" w:rsidRDefault="003C3DBC" w:rsidP="00135479">
      <w:pPr>
        <w:bidi w:val="0"/>
        <w:adjustRightInd w:val="0"/>
        <w:spacing w:line="360" w:lineRule="auto"/>
        <w:contextualSpacing/>
        <w:jc w:val="both"/>
        <w:rPr>
          <w:rFonts w:asciiTheme="majorBidi" w:hAnsiTheme="majorBidi" w:cstheme="majorBidi"/>
        </w:rPr>
      </w:pPr>
      <w:r w:rsidRPr="00227687">
        <w:rPr>
          <w:rFonts w:asciiTheme="majorBidi" w:hAnsiTheme="majorBidi" w:cstheme="majorBidi"/>
        </w:rPr>
        <w:t>The map</w:t>
      </w:r>
      <w:r>
        <w:rPr>
          <w:rFonts w:asciiTheme="majorBidi" w:hAnsiTheme="majorBidi" w:cstheme="majorBidi"/>
        </w:rPr>
        <w:t xml:space="preserve"> from </w:t>
      </w:r>
      <w:r w:rsidRPr="00227687">
        <w:rPr>
          <w:rFonts w:asciiTheme="majorBidi" w:hAnsiTheme="majorBidi" w:cstheme="majorBidi"/>
        </w:rPr>
        <w:t xml:space="preserve">the source domain </w:t>
      </w:r>
      <w:r w:rsidRPr="003C3DBC">
        <w:rPr>
          <w:rFonts w:asciiTheme="majorBidi" w:hAnsiTheme="majorBidi" w:cstheme="majorBidi"/>
          <w:b/>
          <w:bCs/>
        </w:rPr>
        <w:t>animal</w:t>
      </w:r>
      <w:r>
        <w:rPr>
          <w:rFonts w:asciiTheme="majorBidi" w:hAnsiTheme="majorBidi" w:cstheme="majorBidi"/>
        </w:rPr>
        <w:t xml:space="preserve"> </w:t>
      </w:r>
      <w:r w:rsidRPr="00513EA6">
        <w:rPr>
          <w:rFonts w:asciiTheme="majorBidi" w:hAnsiTheme="majorBidi" w:cstheme="majorBidi"/>
        </w:rPr>
        <w:t xml:space="preserve">to the target domain </w:t>
      </w:r>
      <w:r w:rsidRPr="00513EA6">
        <w:rPr>
          <w:rFonts w:asciiTheme="majorBidi" w:hAnsiTheme="majorBidi" w:cstheme="majorBidi"/>
          <w:b/>
          <w:bCs/>
        </w:rPr>
        <w:t>politics</w:t>
      </w:r>
      <w:r w:rsidRPr="00513EA6">
        <w:rPr>
          <w:rFonts w:asciiTheme="majorBidi" w:hAnsiTheme="majorBidi" w:cstheme="majorBidi"/>
        </w:rPr>
        <w:t xml:space="preserve"> is </w:t>
      </w:r>
      <w:r>
        <w:rPr>
          <w:rFonts w:asciiTheme="majorBidi" w:hAnsiTheme="majorBidi" w:cstheme="majorBidi"/>
        </w:rPr>
        <w:t xml:space="preserve">shown in detail </w:t>
      </w:r>
      <w:r w:rsidRPr="00513EA6">
        <w:rPr>
          <w:rFonts w:asciiTheme="majorBidi" w:hAnsiTheme="majorBidi" w:cstheme="majorBidi"/>
        </w:rPr>
        <w:t>below:</w:t>
      </w:r>
    </w:p>
    <w:tbl>
      <w:tblPr>
        <w:tblStyle w:val="TableGrid"/>
        <w:tblW w:w="0" w:type="auto"/>
        <w:tblLook w:val="04A0" w:firstRow="1" w:lastRow="0" w:firstColumn="1" w:lastColumn="0" w:noHBand="0" w:noVBand="1"/>
      </w:tblPr>
      <w:tblGrid>
        <w:gridCol w:w="4792"/>
        <w:gridCol w:w="4800"/>
      </w:tblGrid>
      <w:tr w:rsidR="003C3DBC" w:rsidRPr="00A560DB" w14:paraId="106BDA6E" w14:textId="77777777" w:rsidTr="00971E22">
        <w:tc>
          <w:tcPr>
            <w:tcW w:w="4909" w:type="dxa"/>
          </w:tcPr>
          <w:p w14:paraId="0D0B54C7" w14:textId="376991F9" w:rsidR="003C3DBC" w:rsidRPr="00A560DB" w:rsidRDefault="003C3DBC" w:rsidP="00135479">
            <w:pPr>
              <w:pStyle w:val="PC"/>
              <w:spacing w:line="360" w:lineRule="auto"/>
              <w:jc w:val="both"/>
              <w:rPr>
                <w:b/>
                <w:bCs/>
              </w:rPr>
            </w:pPr>
            <w:r w:rsidRPr="00A560DB">
              <w:rPr>
                <w:b/>
                <w:bCs/>
              </w:rPr>
              <w:t xml:space="preserve">Source: </w:t>
            </w:r>
            <w:r w:rsidR="00527CA9">
              <w:rPr>
                <w:b/>
                <w:bCs/>
              </w:rPr>
              <w:t>A</w:t>
            </w:r>
            <w:r>
              <w:rPr>
                <w:b/>
                <w:bCs/>
              </w:rPr>
              <w:t>nimal</w:t>
            </w:r>
          </w:p>
        </w:tc>
        <w:tc>
          <w:tcPr>
            <w:tcW w:w="4909" w:type="dxa"/>
          </w:tcPr>
          <w:p w14:paraId="06C00AD2" w14:textId="0BD71A51" w:rsidR="003C3DBC" w:rsidRPr="00A560DB" w:rsidRDefault="003C3DBC" w:rsidP="00135479">
            <w:pPr>
              <w:pStyle w:val="PC"/>
              <w:spacing w:line="360" w:lineRule="auto"/>
              <w:jc w:val="both"/>
              <w:rPr>
                <w:b/>
                <w:bCs/>
              </w:rPr>
            </w:pPr>
            <w:r w:rsidRPr="00A560DB">
              <w:rPr>
                <w:b/>
                <w:bCs/>
              </w:rPr>
              <w:t xml:space="preserve">Target: </w:t>
            </w:r>
            <w:r w:rsidR="00527CA9">
              <w:rPr>
                <w:b/>
                <w:bCs/>
              </w:rPr>
              <w:t>P</w:t>
            </w:r>
            <w:r w:rsidRPr="00A560DB">
              <w:rPr>
                <w:b/>
                <w:bCs/>
              </w:rPr>
              <w:t>olitics</w:t>
            </w:r>
          </w:p>
        </w:tc>
      </w:tr>
      <w:tr w:rsidR="003C3DBC" w:rsidRPr="00A560DB" w14:paraId="56F652B2" w14:textId="77777777" w:rsidTr="00971E22">
        <w:tc>
          <w:tcPr>
            <w:tcW w:w="4909" w:type="dxa"/>
          </w:tcPr>
          <w:p w14:paraId="14A77406" w14:textId="77777777" w:rsidR="003C3DBC" w:rsidRPr="00A560DB" w:rsidRDefault="0035746B" w:rsidP="00135479">
            <w:pPr>
              <w:pStyle w:val="PC"/>
              <w:spacing w:line="360" w:lineRule="auto"/>
              <w:jc w:val="both"/>
            </w:pPr>
            <w:r>
              <w:t xml:space="preserve">Monster </w:t>
            </w:r>
          </w:p>
        </w:tc>
        <w:tc>
          <w:tcPr>
            <w:tcW w:w="4909" w:type="dxa"/>
          </w:tcPr>
          <w:p w14:paraId="771AB749" w14:textId="18EA05F2" w:rsidR="003C3DBC" w:rsidRPr="00A560DB" w:rsidRDefault="0035746B" w:rsidP="00135479">
            <w:pPr>
              <w:pStyle w:val="PC"/>
              <w:spacing w:line="360" w:lineRule="auto"/>
              <w:jc w:val="both"/>
            </w:pPr>
            <w:r>
              <w:t xml:space="preserve">Portraying the IDF as a frightening </w:t>
            </w:r>
            <w:r w:rsidR="00527CA9">
              <w:t>entity from which</w:t>
            </w:r>
            <w:r>
              <w:t xml:space="preserve"> women should refrain from enlisting </w:t>
            </w:r>
          </w:p>
        </w:tc>
      </w:tr>
    </w:tbl>
    <w:p w14:paraId="42CF5526" w14:textId="77777777" w:rsidR="00637791" w:rsidRDefault="00637791" w:rsidP="00135479">
      <w:pPr>
        <w:pStyle w:val="ops"/>
        <w:spacing w:line="360" w:lineRule="auto"/>
        <w:jc w:val="both"/>
      </w:pPr>
    </w:p>
    <w:p w14:paraId="27026E85" w14:textId="77777777" w:rsidR="000359C9" w:rsidRDefault="000359C9" w:rsidP="00135479">
      <w:pPr>
        <w:pStyle w:val="PS"/>
        <w:keepNext/>
        <w:spacing w:line="360" w:lineRule="auto"/>
        <w:ind w:left="720" w:hanging="720"/>
        <w:jc w:val="both"/>
        <w:rPr>
          <w:b/>
          <w:bCs/>
          <w:lang w:bidi="he-IL"/>
        </w:rPr>
      </w:pPr>
      <w:r>
        <w:rPr>
          <w:b/>
          <w:bCs/>
          <w:lang w:bidi="he-IL"/>
        </w:rPr>
        <w:t>4.4</w:t>
      </w:r>
      <w:r>
        <w:rPr>
          <w:b/>
          <w:bCs/>
          <w:lang w:bidi="he-IL"/>
        </w:rPr>
        <w:tab/>
      </w:r>
      <w:r w:rsidR="001A167B">
        <w:rPr>
          <w:b/>
          <w:bCs/>
          <w:lang w:bidi="he-IL"/>
        </w:rPr>
        <w:t xml:space="preserve">Scare </w:t>
      </w:r>
      <w:r>
        <w:rPr>
          <w:b/>
          <w:bCs/>
          <w:lang w:bidi="he-IL"/>
        </w:rPr>
        <w:t xml:space="preserve">Rhetoric and Justification of War </w:t>
      </w:r>
    </w:p>
    <w:p w14:paraId="2356A462" w14:textId="4BB5D787" w:rsidR="001E63C2" w:rsidRDefault="00C074D2" w:rsidP="00865847">
      <w:pPr>
        <w:pStyle w:val="PC"/>
        <w:spacing w:line="360" w:lineRule="auto"/>
        <w:jc w:val="both"/>
      </w:pPr>
      <w:r>
        <w:t>Ben-Gurion</w:t>
      </w:r>
      <w:r w:rsidR="00DD51EA">
        <w:t xml:space="preserve"> </w:t>
      </w:r>
      <w:r w:rsidR="00940613">
        <w:t xml:space="preserve">uses </w:t>
      </w:r>
      <w:r w:rsidR="00DD51EA">
        <w:t>scare rhetoric as a strategy to enhance the army</w:t>
      </w:r>
      <w:r w:rsidR="006236E3">
        <w:t>’</w:t>
      </w:r>
      <w:r w:rsidR="00DD51EA">
        <w:t xml:space="preserve">s </w:t>
      </w:r>
      <w:r w:rsidR="00D40A47">
        <w:t xml:space="preserve">willingness </w:t>
      </w:r>
      <w:r w:rsidR="00DD51EA">
        <w:t>to attain the highest level</w:t>
      </w:r>
      <w:r w:rsidR="00796867">
        <w:t xml:space="preserve"> possible, as it must in view of the present and everlasting </w:t>
      </w:r>
      <w:r w:rsidR="00DD51EA">
        <w:t xml:space="preserve">mortal danger to the Jewish collective. </w:t>
      </w:r>
      <w:r>
        <w:t>Ben-Gurion</w:t>
      </w:r>
      <w:r w:rsidR="00DD51EA">
        <w:t xml:space="preserve"> vehemently rejects the arg</w:t>
      </w:r>
      <w:r w:rsidR="00A35082">
        <w:t>u</w:t>
      </w:r>
      <w:r w:rsidR="00DD51EA">
        <w:t>ment that what happened to six million Jews in Europe cannot happen again to 650,000 Jews in the Land of Israel. Such a</w:t>
      </w:r>
      <w:r w:rsidR="00865847">
        <w:t xml:space="preserve"> claim</w:t>
      </w:r>
      <w:r w:rsidR="00B33FEE">
        <w:t>, he says,</w:t>
      </w:r>
      <w:r w:rsidR="00DD51EA">
        <w:t xml:space="preserve"> is </w:t>
      </w:r>
      <w:r w:rsidR="00B33FEE">
        <w:t xml:space="preserve">foolish </w:t>
      </w:r>
      <w:r w:rsidR="00DD51EA">
        <w:t xml:space="preserve">and </w:t>
      </w:r>
      <w:r w:rsidR="00E01E7B">
        <w:t xml:space="preserve">divorced from </w:t>
      </w:r>
      <w:r w:rsidR="00DD51EA">
        <w:t xml:space="preserve">reality. The enemies of the State of Israel will always seek </w:t>
      </w:r>
      <w:r w:rsidR="00B33FEE">
        <w:t xml:space="preserve">an </w:t>
      </w:r>
      <w:r w:rsidR="00DD51EA">
        <w:t xml:space="preserve">opportunity to annihilate it, and </w:t>
      </w:r>
      <w:r w:rsidR="00865847">
        <w:t xml:space="preserve">since </w:t>
      </w:r>
      <w:r w:rsidR="00DD51EA">
        <w:t xml:space="preserve">the Arabs do </w:t>
      </w:r>
      <w:r w:rsidR="00865847">
        <w:t xml:space="preserve">have this </w:t>
      </w:r>
      <w:r w:rsidR="00DD51EA">
        <w:t>aspiration</w:t>
      </w:r>
      <w:r w:rsidR="00527CA9">
        <w:t>,</w:t>
      </w:r>
      <w:r w:rsidR="00865847">
        <w:t xml:space="preserve"> </w:t>
      </w:r>
      <w:r w:rsidR="00DD51EA">
        <w:t>the IDF must be on</w:t>
      </w:r>
      <w:r w:rsidR="00527CA9">
        <w:t xml:space="preserve"> the </w:t>
      </w:r>
      <w:proofErr w:type="spellStart"/>
      <w:r w:rsidR="00527CA9">
        <w:t>highest</w:t>
      </w:r>
      <w:r w:rsidR="00DD51EA">
        <w:t>p</w:t>
      </w:r>
      <w:proofErr w:type="spellEnd"/>
      <w:r w:rsidR="00DD51EA">
        <w:t xml:space="preserve"> alert. In addition, </w:t>
      </w:r>
      <w:r w:rsidR="00B33FEE">
        <w:t>t</w:t>
      </w:r>
      <w:r w:rsidR="00442D7A">
        <w:t xml:space="preserve">he </w:t>
      </w:r>
      <w:r w:rsidR="0079293A">
        <w:t>Jewish</w:t>
      </w:r>
      <w:r w:rsidR="003916BF">
        <w:t xml:space="preserve"> people</w:t>
      </w:r>
      <w:r w:rsidR="00B33FEE">
        <w:t>,</w:t>
      </w:r>
      <w:r w:rsidR="00B33FEE" w:rsidRPr="00B33FEE">
        <w:t xml:space="preserve"> </w:t>
      </w:r>
      <w:r>
        <w:t>Ben-Gurion</w:t>
      </w:r>
      <w:r w:rsidR="00B33FEE">
        <w:t xml:space="preserve"> warns,</w:t>
      </w:r>
      <w:r w:rsidR="003916BF">
        <w:t xml:space="preserve"> will have to face not political adversaries</w:t>
      </w:r>
      <w:r w:rsidR="00DD51EA">
        <w:t xml:space="preserve"> but Hitler</w:t>
      </w:r>
      <w:r w:rsidR="006236E3">
        <w:t>’</w:t>
      </w:r>
      <w:r w:rsidR="00DD51EA">
        <w:t xml:space="preserve">s disciples and, perhaps, mentors, who know one and only one way to solve </w:t>
      </w:r>
      <w:r w:rsidR="004A1015">
        <w:t>the Jewish problem: total destruction</w:t>
      </w:r>
      <w:r w:rsidR="00DD51EA">
        <w:t xml:space="preserve">. Therefore, the </w:t>
      </w:r>
      <w:r w:rsidR="0079293A">
        <w:t>Jewish</w:t>
      </w:r>
      <w:r w:rsidR="00DD51EA">
        <w:t xml:space="preserve"> people must fend off this peril and sacrifice its blood in so doing.</w:t>
      </w:r>
    </w:p>
    <w:p w14:paraId="4DED02B1" w14:textId="7B07931F" w:rsidR="00DD51EA" w:rsidRDefault="00C074D2" w:rsidP="00015341">
      <w:pPr>
        <w:pStyle w:val="PS"/>
        <w:spacing w:line="360" w:lineRule="auto"/>
        <w:jc w:val="both"/>
      </w:pPr>
      <w:r>
        <w:t>Ben-Gurion</w:t>
      </w:r>
      <w:r w:rsidR="00DD51EA">
        <w:t xml:space="preserve"> entreats the </w:t>
      </w:r>
      <w:r w:rsidR="0079293A">
        <w:t>Jewish</w:t>
      </w:r>
      <w:r w:rsidR="00DD51EA">
        <w:t xml:space="preserve"> people not to ignore, even for a moment, the fact that the</w:t>
      </w:r>
      <w:r w:rsidR="00865847">
        <w:t>ir</w:t>
      </w:r>
      <w:r w:rsidR="00DD51EA">
        <w:t xml:space="preserve"> neighbors, concocting plots against the </w:t>
      </w:r>
      <w:r w:rsidR="0079293A">
        <w:t>Jewish</w:t>
      </w:r>
      <w:r w:rsidR="00DD51EA">
        <w:t xml:space="preserve"> people in the Land of Israel, intend not only to </w:t>
      </w:r>
      <w:r w:rsidR="00865847">
        <w:t>narrow</w:t>
      </w:r>
      <w:r w:rsidR="00933359">
        <w:t xml:space="preserve"> </w:t>
      </w:r>
      <w:r w:rsidR="00865847">
        <w:t xml:space="preserve">the country’s </w:t>
      </w:r>
      <w:r w:rsidR="00DD51EA">
        <w:t>bo</w:t>
      </w:r>
      <w:r w:rsidR="00933359">
        <w:t>rd</w:t>
      </w:r>
      <w:r w:rsidR="00DD51EA">
        <w:t>ers, deprive it of its share in Je</w:t>
      </w:r>
      <w:r w:rsidR="00933359">
        <w:t>r</w:t>
      </w:r>
      <w:r w:rsidR="00DD51EA">
        <w:t xml:space="preserve">usalem, rip away the Galilee, or tear </w:t>
      </w:r>
      <w:r w:rsidR="00865847">
        <w:t xml:space="preserve">off </w:t>
      </w:r>
      <w:r w:rsidR="00DD51EA">
        <w:t xml:space="preserve">the Negev, but </w:t>
      </w:r>
      <w:r w:rsidR="00933359">
        <w:t xml:space="preserve">also, </w:t>
      </w:r>
      <w:r w:rsidR="00DD51EA">
        <w:t>no more and no less</w:t>
      </w:r>
      <w:r w:rsidR="00933359">
        <w:t>,</w:t>
      </w:r>
      <w:r w:rsidR="00DD51EA">
        <w:t xml:space="preserve"> to wipe the State of Israel off the world map and </w:t>
      </w:r>
      <w:r w:rsidR="00933359">
        <w:t xml:space="preserve">uproot </w:t>
      </w:r>
      <w:r w:rsidR="00DD51EA">
        <w:t xml:space="preserve">its Jewish population. Therefore, the </w:t>
      </w:r>
      <w:r w:rsidR="0079293A">
        <w:t>Jewish</w:t>
      </w:r>
      <w:r w:rsidR="00DD51EA">
        <w:t xml:space="preserve"> people must not be complacent </w:t>
      </w:r>
      <w:r w:rsidR="00E01E7B">
        <w:t xml:space="preserve">and satisfied with the conquests and victories that it has recorded thus far. The fitness of the army, its </w:t>
      </w:r>
      <w:r w:rsidR="00455CAD">
        <w:t>effectiveness</w:t>
      </w:r>
      <w:r w:rsidR="00E01E7B">
        <w:t xml:space="preserve">, and its </w:t>
      </w:r>
      <w:r w:rsidR="00455CAD">
        <w:t xml:space="preserve">readiness </w:t>
      </w:r>
      <w:r w:rsidR="00E01E7B">
        <w:t xml:space="preserve">for the redemption of the Jews </w:t>
      </w:r>
      <w:r w:rsidR="00865847">
        <w:t xml:space="preserve">must </w:t>
      </w:r>
      <w:r w:rsidR="00575872">
        <w:t xml:space="preserve">be </w:t>
      </w:r>
      <w:r w:rsidR="00865847">
        <w:t>tested</w:t>
      </w:r>
      <w:r w:rsidR="00E01E7B">
        <w:t>.</w:t>
      </w:r>
    </w:p>
    <w:p w14:paraId="188D17E5" w14:textId="468F4D3A" w:rsidR="00E01E7B" w:rsidRDefault="00C074D2" w:rsidP="003B75F8">
      <w:pPr>
        <w:pStyle w:val="PS"/>
        <w:spacing w:line="360" w:lineRule="auto"/>
        <w:jc w:val="both"/>
      </w:pPr>
      <w:r>
        <w:t>Ben-Gurion</w:t>
      </w:r>
      <w:r w:rsidR="00E01E7B">
        <w:t xml:space="preserve"> warns the </w:t>
      </w:r>
      <w:r w:rsidR="0079293A">
        <w:t>Jewish</w:t>
      </w:r>
      <w:r w:rsidR="00E01E7B">
        <w:t xml:space="preserve"> people against rel</w:t>
      </w:r>
      <w:r w:rsidR="00323AF6">
        <w:t xml:space="preserve">ying </w:t>
      </w:r>
      <w:r w:rsidR="00E01E7B">
        <w:t xml:space="preserve">on UN resolutions. </w:t>
      </w:r>
      <w:r w:rsidR="00533ADF">
        <w:t xml:space="preserve">The Jews will </w:t>
      </w:r>
      <w:r w:rsidR="00075889">
        <w:t>have n</w:t>
      </w:r>
      <w:r w:rsidR="00E01E7B">
        <w:t xml:space="preserve">o UN resolution </w:t>
      </w:r>
      <w:r w:rsidR="00075889">
        <w:t xml:space="preserve">to </w:t>
      </w:r>
      <w:r w:rsidR="00323AF6">
        <w:t xml:space="preserve">rely </w:t>
      </w:r>
      <w:r w:rsidR="00075889">
        <w:t xml:space="preserve">on </w:t>
      </w:r>
      <w:r w:rsidR="00533ADF">
        <w:t xml:space="preserve">unless </w:t>
      </w:r>
      <w:r w:rsidR="00E01E7B">
        <w:t xml:space="preserve">they </w:t>
      </w:r>
      <w:r w:rsidR="00323AF6">
        <w:t xml:space="preserve">rely </w:t>
      </w:r>
      <w:r w:rsidR="00075889">
        <w:t xml:space="preserve">on </w:t>
      </w:r>
      <w:r w:rsidR="00E01E7B">
        <w:t xml:space="preserve">themselves by means of </w:t>
      </w:r>
      <w:r w:rsidR="00533ADF">
        <w:t xml:space="preserve">their </w:t>
      </w:r>
      <w:r w:rsidR="00527CA9">
        <w:t>“</w:t>
      </w:r>
      <w:r w:rsidR="00533ADF">
        <w:t>arm</w:t>
      </w:r>
      <w:r w:rsidR="00527CA9">
        <w:t>.”</w:t>
      </w:r>
      <w:r w:rsidR="00533ADF">
        <w:t xml:space="preserve"> </w:t>
      </w:r>
      <w:r w:rsidR="00E01E7B">
        <w:t>No U</w:t>
      </w:r>
      <w:r w:rsidR="00B22D67">
        <w:t>N</w:t>
      </w:r>
      <w:r w:rsidR="00E01E7B">
        <w:t xml:space="preserve"> resolutions will deter the enemies of the State of Israel</w:t>
      </w:r>
      <w:r w:rsidR="00B22D67">
        <w:t>,</w:t>
      </w:r>
      <w:r w:rsidR="00E01E7B">
        <w:t xml:space="preserve"> who </w:t>
      </w:r>
      <w:r w:rsidR="00B22D67">
        <w:t xml:space="preserve">are eager </w:t>
      </w:r>
      <w:r w:rsidR="00E01E7B">
        <w:t>to annihilate it; only the might of the IDF, its ment</w:t>
      </w:r>
      <w:r w:rsidR="00B22D67">
        <w:t>a</w:t>
      </w:r>
      <w:r w:rsidR="00E01E7B">
        <w:t>l fortitude, and its willingness to shed its blo</w:t>
      </w:r>
      <w:r w:rsidR="00B22D67">
        <w:t>o</w:t>
      </w:r>
      <w:r w:rsidR="00E01E7B">
        <w:t xml:space="preserve">d for its state will </w:t>
      </w:r>
      <w:r w:rsidR="00533ADF">
        <w:t>accomplish this</w:t>
      </w:r>
      <w:r w:rsidR="00E01E7B">
        <w:t xml:space="preserve">. </w:t>
      </w:r>
      <w:r>
        <w:t>Ben-Gurion</w:t>
      </w:r>
      <w:r w:rsidR="00E01E7B">
        <w:t xml:space="preserve"> stresses that </w:t>
      </w:r>
      <w:r w:rsidR="00B4217B">
        <w:t xml:space="preserve">despite the lip-service </w:t>
      </w:r>
      <w:r w:rsidR="00430389">
        <w:t>statements and proclamations of individual powers</w:t>
      </w:r>
      <w:r w:rsidR="00B4217B">
        <w:t xml:space="preserve"> that are ostensibly connected to the UN and </w:t>
      </w:r>
      <w:r w:rsidR="00430389">
        <w:t>subordinate to its declared will</w:t>
      </w:r>
      <w:r w:rsidR="00B4217B">
        <w:t>, these powers actually act in accordance with their real or imagined special interests.</w:t>
      </w:r>
    </w:p>
    <w:p w14:paraId="77DA6CA0" w14:textId="4AEC6708" w:rsidR="00E01E7B" w:rsidRDefault="00DE2D2A" w:rsidP="00135479">
      <w:pPr>
        <w:pStyle w:val="PS"/>
        <w:numPr>
          <w:ilvl w:val="0"/>
          <w:numId w:val="18"/>
        </w:numPr>
        <w:spacing w:line="360" w:lineRule="auto"/>
        <w:jc w:val="both"/>
      </w:pPr>
      <w:r>
        <w:t>The magnitude of the offensive against us will determine the sacrifices that we will make. Ultimately, however, it is not the</w:t>
      </w:r>
      <w:r w:rsidR="00323AF6">
        <w:t xml:space="preserve">se </w:t>
      </w:r>
      <w:r>
        <w:t>that will count. What count</w:t>
      </w:r>
      <w:r w:rsidR="00323AF6">
        <w:t>s</w:t>
      </w:r>
      <w:r>
        <w:t xml:space="preserve"> is the test of will. This is the supreme test</w:t>
      </w:r>
      <w:r w:rsidR="00835791">
        <w:t>,</w:t>
      </w:r>
      <w:r>
        <w:t xml:space="preserve"> after which there is nothing</w:t>
      </w:r>
      <w:r w:rsidR="00527CA9">
        <w:t>.</w:t>
      </w:r>
      <w:r>
        <w:t xml:space="preserve"> </w:t>
      </w:r>
      <w:r w:rsidR="002A6840">
        <w:t>Those who take their will to the highest level will</w:t>
      </w:r>
      <w:r w:rsidR="00933359">
        <w:t xml:space="preserve"> pass the test and emerge alive; those whose will falters</w:t>
      </w:r>
      <w:r w:rsidR="00E82A19">
        <w:t xml:space="preserve"> </w:t>
      </w:r>
      <w:r w:rsidR="00933359">
        <w:t>will fall en mass</w:t>
      </w:r>
      <w:r w:rsidR="00E82A19">
        <w:t>e</w:t>
      </w:r>
      <w:r w:rsidR="00933359">
        <w:t xml:space="preserve"> and </w:t>
      </w:r>
      <w:r w:rsidR="00E82A19">
        <w:t xml:space="preserve">face </w:t>
      </w:r>
      <w:r w:rsidR="00933359">
        <w:t>utter extinction</w:t>
      </w:r>
      <w:r w:rsidR="00E82A19">
        <w:t>—</w:t>
      </w:r>
      <w:r w:rsidR="00156D1E">
        <w:t>moral extinction, political extinction</w:t>
      </w:r>
      <w:r w:rsidR="00E82A19">
        <w:t>,</w:t>
      </w:r>
      <w:r w:rsidR="00933359">
        <w:t xml:space="preserve"> and physical extinction. For this reason, everything should be harnessed to the </w:t>
      </w:r>
      <w:r w:rsidR="00436F15">
        <w:t xml:space="preserve">contingencies of the </w:t>
      </w:r>
      <w:r w:rsidR="00933359">
        <w:t>war—not only ph</w:t>
      </w:r>
      <w:r w:rsidR="00436F15">
        <w:t xml:space="preserve">ysical </w:t>
      </w:r>
      <w:r w:rsidR="00933359">
        <w:t xml:space="preserve">manpower and economic </w:t>
      </w:r>
      <w:r w:rsidR="00436F15">
        <w:t xml:space="preserve">strength </w:t>
      </w:r>
      <w:r w:rsidR="00933359">
        <w:t xml:space="preserve">but also all the mental and moral strengths of </w:t>
      </w:r>
      <w:r w:rsidR="00015341">
        <w:t>the people and each of its members</w:t>
      </w:r>
      <w:r w:rsidR="00933359">
        <w:t xml:space="preserve"> (</w:t>
      </w:r>
      <w:r w:rsidR="009D188D">
        <w:t>Ben-Gurion 1955:</w:t>
      </w:r>
      <w:r w:rsidR="00933359">
        <w:t xml:space="preserve"> 25).</w:t>
      </w:r>
    </w:p>
    <w:p w14:paraId="11863E6C" w14:textId="77777777" w:rsidR="00933359" w:rsidRDefault="002F2603" w:rsidP="008B4F73">
      <w:pPr>
        <w:pStyle w:val="PS"/>
        <w:numPr>
          <w:ilvl w:val="0"/>
          <w:numId w:val="18"/>
        </w:numPr>
        <w:spacing w:line="360" w:lineRule="auto"/>
        <w:jc w:val="both"/>
      </w:pPr>
      <w:r>
        <w:t xml:space="preserve">Let us not ignore, even for a moment, the fact that </w:t>
      </w:r>
      <w:r w:rsidR="00015341">
        <w:t>the neighbors, who concoct plots against</w:t>
      </w:r>
      <w:r>
        <w:t xml:space="preserve"> the </w:t>
      </w:r>
      <w:r w:rsidR="0079293A">
        <w:t>Jewish</w:t>
      </w:r>
      <w:r>
        <w:t xml:space="preserve"> people in the Land of Israel, intend not only to </w:t>
      </w:r>
      <w:r w:rsidR="00015341">
        <w:t>narrow the country’s borders, deprive it of its share in Jerusalem, rip away the Galilee, or tear off the Negev</w:t>
      </w:r>
      <w:r>
        <w:t>, but also, no more and no less, to wipe the State of Israel off the world</w:t>
      </w:r>
      <w:r w:rsidR="006236E3">
        <w:t>’</w:t>
      </w:r>
      <w:r>
        <w:t>s map and uproot its Jewish population</w:t>
      </w:r>
      <w:r w:rsidR="00810961">
        <w:t xml:space="preserve"> (</w:t>
      </w:r>
      <w:r w:rsidR="009D188D">
        <w:t>Ben-Gurion 1955:</w:t>
      </w:r>
      <w:r w:rsidR="00810961">
        <w:t xml:space="preserve"> 357)</w:t>
      </w:r>
      <w:r>
        <w:t>.</w:t>
      </w:r>
    </w:p>
    <w:p w14:paraId="6615784B" w14:textId="45A10042" w:rsidR="00D956DB" w:rsidRDefault="00D956DB" w:rsidP="00135479">
      <w:pPr>
        <w:pStyle w:val="PS"/>
        <w:numPr>
          <w:ilvl w:val="0"/>
          <w:numId w:val="18"/>
        </w:numPr>
        <w:spacing w:line="360" w:lineRule="auto"/>
        <w:jc w:val="both"/>
      </w:pPr>
      <w:r>
        <w:t xml:space="preserve">Morale will be decisive, but not </w:t>
      </w:r>
      <w:r w:rsidR="00527CA9">
        <w:t xml:space="preserve">if </w:t>
      </w:r>
      <w:r>
        <w:t>it is alone. W</w:t>
      </w:r>
      <w:r w:rsidR="00E77E19">
        <w:t>i</w:t>
      </w:r>
      <w:r>
        <w:t>thout training</w:t>
      </w:r>
      <w:r w:rsidR="00E77E19">
        <w:t>,</w:t>
      </w:r>
      <w:r>
        <w:t xml:space="preserve"> </w:t>
      </w:r>
      <w:r w:rsidR="00C800E4">
        <w:t xml:space="preserve">discipline, </w:t>
      </w:r>
      <w:r w:rsidR="00E77E19">
        <w:t>mobile division,</w:t>
      </w:r>
      <w:r w:rsidR="00C800E4">
        <w:t xml:space="preserve"> equipment</w:t>
      </w:r>
      <w:r w:rsidR="00E77E19">
        <w:t>,</w:t>
      </w:r>
      <w:r w:rsidR="00C800E4">
        <w:t xml:space="preserve"> and artillery</w:t>
      </w:r>
      <w:r w:rsidR="00E77E19">
        <w:t>,</w:t>
      </w:r>
      <w:r w:rsidR="00C800E4">
        <w:t xml:space="preserve"> and aircraft—morale alone won</w:t>
      </w:r>
      <w:r w:rsidR="006236E3">
        <w:t>’</w:t>
      </w:r>
      <w:r w:rsidR="00C800E4">
        <w:t>t</w:t>
      </w:r>
      <w:r w:rsidR="002C06D6">
        <w:t xml:space="preserve"> </w:t>
      </w:r>
      <w:r w:rsidR="00C800E4">
        <w:t>sustain us (</w:t>
      </w:r>
      <w:r w:rsidR="009D188D">
        <w:t>Ben-Gurion 1955:</w:t>
      </w:r>
      <w:r w:rsidR="00C800E4">
        <w:t xml:space="preserve"> 55). </w:t>
      </w:r>
    </w:p>
    <w:p w14:paraId="60B4C4E3" w14:textId="77777777" w:rsidR="00E82A19" w:rsidRDefault="003F5865" w:rsidP="008B4F73">
      <w:pPr>
        <w:pStyle w:val="PS"/>
        <w:numPr>
          <w:ilvl w:val="0"/>
          <w:numId w:val="18"/>
        </w:numPr>
        <w:spacing w:line="360" w:lineRule="auto"/>
        <w:jc w:val="both"/>
      </w:pPr>
      <w:r>
        <w:t xml:space="preserve">If </w:t>
      </w:r>
      <w:r w:rsidR="002C06D6">
        <w:t xml:space="preserve">some </w:t>
      </w:r>
      <w:r w:rsidR="000F049A">
        <w:t xml:space="preserve">of </w:t>
      </w:r>
      <w:r>
        <w:t xml:space="preserve">the Arab rulers are </w:t>
      </w:r>
      <w:r w:rsidR="00764DA5">
        <w:t>initiating</w:t>
      </w:r>
      <w:r w:rsidR="002C06D6">
        <w:t xml:space="preserve"> </w:t>
      </w:r>
      <w:r w:rsidR="008B4F73">
        <w:t>a new war against Israel, what they intend is not only to narrow</w:t>
      </w:r>
      <w:r>
        <w:t xml:space="preserve"> the borders of the state or even to revoke our sovereign independence but also, as Shishakli (the former President of Syria) said—and he</w:t>
      </w:r>
      <w:r w:rsidR="006236E3">
        <w:t>’</w:t>
      </w:r>
      <w:r w:rsidR="00A325B0">
        <w:t>s</w:t>
      </w:r>
      <w:r>
        <w:t xml:space="preserve"> not alone in this view—to obliterate the memory of Israel from this </w:t>
      </w:r>
      <w:r w:rsidR="008B4F73">
        <w:t xml:space="preserve">entire </w:t>
      </w:r>
      <w:r>
        <w:t>land (</w:t>
      </w:r>
      <w:r w:rsidR="009D188D">
        <w:t>Ben-Gurion 1955:</w:t>
      </w:r>
      <w:r>
        <w:t xml:space="preserve"> 303).</w:t>
      </w:r>
    </w:p>
    <w:p w14:paraId="11F22B09" w14:textId="77777777" w:rsidR="00891B40" w:rsidRDefault="00575872" w:rsidP="00135479">
      <w:pPr>
        <w:pStyle w:val="PS"/>
        <w:numPr>
          <w:ilvl w:val="0"/>
          <w:numId w:val="18"/>
        </w:numPr>
        <w:spacing w:line="360" w:lineRule="auto"/>
        <w:jc w:val="both"/>
      </w:pPr>
      <w:r>
        <w:t>We mustn</w:t>
      </w:r>
      <w:r w:rsidR="006236E3">
        <w:t>’</w:t>
      </w:r>
      <w:r>
        <w:t>t be complacent and satisfied with the conquests and victories that we</w:t>
      </w:r>
      <w:r w:rsidR="006236E3">
        <w:t>’</w:t>
      </w:r>
      <w:r>
        <w:t xml:space="preserve">ve attained thus far. </w:t>
      </w:r>
      <w:r w:rsidR="00FF3CC9">
        <w:t xml:space="preserve">Our army has not yet finished its work, and each and every day we examine the fitness and </w:t>
      </w:r>
      <w:r w:rsidR="00455CAD">
        <w:t xml:space="preserve">effectiveness </w:t>
      </w:r>
      <w:r w:rsidR="00FF3CC9">
        <w:t xml:space="preserve">of this instrument for the </w:t>
      </w:r>
      <w:r>
        <w:t xml:space="preserve">redemption of the </w:t>
      </w:r>
      <w:r w:rsidR="0079293A">
        <w:t>Jewish</w:t>
      </w:r>
      <w:r w:rsidR="00FF3CC9">
        <w:t xml:space="preserve"> people (</w:t>
      </w:r>
      <w:r w:rsidR="009D188D">
        <w:t>Ben-Gurion 1955:</w:t>
      </w:r>
      <w:r w:rsidR="00FF3CC9">
        <w:t xml:space="preserve"> 58).</w:t>
      </w:r>
    </w:p>
    <w:p w14:paraId="1269A155" w14:textId="795BB122" w:rsidR="00B672CC" w:rsidRDefault="004277E4" w:rsidP="00430389">
      <w:pPr>
        <w:pStyle w:val="PS"/>
        <w:numPr>
          <w:ilvl w:val="0"/>
          <w:numId w:val="18"/>
        </w:numPr>
        <w:spacing w:line="360" w:lineRule="auto"/>
        <w:jc w:val="both"/>
      </w:pPr>
      <w:r>
        <w:t xml:space="preserve">We will not </w:t>
      </w:r>
      <w:r w:rsidR="00430389">
        <w:t xml:space="preserve">pass </w:t>
      </w:r>
      <w:r>
        <w:t xml:space="preserve">the test </w:t>
      </w:r>
      <w:r w:rsidR="00430389">
        <w:t xml:space="preserve">until each of us realizes </w:t>
      </w:r>
      <w:r>
        <w:t xml:space="preserve">that the front is neither </w:t>
      </w:r>
      <w:r w:rsidR="00527CA9">
        <w:t>“</w:t>
      </w:r>
      <w:r>
        <w:t>there</w:t>
      </w:r>
      <w:r w:rsidR="00527CA9">
        <w:t>”</w:t>
      </w:r>
      <w:r>
        <w:t xml:space="preserve"> nor even </w:t>
      </w:r>
      <w:r w:rsidR="00527CA9">
        <w:t>“</w:t>
      </w:r>
      <w:r>
        <w:t>here</w:t>
      </w:r>
      <w:r w:rsidR="00527CA9">
        <w:t>”</w:t>
      </w:r>
      <w:r>
        <w:t>—but inside each of us, that neither this or that kibbutz or point stands at the front but every man and woman, every teen and</w:t>
      </w:r>
      <w:r w:rsidR="00430389">
        <w:t xml:space="preserve"> </w:t>
      </w:r>
      <w:r>
        <w:t xml:space="preserve">elder, every child and infant, and we are </w:t>
      </w:r>
      <w:r w:rsidR="00430389">
        <w:t xml:space="preserve">duty-bound </w:t>
      </w:r>
      <w:r>
        <w:t xml:space="preserve">to make a supreme effort that </w:t>
      </w:r>
      <w:r w:rsidR="00527CA9">
        <w:t>includes</w:t>
      </w:r>
      <w:r w:rsidR="005A7C32">
        <w:t xml:space="preserve"> </w:t>
      </w:r>
      <w:r>
        <w:t>each of us (</w:t>
      </w:r>
      <w:r w:rsidR="009D188D">
        <w:t>Ben-Gurion 1955:</w:t>
      </w:r>
      <w:r>
        <w:t xml:space="preserve"> 26).</w:t>
      </w:r>
    </w:p>
    <w:p w14:paraId="795F0208" w14:textId="02E3E656" w:rsidR="004277E4" w:rsidRDefault="004277E4" w:rsidP="00430389">
      <w:pPr>
        <w:pStyle w:val="PS"/>
        <w:numPr>
          <w:ilvl w:val="0"/>
          <w:numId w:val="18"/>
        </w:numPr>
        <w:spacing w:line="360" w:lineRule="auto"/>
        <w:jc w:val="both"/>
      </w:pPr>
      <w:r>
        <w:t xml:space="preserve">The great </w:t>
      </w:r>
      <w:r w:rsidR="00430389">
        <w:t xml:space="preserve">decision </w:t>
      </w:r>
      <w:r>
        <w:t xml:space="preserve">will come now, in the next few months, and it will </w:t>
      </w:r>
      <w:r w:rsidR="00430389">
        <w:t xml:space="preserve">go </w:t>
      </w:r>
      <w:r>
        <w:t xml:space="preserve">the way we want </w:t>
      </w:r>
      <w:r w:rsidR="00430389">
        <w:t>o</w:t>
      </w:r>
      <w:r>
        <w:t>nly if we don</w:t>
      </w:r>
      <w:r w:rsidR="006236E3">
        <w:t>’</w:t>
      </w:r>
      <w:r>
        <w:t xml:space="preserve">t know any </w:t>
      </w:r>
      <w:r w:rsidR="00527CA9">
        <w:t>“</w:t>
      </w:r>
      <w:r>
        <w:t>there</w:t>
      </w:r>
      <w:r w:rsidR="00527CA9">
        <w:t>”</w:t>
      </w:r>
      <w:r>
        <w:t xml:space="preserve">—be it </w:t>
      </w:r>
      <w:proofErr w:type="spellStart"/>
      <w:r>
        <w:t>Kefar</w:t>
      </w:r>
      <w:proofErr w:type="spellEnd"/>
      <w:r>
        <w:t xml:space="preserve"> Et</w:t>
      </w:r>
      <w:r w:rsidR="00527CA9">
        <w:t>zion</w:t>
      </w:r>
      <w:r>
        <w:t xml:space="preserve"> or some other village—</w:t>
      </w:r>
      <w:r w:rsidR="00430389">
        <w:t xml:space="preserve">only if </w:t>
      </w:r>
      <w:r>
        <w:t xml:space="preserve">the front </w:t>
      </w:r>
      <w:r w:rsidR="00430389">
        <w:t xml:space="preserve">reaches </w:t>
      </w:r>
      <w:r>
        <w:t>the soul of each and every one of u</w:t>
      </w:r>
      <w:r w:rsidR="00CD18FC">
        <w:t>s</w:t>
      </w:r>
      <w:r>
        <w:t xml:space="preserve"> (</w:t>
      </w:r>
      <w:r w:rsidR="009D188D">
        <w:t>Ben-Gurion 1955:</w:t>
      </w:r>
      <w:r>
        <w:t xml:space="preserve"> 27).</w:t>
      </w:r>
    </w:p>
    <w:p w14:paraId="4CDDEA09" w14:textId="6DA11BC8" w:rsidR="005A7C32" w:rsidRDefault="005A7C32" w:rsidP="00430389">
      <w:pPr>
        <w:pStyle w:val="PS"/>
        <w:numPr>
          <w:ilvl w:val="0"/>
          <w:numId w:val="18"/>
        </w:numPr>
        <w:spacing w:line="360" w:lineRule="auto"/>
        <w:jc w:val="both"/>
      </w:pPr>
      <w:r>
        <w:t xml:space="preserve">We need to </w:t>
      </w:r>
      <w:r w:rsidR="00430389">
        <w:t xml:space="preserve">be totally clear about </w:t>
      </w:r>
      <w:r>
        <w:t>the enemy</w:t>
      </w:r>
      <w:r w:rsidR="006236E3">
        <w:t>’</w:t>
      </w:r>
      <w:r>
        <w:t>s goal. This time it</w:t>
      </w:r>
      <w:r w:rsidR="006236E3">
        <w:t>’</w:t>
      </w:r>
      <w:r>
        <w:t xml:space="preserve">s not an attack on this or that locality, on several localities, or even on the whole </w:t>
      </w:r>
      <w:r w:rsidR="00430389">
        <w:t xml:space="preserve">Yishuv. </w:t>
      </w:r>
      <w:r>
        <w:t xml:space="preserve">This time, the enemy wishes to uproot the </w:t>
      </w:r>
      <w:r w:rsidR="00527CA9">
        <w:t>“</w:t>
      </w:r>
      <w:r>
        <w:t>Zionist menace</w:t>
      </w:r>
      <w:r w:rsidR="00527CA9">
        <w:t>”</w:t>
      </w:r>
      <w:r>
        <w:t xml:space="preserve"> that </w:t>
      </w:r>
      <w:r w:rsidR="009C24BA">
        <w:t xml:space="preserve">awaits Palestine as part of the Arab territories, and from </w:t>
      </w:r>
      <w:r w:rsidR="00527CA9">
        <w:t>the enemy’s</w:t>
      </w:r>
      <w:r w:rsidR="009C24BA">
        <w:t xml:space="preserve"> standpoint</w:t>
      </w:r>
      <w:r w:rsidR="00527CA9">
        <w:t>,</w:t>
      </w:r>
      <w:r w:rsidR="009C24BA">
        <w:t xml:space="preserve"> he understands this correctly (</w:t>
      </w:r>
      <w:r w:rsidR="009D188D">
        <w:t>Ben-Gurion 1955:</w:t>
      </w:r>
      <w:r w:rsidR="009C24BA">
        <w:t xml:space="preserve"> 28).</w:t>
      </w:r>
    </w:p>
    <w:p w14:paraId="7868424B" w14:textId="6D3B043C" w:rsidR="009C24BA" w:rsidRDefault="00430389" w:rsidP="00430389">
      <w:pPr>
        <w:pStyle w:val="PS"/>
        <w:numPr>
          <w:ilvl w:val="0"/>
          <w:numId w:val="18"/>
        </w:numPr>
        <w:spacing w:line="360" w:lineRule="auto"/>
        <w:jc w:val="both"/>
      </w:pPr>
      <w:r>
        <w:t>D</w:t>
      </w:r>
      <w:r w:rsidR="009C24BA">
        <w:t>on</w:t>
      </w:r>
      <w:r w:rsidR="006236E3">
        <w:t>’</w:t>
      </w:r>
      <w:r w:rsidR="009C24BA">
        <w:t>t let anyone tell you that we</w:t>
      </w:r>
      <w:r w:rsidR="006236E3">
        <w:t>’</w:t>
      </w:r>
      <w:r w:rsidR="009C24BA">
        <w:t>ve got time and if we don</w:t>
      </w:r>
      <w:r w:rsidR="006236E3">
        <w:t>’</w:t>
      </w:r>
      <w:r w:rsidR="009C24BA">
        <w:t>t get the Negev now, we</w:t>
      </w:r>
      <w:r w:rsidR="006236E3">
        <w:t>’</w:t>
      </w:r>
      <w:r w:rsidR="009C24BA">
        <w:t>ll get it later. That</w:t>
      </w:r>
      <w:r w:rsidR="006236E3">
        <w:t>’</w:t>
      </w:r>
      <w:r w:rsidR="009C24BA">
        <w:t xml:space="preserve">s </w:t>
      </w:r>
      <w:r w:rsidR="000910A3">
        <w:t xml:space="preserve">a foolish </w:t>
      </w:r>
      <w:r w:rsidR="00081050">
        <w:t xml:space="preserve">belief that </w:t>
      </w:r>
      <w:r w:rsidR="009F76B8">
        <w:t>evades the</w:t>
      </w:r>
      <w:r w:rsidR="00081050">
        <w:t xml:space="preserve"> difficulties. To make sure the Negev will </w:t>
      </w:r>
      <w:r>
        <w:t xml:space="preserve">be </w:t>
      </w:r>
      <w:r w:rsidR="00081050">
        <w:t>ours in the future, we have to conquer it now (</w:t>
      </w:r>
      <w:r w:rsidR="0005113E">
        <w:t>David Ben-Gurion</w:t>
      </w:r>
      <w:r w:rsidR="00081050">
        <w:t xml:space="preserve">, </w:t>
      </w:r>
      <w:r>
        <w:t>1</w:t>
      </w:r>
      <w:r w:rsidR="00081050">
        <w:t>955, p. 33).</w:t>
      </w:r>
    </w:p>
    <w:p w14:paraId="52C42E15" w14:textId="77777777" w:rsidR="00081050" w:rsidRDefault="00081050" w:rsidP="00430389">
      <w:pPr>
        <w:pStyle w:val="PS"/>
        <w:numPr>
          <w:ilvl w:val="0"/>
          <w:numId w:val="18"/>
        </w:numPr>
        <w:spacing w:line="360" w:lineRule="auto"/>
        <w:jc w:val="both"/>
      </w:pPr>
      <w:r>
        <w:rPr>
          <w:lang w:bidi="he-IL"/>
        </w:rPr>
        <w:t xml:space="preserve">No UN resolution and no recognition by states small or great, be it de jure recognition by Russia or de facto recognition by America, </w:t>
      </w:r>
      <w:r w:rsidR="00430389">
        <w:rPr>
          <w:lang w:bidi="he-IL"/>
        </w:rPr>
        <w:t xml:space="preserve">will be there for us unless our arm is there for us </w:t>
      </w:r>
      <w:r>
        <w:rPr>
          <w:lang w:bidi="he-IL"/>
        </w:rPr>
        <w:t>(</w:t>
      </w:r>
      <w:r w:rsidR="009D188D">
        <w:rPr>
          <w:lang w:bidi="he-IL"/>
        </w:rPr>
        <w:t>Ben-Gurion 1955:</w:t>
      </w:r>
      <w:r>
        <w:rPr>
          <w:lang w:bidi="he-IL"/>
        </w:rPr>
        <w:t xml:space="preserve"> 40).</w:t>
      </w:r>
    </w:p>
    <w:p w14:paraId="4B28B8C4" w14:textId="77777777" w:rsidR="00081050" w:rsidRDefault="00081050" w:rsidP="00430389">
      <w:pPr>
        <w:pStyle w:val="PS"/>
        <w:numPr>
          <w:ilvl w:val="0"/>
          <w:numId w:val="18"/>
        </w:numPr>
        <w:spacing w:line="360" w:lineRule="auto"/>
        <w:jc w:val="both"/>
      </w:pPr>
      <w:r>
        <w:rPr>
          <w:lang w:bidi="he-IL"/>
        </w:rPr>
        <w:t xml:space="preserve">Not everything that was good under the Hagana </w:t>
      </w:r>
      <w:r w:rsidR="00430389">
        <w:rPr>
          <w:lang w:bidi="he-IL"/>
        </w:rPr>
        <w:t xml:space="preserve">back then </w:t>
      </w:r>
      <w:r>
        <w:rPr>
          <w:lang w:bidi="he-IL"/>
        </w:rPr>
        <w:t xml:space="preserve">will </w:t>
      </w:r>
      <w:r w:rsidR="00430389">
        <w:rPr>
          <w:lang w:bidi="he-IL"/>
        </w:rPr>
        <w:t xml:space="preserve">be good for </w:t>
      </w:r>
      <w:r>
        <w:rPr>
          <w:lang w:bidi="he-IL"/>
        </w:rPr>
        <w:t xml:space="preserve">us now and going forward. </w:t>
      </w:r>
      <w:r w:rsidR="00430389">
        <w:rPr>
          <w:lang w:bidi="he-IL"/>
        </w:rPr>
        <w:t xml:space="preserve">It’s a new </w:t>
      </w:r>
      <w:r>
        <w:rPr>
          <w:lang w:bidi="he-IL"/>
        </w:rPr>
        <w:t>situation</w:t>
      </w:r>
      <w:r w:rsidR="00430389">
        <w:rPr>
          <w:lang w:bidi="he-IL"/>
        </w:rPr>
        <w:t>, new</w:t>
      </w:r>
      <w:r>
        <w:rPr>
          <w:lang w:bidi="he-IL"/>
        </w:rPr>
        <w:t xml:space="preserve"> conditions</w:t>
      </w:r>
      <w:r w:rsidR="00430389">
        <w:rPr>
          <w:lang w:bidi="he-IL"/>
        </w:rPr>
        <w:t xml:space="preserve">, and a </w:t>
      </w:r>
      <w:r>
        <w:rPr>
          <w:lang w:bidi="he-IL"/>
        </w:rPr>
        <w:t xml:space="preserve">different </w:t>
      </w:r>
      <w:r w:rsidR="00430389">
        <w:rPr>
          <w:lang w:bidi="he-IL"/>
        </w:rPr>
        <w:t xml:space="preserve">war </w:t>
      </w:r>
      <w:r>
        <w:rPr>
          <w:lang w:bidi="he-IL"/>
        </w:rPr>
        <w:t>(</w:t>
      </w:r>
      <w:r w:rsidR="009D188D">
        <w:rPr>
          <w:lang w:bidi="he-IL"/>
        </w:rPr>
        <w:t>Ben-Gurion 1955:</w:t>
      </w:r>
      <w:r>
        <w:rPr>
          <w:lang w:bidi="he-IL"/>
        </w:rPr>
        <w:t xml:space="preserve"> 40).</w:t>
      </w:r>
    </w:p>
    <w:p w14:paraId="74450893" w14:textId="77777777" w:rsidR="00081050" w:rsidRDefault="00477D96" w:rsidP="00341D83">
      <w:pPr>
        <w:pStyle w:val="PS"/>
        <w:numPr>
          <w:ilvl w:val="0"/>
          <w:numId w:val="18"/>
        </w:numPr>
        <w:spacing w:line="360" w:lineRule="auto"/>
        <w:jc w:val="both"/>
      </w:pPr>
      <w:r>
        <w:rPr>
          <w:lang w:bidi="he-IL"/>
        </w:rPr>
        <w:t xml:space="preserve">The Jewish people has </w:t>
      </w:r>
      <w:r w:rsidR="00C673A2">
        <w:rPr>
          <w:lang w:bidi="he-IL"/>
        </w:rPr>
        <w:t>a moral advantage in</w:t>
      </w:r>
      <w:r>
        <w:rPr>
          <w:lang w:bidi="he-IL"/>
        </w:rPr>
        <w:t xml:space="preserve"> it</w:t>
      </w:r>
      <w:r w:rsidR="00C673A2">
        <w:rPr>
          <w:lang w:bidi="he-IL"/>
        </w:rPr>
        <w:t>s w</w:t>
      </w:r>
      <w:r>
        <w:rPr>
          <w:lang w:bidi="he-IL"/>
        </w:rPr>
        <w:t>a</w:t>
      </w:r>
      <w:r w:rsidR="00C673A2">
        <w:rPr>
          <w:lang w:bidi="he-IL"/>
        </w:rPr>
        <w:t xml:space="preserve">rs against its enemies. </w:t>
      </w:r>
      <w:r w:rsidR="009F27AF">
        <w:rPr>
          <w:lang w:bidi="he-IL"/>
        </w:rPr>
        <w:t xml:space="preserve">It </w:t>
      </w:r>
      <w:r w:rsidR="00C673A2">
        <w:rPr>
          <w:lang w:bidi="he-IL"/>
        </w:rPr>
        <w:t xml:space="preserve">fights its </w:t>
      </w:r>
      <w:r w:rsidR="00341D83">
        <w:rPr>
          <w:lang w:bidi="he-IL"/>
        </w:rPr>
        <w:t xml:space="preserve">enemies </w:t>
      </w:r>
      <w:r w:rsidR="00C673A2">
        <w:rPr>
          <w:lang w:bidi="he-IL"/>
        </w:rPr>
        <w:t xml:space="preserve">because it </w:t>
      </w:r>
      <w:r w:rsidR="00341D83">
        <w:rPr>
          <w:lang w:bidi="he-IL"/>
        </w:rPr>
        <w:t xml:space="preserve">has </w:t>
      </w:r>
      <w:r w:rsidR="00C673A2">
        <w:rPr>
          <w:lang w:bidi="he-IL"/>
        </w:rPr>
        <w:t>to but it s</w:t>
      </w:r>
      <w:r>
        <w:rPr>
          <w:lang w:bidi="he-IL"/>
        </w:rPr>
        <w:t>e</w:t>
      </w:r>
      <w:r w:rsidR="00C673A2">
        <w:rPr>
          <w:lang w:bidi="he-IL"/>
        </w:rPr>
        <w:t>eks peace and is</w:t>
      </w:r>
      <w:r w:rsidR="009F27AF">
        <w:rPr>
          <w:lang w:bidi="he-IL"/>
        </w:rPr>
        <w:t xml:space="preserve"> </w:t>
      </w:r>
      <w:r w:rsidR="00C673A2">
        <w:rPr>
          <w:lang w:bidi="he-IL"/>
        </w:rPr>
        <w:t>differe</w:t>
      </w:r>
      <w:r w:rsidR="009F27AF">
        <w:rPr>
          <w:lang w:bidi="he-IL"/>
        </w:rPr>
        <w:t>n</w:t>
      </w:r>
      <w:r w:rsidR="00C673A2">
        <w:rPr>
          <w:lang w:bidi="he-IL"/>
        </w:rPr>
        <w:t>t from other peoples that have imposed their supremacy in the course of history. It has never sought to impose its supremacy on others (</w:t>
      </w:r>
      <w:r w:rsidR="009D188D">
        <w:rPr>
          <w:lang w:bidi="he-IL"/>
        </w:rPr>
        <w:t>Ben-Gurion 1955:</w:t>
      </w:r>
      <w:r w:rsidR="00C673A2">
        <w:rPr>
          <w:lang w:bidi="he-IL"/>
        </w:rPr>
        <w:t xml:space="preserve"> 213).</w:t>
      </w:r>
    </w:p>
    <w:p w14:paraId="1766D349" w14:textId="77777777" w:rsidR="00C673A2" w:rsidRDefault="00C673A2" w:rsidP="00135479">
      <w:pPr>
        <w:pStyle w:val="PS"/>
        <w:numPr>
          <w:ilvl w:val="0"/>
          <w:numId w:val="18"/>
        </w:numPr>
        <w:spacing w:line="360" w:lineRule="auto"/>
        <w:jc w:val="both"/>
      </w:pPr>
      <w:r>
        <w:rPr>
          <w:lang w:bidi="he-IL"/>
        </w:rPr>
        <w:t>Thousands of Israeli Arabs worked in army camps, served in the British Army, and many also received training in Arab count</w:t>
      </w:r>
      <w:r w:rsidR="00DC7356">
        <w:rPr>
          <w:lang w:bidi="he-IL"/>
        </w:rPr>
        <w:t>ri</w:t>
      </w:r>
      <w:r>
        <w:rPr>
          <w:lang w:bidi="he-IL"/>
        </w:rPr>
        <w:t>es. The danger</w:t>
      </w:r>
      <w:r w:rsidR="00DC7356">
        <w:rPr>
          <w:lang w:bidi="he-IL"/>
        </w:rPr>
        <w:t xml:space="preserve"> that awaits</w:t>
      </w:r>
      <w:r>
        <w:rPr>
          <w:lang w:bidi="he-IL"/>
        </w:rPr>
        <w:t xml:space="preserve">, however, is not from the Arabs of the Land of Israel only. The </w:t>
      </w:r>
      <w:r w:rsidR="00945B7B">
        <w:rPr>
          <w:lang w:bidi="he-IL"/>
        </w:rPr>
        <w:t>element we will face is the armies of the Arab states (</w:t>
      </w:r>
      <w:r w:rsidR="009D188D">
        <w:rPr>
          <w:lang w:bidi="he-IL"/>
        </w:rPr>
        <w:t>Ben-Gurion 1955:</w:t>
      </w:r>
      <w:r w:rsidR="00945B7B">
        <w:rPr>
          <w:lang w:bidi="he-IL"/>
        </w:rPr>
        <w:t xml:space="preserve"> 19).</w:t>
      </w:r>
    </w:p>
    <w:p w14:paraId="5EC44FF0" w14:textId="77777777" w:rsidR="00945B7B" w:rsidRDefault="00D40C1D" w:rsidP="00135479">
      <w:pPr>
        <w:pStyle w:val="PS"/>
        <w:numPr>
          <w:ilvl w:val="0"/>
          <w:numId w:val="18"/>
        </w:numPr>
        <w:spacing w:line="360" w:lineRule="auto"/>
        <w:jc w:val="both"/>
      </w:pPr>
      <w:r>
        <w:t>Let</w:t>
      </w:r>
      <w:r w:rsidR="006236E3">
        <w:t>’</w:t>
      </w:r>
      <w:r>
        <w:t xml:space="preserve">s </w:t>
      </w:r>
      <w:r w:rsidR="00430389">
        <w:t>not be foolishly optimistic</w:t>
      </w:r>
      <w:r>
        <w:t>, and let</w:t>
      </w:r>
      <w:r w:rsidR="006236E3">
        <w:t>’</w:t>
      </w:r>
      <w:r>
        <w:t xml:space="preserve">s not say </w:t>
      </w:r>
      <w:r w:rsidR="00203A6C">
        <w:t xml:space="preserve">that </w:t>
      </w:r>
      <w:r>
        <w:t>what happened to six million Jews in Europe cannot happen again to 650,000 Jews in the Land of Israel. I warn the Zionist Movement: do not indu</w:t>
      </w:r>
      <w:r>
        <w:rPr>
          <w:lang w:bidi="he-IL"/>
        </w:rPr>
        <w:t xml:space="preserve">lge in </w:t>
      </w:r>
      <w:r w:rsidR="00203A6C">
        <w:rPr>
          <w:lang w:bidi="he-IL"/>
        </w:rPr>
        <w:t xml:space="preserve">facile </w:t>
      </w:r>
      <w:r>
        <w:rPr>
          <w:lang w:bidi="he-IL"/>
        </w:rPr>
        <w:t>optimism (</w:t>
      </w:r>
      <w:r w:rsidR="009D188D">
        <w:rPr>
          <w:lang w:bidi="he-IL"/>
        </w:rPr>
        <w:t>Ben-Gurion 1955</w:t>
      </w:r>
      <w:r>
        <w:rPr>
          <w:lang w:bidi="he-IL"/>
        </w:rPr>
        <w:t>, pp. 19–20).</w:t>
      </w:r>
    </w:p>
    <w:p w14:paraId="2C3BA1C6" w14:textId="2AB2B4CF" w:rsidR="00D40C1D" w:rsidRDefault="00203A6C" w:rsidP="00135479">
      <w:pPr>
        <w:pStyle w:val="PS"/>
        <w:numPr>
          <w:ilvl w:val="0"/>
          <w:numId w:val="18"/>
        </w:numPr>
        <w:spacing w:line="360" w:lineRule="auto"/>
        <w:jc w:val="both"/>
      </w:pPr>
      <w:r>
        <w:rPr>
          <w:lang w:bidi="he-IL"/>
        </w:rPr>
        <w:t xml:space="preserve">Let none of us smugly consider </w:t>
      </w:r>
      <w:r w:rsidR="00AF75B3">
        <w:rPr>
          <w:lang w:bidi="he-IL"/>
        </w:rPr>
        <w:t xml:space="preserve">the </w:t>
      </w:r>
      <w:r w:rsidR="00764DA5">
        <w:rPr>
          <w:lang w:bidi="he-IL"/>
        </w:rPr>
        <w:t>annihilation</w:t>
      </w:r>
      <w:r w:rsidR="00AF75B3">
        <w:rPr>
          <w:lang w:bidi="he-IL"/>
        </w:rPr>
        <w:t xml:space="preserve"> of the </w:t>
      </w:r>
      <w:r w:rsidR="00430389">
        <w:rPr>
          <w:lang w:bidi="he-IL"/>
        </w:rPr>
        <w:t xml:space="preserve">Yishuv </w:t>
      </w:r>
      <w:r w:rsidR="007553C8">
        <w:rPr>
          <w:lang w:bidi="he-IL"/>
        </w:rPr>
        <w:t xml:space="preserve">something that </w:t>
      </w:r>
      <w:r w:rsidR="005B2F08">
        <w:rPr>
          <w:lang w:bidi="he-IL"/>
        </w:rPr>
        <w:t xml:space="preserve">presumably </w:t>
      </w:r>
      <w:r w:rsidR="007553C8">
        <w:rPr>
          <w:lang w:bidi="he-IL"/>
        </w:rPr>
        <w:t xml:space="preserve">lies </w:t>
      </w:r>
      <w:r w:rsidR="00430389">
        <w:rPr>
          <w:lang w:bidi="he-IL"/>
        </w:rPr>
        <w:t>beyond the limits of the possible</w:t>
      </w:r>
      <w:r w:rsidR="00AF75B3">
        <w:rPr>
          <w:lang w:bidi="he-IL"/>
        </w:rPr>
        <w:t xml:space="preserve">, and let </w:t>
      </w:r>
      <w:r>
        <w:rPr>
          <w:lang w:bidi="he-IL"/>
        </w:rPr>
        <w:t xml:space="preserve">no one </w:t>
      </w:r>
      <w:r w:rsidR="00AF75B3">
        <w:rPr>
          <w:lang w:bidi="he-IL"/>
        </w:rPr>
        <w:t>disregard the fact that such an aspiration exists among our Arab friends (</w:t>
      </w:r>
      <w:r w:rsidR="009D188D">
        <w:rPr>
          <w:lang w:bidi="he-IL"/>
        </w:rPr>
        <w:t>Ben-Gurion 1955:</w:t>
      </w:r>
      <w:r w:rsidR="00AF75B3">
        <w:rPr>
          <w:lang w:bidi="he-IL"/>
        </w:rPr>
        <w:t xml:space="preserve"> 20).</w:t>
      </w:r>
    </w:p>
    <w:p w14:paraId="06B9FEE0" w14:textId="77777777" w:rsidR="00AF75B3" w:rsidRDefault="00AF75B3" w:rsidP="00135479">
      <w:pPr>
        <w:pStyle w:val="PS"/>
        <w:numPr>
          <w:ilvl w:val="0"/>
          <w:numId w:val="18"/>
        </w:numPr>
        <w:spacing w:line="360" w:lineRule="auto"/>
        <w:jc w:val="both"/>
      </w:pPr>
      <w:r>
        <w:rPr>
          <w:lang w:bidi="he-IL"/>
        </w:rPr>
        <w:t>The doctrine of violence isn</w:t>
      </w:r>
      <w:r w:rsidR="006236E3">
        <w:rPr>
          <w:lang w:bidi="he-IL"/>
        </w:rPr>
        <w:t>’</w:t>
      </w:r>
      <w:r>
        <w:rPr>
          <w:lang w:bidi="he-IL"/>
        </w:rPr>
        <w:t xml:space="preserve">t a new invention and </w:t>
      </w:r>
      <w:r w:rsidR="0098542E">
        <w:rPr>
          <w:lang w:bidi="he-IL"/>
        </w:rPr>
        <w:t>doesn</w:t>
      </w:r>
      <w:r w:rsidR="006236E3">
        <w:rPr>
          <w:lang w:bidi="he-IL"/>
        </w:rPr>
        <w:t>’</w:t>
      </w:r>
      <w:r w:rsidR="0098542E">
        <w:rPr>
          <w:lang w:bidi="he-IL"/>
        </w:rPr>
        <w:t xml:space="preserve">t belong to </w:t>
      </w:r>
      <w:r>
        <w:rPr>
          <w:lang w:bidi="he-IL"/>
        </w:rPr>
        <w:t>the German race</w:t>
      </w:r>
      <w:r w:rsidR="0098542E">
        <w:rPr>
          <w:lang w:bidi="he-IL"/>
        </w:rPr>
        <w:t xml:space="preserve"> only</w:t>
      </w:r>
      <w:r>
        <w:rPr>
          <w:lang w:bidi="he-IL"/>
        </w:rPr>
        <w:t xml:space="preserve">. </w:t>
      </w:r>
      <w:r w:rsidR="00B11FE3">
        <w:rPr>
          <w:lang w:bidi="he-IL"/>
        </w:rPr>
        <w:t>It wasn</w:t>
      </w:r>
      <w:r w:rsidR="006236E3">
        <w:rPr>
          <w:lang w:bidi="he-IL"/>
        </w:rPr>
        <w:t>’</w:t>
      </w:r>
      <w:r w:rsidR="00B11FE3">
        <w:rPr>
          <w:lang w:bidi="he-IL"/>
        </w:rPr>
        <w:t xml:space="preserve">t just by </w:t>
      </w:r>
      <w:r w:rsidR="007553C8">
        <w:rPr>
          <w:lang w:bidi="he-IL"/>
        </w:rPr>
        <w:t>gentle preaching</w:t>
      </w:r>
      <w:r w:rsidR="00B11FE3">
        <w:rPr>
          <w:lang w:bidi="he-IL"/>
        </w:rPr>
        <w:t xml:space="preserve"> that t</w:t>
      </w:r>
      <w:r>
        <w:rPr>
          <w:lang w:bidi="he-IL"/>
        </w:rPr>
        <w:t>he Christian and Muslim religions spread across the globe. In the Middle Ages, Christian and Arab rulers in Western and Eastern Europe, Asia, and Africa participated in exterminating Jewish communities and populations in equal measure</w:t>
      </w:r>
      <w:r w:rsidR="00B86E2B">
        <w:rPr>
          <w:lang w:bidi="he-IL"/>
        </w:rPr>
        <w:t xml:space="preserve">. In the Arabian Peninsula, </w:t>
      </w:r>
      <w:r w:rsidR="009E5C8A">
        <w:rPr>
          <w:lang w:bidi="he-IL"/>
        </w:rPr>
        <w:t xml:space="preserve">there were large and prosperous </w:t>
      </w:r>
      <w:r w:rsidR="0079293A">
        <w:rPr>
          <w:lang w:bidi="he-IL"/>
        </w:rPr>
        <w:t>Jewish</w:t>
      </w:r>
      <w:r w:rsidR="009E5C8A">
        <w:rPr>
          <w:lang w:bidi="he-IL"/>
        </w:rPr>
        <w:t xml:space="preserve"> settlements before Muhammad came along, and not a trace of them remains </w:t>
      </w:r>
      <w:r w:rsidR="00B11FE3">
        <w:rPr>
          <w:lang w:bidi="he-IL"/>
        </w:rPr>
        <w:t xml:space="preserve">today </w:t>
      </w:r>
      <w:r w:rsidR="00B86E2B">
        <w:rPr>
          <w:lang w:bidi="he-IL"/>
        </w:rPr>
        <w:t>(</w:t>
      </w:r>
      <w:r w:rsidR="009D188D">
        <w:rPr>
          <w:lang w:bidi="he-IL"/>
        </w:rPr>
        <w:t>Ben-Gurion 1955:</w:t>
      </w:r>
      <w:r w:rsidR="004A1015">
        <w:rPr>
          <w:lang w:bidi="he-IL"/>
        </w:rPr>
        <w:t xml:space="preserve"> 20)</w:t>
      </w:r>
      <w:r>
        <w:rPr>
          <w:lang w:bidi="he-IL"/>
        </w:rPr>
        <w:t>.</w:t>
      </w:r>
    </w:p>
    <w:p w14:paraId="287397F7" w14:textId="60A441A4" w:rsidR="009E5C8A" w:rsidRDefault="004A1015" w:rsidP="00135479">
      <w:pPr>
        <w:pStyle w:val="PS"/>
        <w:numPr>
          <w:ilvl w:val="0"/>
          <w:numId w:val="18"/>
        </w:numPr>
        <w:spacing w:line="360" w:lineRule="auto"/>
        <w:jc w:val="both"/>
      </w:pPr>
      <w:r>
        <w:rPr>
          <w:lang w:bidi="he-IL"/>
        </w:rPr>
        <w:t>We must not place too</w:t>
      </w:r>
      <w:r w:rsidR="00B4217B">
        <w:rPr>
          <w:lang w:bidi="he-IL"/>
        </w:rPr>
        <w:t xml:space="preserve"> much </w:t>
      </w:r>
      <w:r w:rsidR="00596BA7">
        <w:rPr>
          <w:lang w:bidi="he-IL"/>
        </w:rPr>
        <w:t xml:space="preserve">trust </w:t>
      </w:r>
      <w:r w:rsidR="00B4217B">
        <w:rPr>
          <w:lang w:bidi="he-IL"/>
        </w:rPr>
        <w:t xml:space="preserve">in the </w:t>
      </w:r>
      <w:r w:rsidR="00B4217B">
        <w:t>lip</w:t>
      </w:r>
      <w:r w:rsidR="009F76B8">
        <w:t xml:space="preserve"> </w:t>
      </w:r>
      <w:r w:rsidR="00B4217B">
        <w:t xml:space="preserve">service </w:t>
      </w:r>
      <w:r w:rsidR="00430389">
        <w:t>statements and proclamations of individual powers</w:t>
      </w:r>
      <w:r w:rsidR="00B4217B">
        <w:t xml:space="preserve"> that are ostensibly connected to the UN and </w:t>
      </w:r>
      <w:r w:rsidR="00430389">
        <w:t>subordinate to its declared will</w:t>
      </w:r>
      <w:r w:rsidR="00B4217B">
        <w:t>; in fact, they act in accordance with their real or imagined special interests</w:t>
      </w:r>
      <w:r w:rsidR="002703B9">
        <w:t xml:space="preserve"> (</w:t>
      </w:r>
      <w:r w:rsidR="009D188D">
        <w:t>Ben-Gurion 1955:</w:t>
      </w:r>
      <w:r w:rsidR="002703B9">
        <w:t xml:space="preserve"> 21)</w:t>
      </w:r>
      <w:r w:rsidR="00B4217B">
        <w:t>.</w:t>
      </w:r>
      <w:r w:rsidR="00B4217B">
        <w:rPr>
          <w:lang w:bidi="he-IL"/>
        </w:rPr>
        <w:t xml:space="preserve"> </w:t>
      </w:r>
    </w:p>
    <w:p w14:paraId="7599A83B" w14:textId="77777777" w:rsidR="002703B9" w:rsidRDefault="00442D7A" w:rsidP="00135479">
      <w:pPr>
        <w:pStyle w:val="PS"/>
        <w:numPr>
          <w:ilvl w:val="0"/>
          <w:numId w:val="18"/>
        </w:numPr>
        <w:spacing w:line="360" w:lineRule="auto"/>
        <w:jc w:val="both"/>
      </w:pPr>
      <w:r>
        <w:t xml:space="preserve">The </w:t>
      </w:r>
      <w:r w:rsidR="0079293A">
        <w:t>Jewish</w:t>
      </w:r>
      <w:r w:rsidR="003916BF">
        <w:t xml:space="preserve"> people will have to face not political adversaries</w:t>
      </w:r>
      <w:r>
        <w:t xml:space="preserve"> but Hitler</w:t>
      </w:r>
      <w:r w:rsidR="006236E3">
        <w:t>’</w:t>
      </w:r>
      <w:r>
        <w:t xml:space="preserve">s disciples and, perhaps, mentors, who know one and only one way to solve </w:t>
      </w:r>
      <w:r w:rsidR="004A1015">
        <w:t xml:space="preserve">the Jewish problem: </w:t>
      </w:r>
      <w:r w:rsidR="004A1015" w:rsidRPr="004A1015">
        <w:rPr>
          <w:b/>
          <w:bCs/>
        </w:rPr>
        <w:t>total destruction</w:t>
      </w:r>
      <w:r>
        <w:t>.</w:t>
      </w:r>
      <w:r w:rsidR="003916BF">
        <w:t xml:space="preserve"> </w:t>
      </w:r>
      <w:commentRangeStart w:id="282"/>
      <w:r w:rsidR="003916BF">
        <w:t>(Special words)</w:t>
      </w:r>
      <w:commentRangeEnd w:id="282"/>
      <w:r w:rsidR="003916BF">
        <w:rPr>
          <w:rStyle w:val="CommentReference"/>
          <w:lang w:eastAsia="he-IL" w:bidi="he-IL"/>
        </w:rPr>
        <w:commentReference w:id="282"/>
      </w:r>
      <w:r w:rsidR="003916BF">
        <w:t xml:space="preserve"> And we will have to prepare for this</w:t>
      </w:r>
      <w:r w:rsidR="004A1015">
        <w:t xml:space="preserve"> (David </w:t>
      </w:r>
      <w:r w:rsidR="00C074D2">
        <w:t>Ben-Gurion</w:t>
      </w:r>
      <w:r w:rsidR="004A1015">
        <w:t>, p. 23)</w:t>
      </w:r>
      <w:r w:rsidR="003916BF">
        <w:t>.</w:t>
      </w:r>
    </w:p>
    <w:p w14:paraId="22D7E6E8" w14:textId="77777777" w:rsidR="00971E22" w:rsidRDefault="00971E22" w:rsidP="00135479">
      <w:pPr>
        <w:pStyle w:val="PS"/>
        <w:numPr>
          <w:ilvl w:val="0"/>
          <w:numId w:val="18"/>
        </w:numPr>
        <w:spacing w:line="360" w:lineRule="auto"/>
        <w:jc w:val="both"/>
      </w:pPr>
      <w:r>
        <w:t xml:space="preserve">The question of </w:t>
      </w:r>
      <w:r w:rsidR="00430389">
        <w:t>defense stands in a totally different light now</w:t>
      </w:r>
      <w:r>
        <w:t>. And although you may think I</w:t>
      </w:r>
      <w:r w:rsidR="006236E3">
        <w:t>’</w:t>
      </w:r>
      <w:r>
        <w:t xml:space="preserve">m </w:t>
      </w:r>
      <w:r w:rsidR="007F3377">
        <w:t>painting things in bleak colors and intend to spread fear—I feel it my duty to advise you of the dangers that await the Yishuv as I see them (</w:t>
      </w:r>
      <w:r w:rsidR="009D188D">
        <w:t>Ben-Gurion 1955:</w:t>
      </w:r>
      <w:r w:rsidR="007F3377">
        <w:t xml:space="preserve"> 14).</w:t>
      </w:r>
    </w:p>
    <w:p w14:paraId="4FC21557" w14:textId="77777777" w:rsidR="00A42AD2" w:rsidRPr="00A42AD2" w:rsidRDefault="00A42B8F" w:rsidP="00A42B8F">
      <w:pPr>
        <w:pStyle w:val="PC"/>
        <w:keepNext/>
        <w:spacing w:line="360" w:lineRule="auto"/>
        <w:jc w:val="center"/>
        <w:rPr>
          <w:b/>
          <w:bCs/>
        </w:rPr>
      </w:pPr>
      <w:r>
        <w:rPr>
          <w:b/>
          <w:bCs/>
        </w:rPr>
        <w:br/>
      </w:r>
      <w:r w:rsidR="00A42AD2" w:rsidRPr="00A42AD2">
        <w:rPr>
          <w:b/>
          <w:bCs/>
        </w:rPr>
        <w:t>5. Conclusion</w:t>
      </w:r>
    </w:p>
    <w:p w14:paraId="63B99A3F" w14:textId="177A8BC9" w:rsidR="00A42AD2" w:rsidRDefault="0005113E" w:rsidP="00B6590E">
      <w:pPr>
        <w:pStyle w:val="PC"/>
        <w:spacing w:line="360" w:lineRule="auto"/>
        <w:jc w:val="both"/>
      </w:pPr>
      <w:r>
        <w:t xml:space="preserve">In this chapter, I have shown that </w:t>
      </w:r>
      <w:r w:rsidR="00C074D2">
        <w:t>Ben-Gurion</w:t>
      </w:r>
      <w:r>
        <w:t xml:space="preserve"> </w:t>
      </w:r>
      <w:r w:rsidR="009F76B8">
        <w:t>relied on the</w:t>
      </w:r>
      <w:r>
        <w:t xml:space="preserve"> antithesis </w:t>
      </w:r>
      <w:r w:rsidR="009F76B8">
        <w:t>relation</w:t>
      </w:r>
      <w:r>
        <w:t xml:space="preserve"> as a rhetorical device </w:t>
      </w:r>
      <w:r w:rsidR="00B6590E">
        <w:t xml:space="preserve">for </w:t>
      </w:r>
      <w:r>
        <w:t>his messages. Thus he strives to enhance soldiers</w:t>
      </w:r>
      <w:r w:rsidR="006236E3">
        <w:t>’</w:t>
      </w:r>
      <w:r>
        <w:t xml:space="preserve"> morale and make them more willing to sacrifice their blood for the State of Israel. It is the soldiers</w:t>
      </w:r>
      <w:r w:rsidR="006236E3">
        <w:t>’</w:t>
      </w:r>
      <w:r>
        <w:t xml:space="preserve"> fighting spirit, </w:t>
      </w:r>
      <w:r w:rsidR="00C074D2">
        <w:t>Ben-Gurion</w:t>
      </w:r>
      <w:r>
        <w:t xml:space="preserve"> stresses, that will ultimately </w:t>
      </w:r>
      <w:r w:rsidR="00B6590E">
        <w:t xml:space="preserve">determine </w:t>
      </w:r>
      <w:r>
        <w:t xml:space="preserve">the outcome and not weapons, since even the strongest </w:t>
      </w:r>
      <w:r w:rsidR="009F76B8">
        <w:t>fortress</w:t>
      </w:r>
      <w:r>
        <w:t xml:space="preserve"> can be </w:t>
      </w:r>
      <w:r w:rsidR="009F76B8">
        <w:t>felled</w:t>
      </w:r>
      <w:r>
        <w:t xml:space="preserve"> by roaring cannon</w:t>
      </w:r>
      <w:r w:rsidR="009F76B8">
        <w:t>s</w:t>
      </w:r>
      <w:r>
        <w:t xml:space="preserve"> and sophisticated weaponry, but fighting spirit,</w:t>
      </w:r>
      <w:r w:rsidR="000C2182">
        <w:t xml:space="preserve"> h</w:t>
      </w:r>
      <w:r>
        <w:t>eroism, and pioneering cannot be dislodged.</w:t>
      </w:r>
    </w:p>
    <w:p w14:paraId="625F5573" w14:textId="5DD3C6DE" w:rsidR="0005113E" w:rsidRDefault="0005113E" w:rsidP="00B6590E">
      <w:pPr>
        <w:pStyle w:val="PS"/>
        <w:spacing w:line="360" w:lineRule="auto"/>
        <w:jc w:val="both"/>
      </w:pPr>
      <w:r>
        <w:t xml:space="preserve">Within the antithesis relation, we </w:t>
      </w:r>
      <w:r w:rsidR="00537C28">
        <w:t xml:space="preserve">encountered </w:t>
      </w:r>
      <w:r>
        <w:t>t</w:t>
      </w:r>
      <w:r w:rsidR="00537C28">
        <w:t>h</w:t>
      </w:r>
      <w:r>
        <w:t>e use of metaphors. By means</w:t>
      </w:r>
      <w:r w:rsidR="00537C28">
        <w:t xml:space="preserve"> </w:t>
      </w:r>
      <w:r>
        <w:t xml:space="preserve">of this rhetorical device, </w:t>
      </w:r>
      <w:r w:rsidR="00C074D2">
        <w:t>Ben-Gurion</w:t>
      </w:r>
      <w:r>
        <w:t xml:space="preserve"> tries to promote an explicit ideology and encourage the </w:t>
      </w:r>
      <w:r w:rsidR="0079293A">
        <w:t>Jewish</w:t>
      </w:r>
      <w:r>
        <w:t xml:space="preserve"> people to adopt it, believe in it, and act on its basis: The </w:t>
      </w:r>
      <w:r w:rsidR="0079293A">
        <w:t>Jewish</w:t>
      </w:r>
      <w:r>
        <w:t xml:space="preserve"> people should rely only on itself because its real protective rampart is the human one, its </w:t>
      </w:r>
      <w:r w:rsidR="009F76B8">
        <w:t>“</w:t>
      </w:r>
      <w:r>
        <w:t>arm</w:t>
      </w:r>
      <w:r w:rsidR="009F76B8">
        <w:t>”;</w:t>
      </w:r>
      <w:r w:rsidR="00B6590E">
        <w:t xml:space="preserve"> </w:t>
      </w:r>
      <w:r>
        <w:t xml:space="preserve">if this arm falters, the nation will be destroyed. In addition, the metaphors send </w:t>
      </w:r>
      <w:r w:rsidR="009040DC">
        <w:t>further</w:t>
      </w:r>
      <w:r>
        <w:t xml:space="preserve"> immeasurably important messages: the contribution of women </w:t>
      </w:r>
      <w:r w:rsidR="00537C28">
        <w:t xml:space="preserve">to the IDF </w:t>
      </w:r>
      <w:r w:rsidR="009040DC">
        <w:t>is no less than</w:t>
      </w:r>
      <w:r w:rsidR="00537C28">
        <w:t xml:space="preserve"> that of men; the IDF nee</w:t>
      </w:r>
      <w:r w:rsidR="000F4FFF">
        <w:t>d</w:t>
      </w:r>
      <w:r w:rsidR="00537C28">
        <w:t xml:space="preserve">s to be on top alert, with everything this implies, </w:t>
      </w:r>
      <w:r w:rsidR="00B6590E">
        <w:t xml:space="preserve">in order </w:t>
      </w:r>
      <w:r w:rsidR="00537C28">
        <w:t xml:space="preserve">to defeat its enemies and the great powers who </w:t>
      </w:r>
      <w:r w:rsidR="00B6590E">
        <w:t xml:space="preserve">treat </w:t>
      </w:r>
      <w:r w:rsidR="00537C28">
        <w:t>h</w:t>
      </w:r>
      <w:r w:rsidR="00B6590E">
        <w:t xml:space="preserve">umanity condescendingly </w:t>
      </w:r>
      <w:r w:rsidR="00537C28">
        <w:t xml:space="preserve">and apply </w:t>
      </w:r>
      <w:r w:rsidR="00B6590E">
        <w:t xml:space="preserve">steamroller </w:t>
      </w:r>
      <w:r w:rsidR="00537C28">
        <w:t xml:space="preserve">pressure against the </w:t>
      </w:r>
      <w:r w:rsidR="0079293A">
        <w:t>Jewish</w:t>
      </w:r>
      <w:r w:rsidR="00537C28">
        <w:t xml:space="preserve"> people in order to defeat it, and to refute the claim that the Jews </w:t>
      </w:r>
      <w:r w:rsidR="00B6590E">
        <w:t xml:space="preserve">from </w:t>
      </w:r>
      <w:r w:rsidR="00537C28">
        <w:t xml:space="preserve">the Islamic lands are culturally inferior to those from </w:t>
      </w:r>
      <w:r w:rsidR="000F4FFF">
        <w:t>E</w:t>
      </w:r>
      <w:r w:rsidR="00537C28">
        <w:t>urope.</w:t>
      </w:r>
    </w:p>
    <w:p w14:paraId="7E5E1290" w14:textId="04731CE9" w:rsidR="000F4FFF" w:rsidRDefault="000F4FFF" w:rsidP="00BB771F">
      <w:pPr>
        <w:pStyle w:val="PS"/>
        <w:spacing w:line="360" w:lineRule="auto"/>
        <w:jc w:val="both"/>
      </w:pPr>
      <w:r>
        <w:t>By means of the antithe</w:t>
      </w:r>
      <w:r w:rsidR="007251D8">
        <w:t>s</w:t>
      </w:r>
      <w:r>
        <w:t>is relation,</w:t>
      </w:r>
      <w:r w:rsidR="007251D8">
        <w:t xml:space="preserve"> </w:t>
      </w:r>
      <w:r w:rsidR="00C074D2">
        <w:t>Ben-Gurion</w:t>
      </w:r>
      <w:r>
        <w:t xml:space="preserve"> stresses the myth of the few against </w:t>
      </w:r>
      <w:r w:rsidR="007251D8">
        <w:t>the many and notes that Jewry</w:t>
      </w:r>
      <w:r w:rsidR="00B6590E">
        <w:t xml:space="preserve"> has always been</w:t>
      </w:r>
      <w:r w:rsidR="007251D8">
        <w:t xml:space="preserve"> fate</w:t>
      </w:r>
      <w:r w:rsidR="00B6590E">
        <w:t>d</w:t>
      </w:r>
      <w:r w:rsidR="007251D8">
        <w:t xml:space="preserve"> to confront numerically superior forces. </w:t>
      </w:r>
      <w:r w:rsidR="0074707A">
        <w:t xml:space="preserve">The </w:t>
      </w:r>
      <w:r w:rsidR="0079293A">
        <w:t>Jewish</w:t>
      </w:r>
      <w:r w:rsidR="0074707A">
        <w:t xml:space="preserve"> people will never outnumber its adversaries and will never even attain numerical parity. </w:t>
      </w:r>
      <w:r w:rsidR="00B6590E">
        <w:t xml:space="preserve">Unless it faces </w:t>
      </w:r>
      <w:r w:rsidR="0074707A">
        <w:t xml:space="preserve">them by its own strength, it will be destroyed. </w:t>
      </w:r>
      <w:r w:rsidR="00C074D2">
        <w:t>Ben-Gurion</w:t>
      </w:r>
      <w:r w:rsidR="0074707A">
        <w:t xml:space="preserve"> </w:t>
      </w:r>
      <w:r w:rsidR="00764DA5">
        <w:t>stresses</w:t>
      </w:r>
      <w:r w:rsidR="0074707A">
        <w:t xml:space="preserve"> that power and num</w:t>
      </w:r>
      <w:r w:rsidR="00BB771F">
        <w:t>b</w:t>
      </w:r>
      <w:r w:rsidR="0074707A">
        <w:t xml:space="preserve">ers have never determined the outcome of a struggle of ideas and the Hebrew people, </w:t>
      </w:r>
      <w:r w:rsidR="009040DC">
        <w:t>“</w:t>
      </w:r>
      <w:r w:rsidR="00FA03F3">
        <w:t>the smallest of the nations</w:t>
      </w:r>
      <w:r w:rsidR="009040DC">
        <w:t>,”</w:t>
      </w:r>
      <w:r w:rsidR="00FA03F3">
        <w:t xml:space="preserve"> has no reason to fear the outcome of a clash on the moral and intellectual playing field, even against the most aggressive and mighty of adversaries. </w:t>
      </w:r>
      <w:r w:rsidR="00C074D2">
        <w:t>Ben-Gurion</w:t>
      </w:r>
      <w:r w:rsidR="00FA03F3">
        <w:t xml:space="preserve"> amplifies the soldiers</w:t>
      </w:r>
      <w:r w:rsidR="006236E3">
        <w:t>’</w:t>
      </w:r>
      <w:r w:rsidR="00FA03F3">
        <w:t xml:space="preserve"> pioneering, fighting spirit, and heroism </w:t>
      </w:r>
      <w:r w:rsidR="00136E6A">
        <w:t xml:space="preserve">by repeating, time and again, the </w:t>
      </w:r>
      <w:r w:rsidR="00772433">
        <w:t xml:space="preserve">fact that it has always been the </w:t>
      </w:r>
      <w:r w:rsidR="0079293A">
        <w:t>Jewish</w:t>
      </w:r>
      <w:r w:rsidR="00772433">
        <w:t xml:space="preserve"> </w:t>
      </w:r>
      <w:r w:rsidR="00BB771F">
        <w:t>people</w:t>
      </w:r>
      <w:r w:rsidR="006236E3">
        <w:t>’</w:t>
      </w:r>
      <w:r w:rsidR="00772433">
        <w:t xml:space="preserve">s fate to </w:t>
      </w:r>
      <w:r w:rsidR="00BB771F">
        <w:t xml:space="preserve">confront </w:t>
      </w:r>
      <w:r w:rsidR="00772433">
        <w:t xml:space="preserve">the many as the few; just the same, it has never accepted the moral and conceptual domination of a </w:t>
      </w:r>
      <w:r w:rsidR="009040DC">
        <w:t>“</w:t>
      </w:r>
      <w:r w:rsidR="00772433">
        <w:t>world</w:t>
      </w:r>
      <w:r w:rsidR="009040DC">
        <w:t>”</w:t>
      </w:r>
      <w:r w:rsidR="00772433">
        <w:t xml:space="preserve"> foreign power and has </w:t>
      </w:r>
      <w:r w:rsidR="0092167A">
        <w:t>never prostrated itself in matters of</w:t>
      </w:r>
      <w:r w:rsidR="00772433">
        <w:t xml:space="preserve"> society, science, </w:t>
      </w:r>
      <w:r w:rsidR="00BB771F">
        <w:t>the intellect, and culture before those who, by dint of their governing</w:t>
      </w:r>
      <w:r w:rsidR="00772433">
        <w:t>, military, or economic might, see themselves as the high-and-mighty judges of humankind.</w:t>
      </w:r>
    </w:p>
    <w:p w14:paraId="79FB0CD4" w14:textId="77777777" w:rsidR="00772433" w:rsidRPr="0005113E" w:rsidRDefault="00C074D2" w:rsidP="00BB771F">
      <w:pPr>
        <w:pStyle w:val="PS"/>
        <w:spacing w:line="360" w:lineRule="auto"/>
        <w:jc w:val="both"/>
      </w:pPr>
      <w:r>
        <w:t>Ben-Gurion</w:t>
      </w:r>
      <w:r w:rsidR="00772433">
        <w:t xml:space="preserve"> adopts </w:t>
      </w:r>
      <w:r w:rsidR="009811CF">
        <w:t xml:space="preserve">scare </w:t>
      </w:r>
      <w:r w:rsidR="00772433">
        <w:t>rhetoric as a strategy to propel the IDF</w:t>
      </w:r>
      <w:r w:rsidR="006236E3">
        <w:t>’</w:t>
      </w:r>
      <w:r w:rsidR="00772433">
        <w:t xml:space="preserve">s preparedness to the highest level because the </w:t>
      </w:r>
      <w:r w:rsidR="0079293A">
        <w:t>Jewish</w:t>
      </w:r>
      <w:r w:rsidR="00772433">
        <w:t xml:space="preserve"> people are facing, and will always face, the threat of extermination. </w:t>
      </w:r>
      <w:r>
        <w:t>Ben-Gurion</w:t>
      </w:r>
      <w:r w:rsidR="00A35082">
        <w:t xml:space="preserve"> vehemently rejects the argument that what happened to six million Jews in Europe cannot happen again to 650,000 Jews in the Land of Israel. Such a</w:t>
      </w:r>
      <w:r w:rsidR="00BB771F">
        <w:t xml:space="preserve"> claim</w:t>
      </w:r>
      <w:r w:rsidR="00A35082">
        <w:t xml:space="preserve">, he says, is foolish and divorced from reality. The enemies of the State of Israel will always seek an opportunity to annihilate it, and the Arabs do harbor such an aspiration; therefore, the IDF must be on top alert. </w:t>
      </w:r>
      <w:r w:rsidR="00017608">
        <w:t xml:space="preserve">In addition, the </w:t>
      </w:r>
      <w:r w:rsidR="0079293A">
        <w:t>Jewish</w:t>
      </w:r>
      <w:r w:rsidR="00017608">
        <w:t xml:space="preserve"> people,</w:t>
      </w:r>
      <w:r w:rsidR="00017608" w:rsidRPr="00B33FEE">
        <w:t xml:space="preserve"> </w:t>
      </w:r>
      <w:r>
        <w:t>Ben-Gurion</w:t>
      </w:r>
      <w:r w:rsidR="00017608">
        <w:t xml:space="preserve"> warns, will have to face not political adversaries but Hitler</w:t>
      </w:r>
      <w:r w:rsidR="006236E3">
        <w:t>’</w:t>
      </w:r>
      <w:r w:rsidR="00017608">
        <w:t xml:space="preserve">s disciples and, perhaps, mentors, who know one and only one way to solve </w:t>
      </w:r>
      <w:r w:rsidR="004A1015">
        <w:t>the Jewish problem: total destruction</w:t>
      </w:r>
      <w:r w:rsidR="00017608">
        <w:t xml:space="preserve">. Therefore, the </w:t>
      </w:r>
      <w:r w:rsidR="0079293A">
        <w:t>Jewish</w:t>
      </w:r>
      <w:r w:rsidR="00017608">
        <w:t xml:space="preserve"> people must fend off this peril and sacrifice its blood in so doing.</w:t>
      </w:r>
    </w:p>
    <w:p w14:paraId="2F281E39" w14:textId="2C252E58" w:rsidR="00533ADF" w:rsidRDefault="00C074D2" w:rsidP="00BB771F">
      <w:pPr>
        <w:pStyle w:val="PS"/>
        <w:spacing w:line="360" w:lineRule="auto"/>
        <w:jc w:val="both"/>
      </w:pPr>
      <w:r>
        <w:t>Ben-Gurion</w:t>
      </w:r>
      <w:r w:rsidR="00533ADF">
        <w:t xml:space="preserve"> warns the </w:t>
      </w:r>
      <w:r w:rsidR="0079293A">
        <w:t>Jewish</w:t>
      </w:r>
      <w:r w:rsidR="00533ADF">
        <w:t xml:space="preserve"> people against relying on UN resolutions. The Jews will have no UN resolution to rely on unless they rely on themselves by means of their </w:t>
      </w:r>
      <w:r w:rsidR="009040DC">
        <w:t>“</w:t>
      </w:r>
      <w:r w:rsidR="00533ADF">
        <w:t>arm</w:t>
      </w:r>
      <w:r w:rsidR="009040DC">
        <w:t>.”</w:t>
      </w:r>
      <w:r w:rsidR="00291F6C">
        <w:t>.</w:t>
      </w:r>
      <w:r w:rsidR="00533ADF">
        <w:t xml:space="preserve"> No UN resolutions will deter the enemies of the State of Israel, who are eager to annihilate it; only the might of the IDF, its mental fortitude, and its willingness to shed its blood for its state will accomplish this. </w:t>
      </w:r>
      <w:r>
        <w:t>Ben-Gurion</w:t>
      </w:r>
      <w:r w:rsidR="00533ADF">
        <w:t xml:space="preserve"> stresses that despite the lip-service </w:t>
      </w:r>
      <w:r w:rsidR="00430389">
        <w:t>statements and proclamations of individual powers</w:t>
      </w:r>
      <w:r w:rsidR="00533ADF">
        <w:t xml:space="preserve"> that are ostensibly connected to the UN and </w:t>
      </w:r>
      <w:r w:rsidR="00430389">
        <w:t>subordinate to its declared will</w:t>
      </w:r>
      <w:r w:rsidR="00533ADF">
        <w:t>, these powers actually act in accordance with their real or imagined special interests.</w:t>
      </w:r>
    </w:p>
    <w:p w14:paraId="311C3844" w14:textId="77777777" w:rsidR="00D956DB" w:rsidRDefault="00D956DB" w:rsidP="00135479">
      <w:pPr>
        <w:pStyle w:val="PS"/>
        <w:spacing w:line="360" w:lineRule="auto"/>
        <w:jc w:val="both"/>
      </w:pPr>
    </w:p>
    <w:p w14:paraId="22A74E17" w14:textId="4495763E" w:rsidR="00533ADF" w:rsidRDefault="00BC34E6" w:rsidP="006577BD">
      <w:pPr>
        <w:pStyle w:val="PS"/>
        <w:spacing w:line="360" w:lineRule="auto"/>
        <w:jc w:val="both"/>
      </w:pPr>
      <w:r>
        <w:t>Hitler wasn</w:t>
      </w:r>
      <w:r w:rsidR="006236E3">
        <w:t>’</w:t>
      </w:r>
      <w:r>
        <w:t xml:space="preserve">t altogether original in his attempt to obliterate an entire people. The small Armenian Christian </w:t>
      </w:r>
      <w:r w:rsidR="00BB771F">
        <w:t>people</w:t>
      </w:r>
      <w:r>
        <w:t xml:space="preserve"> was slaughtered by the Turkish </w:t>
      </w:r>
      <w:r w:rsidR="006577BD">
        <w:t>A</w:t>
      </w:r>
      <w:r>
        <w:t>rmy. Something l</w:t>
      </w:r>
      <w:r w:rsidR="006577BD">
        <w:t>i</w:t>
      </w:r>
      <w:r>
        <w:t xml:space="preserve">ke that </w:t>
      </w:r>
      <w:r w:rsidR="00764DA5">
        <w:t>happened</w:t>
      </w:r>
      <w:r>
        <w:t xml:space="preserve"> again during the </w:t>
      </w:r>
      <w:r w:rsidR="009040DC">
        <w:t>period</w:t>
      </w:r>
      <w:r>
        <w:t xml:space="preserve"> between World War I and World </w:t>
      </w:r>
      <w:r w:rsidR="006577BD">
        <w:t xml:space="preserve">War </w:t>
      </w:r>
      <w:r>
        <w:t xml:space="preserve">II, and again it was by Muslims, and again the victim was a small Christian people. But this time the Muslims were Arabs and the Christians were the most ancient Christian people of all: the </w:t>
      </w:r>
      <w:r w:rsidR="00764DA5">
        <w:t>Assyrians</w:t>
      </w:r>
      <w:r>
        <w:t xml:space="preserve"> in Iraq (</w:t>
      </w:r>
      <w:r w:rsidR="009D188D">
        <w:t>Ben-Gurion 1955:</w:t>
      </w:r>
      <w:r>
        <w:t xml:space="preserve"> 20).</w:t>
      </w:r>
    </w:p>
    <w:p w14:paraId="076B837A" w14:textId="77777777" w:rsidR="00BC34E6" w:rsidRDefault="00BC34E6" w:rsidP="00135479">
      <w:pPr>
        <w:pStyle w:val="PS"/>
        <w:spacing w:line="360" w:lineRule="auto"/>
        <w:jc w:val="both"/>
      </w:pPr>
    </w:p>
    <w:p w14:paraId="429F9EDC" w14:textId="77777777" w:rsidR="00BC34E6" w:rsidRDefault="00BC34E6" w:rsidP="001454C6">
      <w:pPr>
        <w:pStyle w:val="PS"/>
        <w:spacing w:line="360" w:lineRule="auto"/>
        <w:jc w:val="both"/>
      </w:pPr>
      <w:r>
        <w:t>We liberated the Negev and the Galilee, the Galilee</w:t>
      </w:r>
      <w:r w:rsidR="001454C6">
        <w:t xml:space="preserve"> </w:t>
      </w:r>
      <w:r>
        <w:t xml:space="preserve">in full, the Negev in greater part. </w:t>
      </w:r>
      <w:r w:rsidR="00D6301D">
        <w:t>It is not enough to expel the foreign invader—we need to insert the Hebrew settler (</w:t>
      </w:r>
      <w:r w:rsidR="009D188D">
        <w:t>Ben-Gurion 1955:</w:t>
      </w:r>
      <w:r w:rsidR="00D6301D">
        <w:t xml:space="preserve"> 77).</w:t>
      </w:r>
    </w:p>
    <w:p w14:paraId="009E38F7" w14:textId="77777777" w:rsidR="00D6301D" w:rsidRDefault="00D6301D" w:rsidP="00135479">
      <w:pPr>
        <w:pStyle w:val="PS"/>
        <w:spacing w:line="360" w:lineRule="auto"/>
        <w:jc w:val="both"/>
      </w:pPr>
    </w:p>
    <w:p w14:paraId="50FC0371" w14:textId="34E60DFA" w:rsidR="00D6301D" w:rsidRDefault="00D6301D" w:rsidP="001454C6">
      <w:pPr>
        <w:pStyle w:val="PS"/>
        <w:spacing w:line="360" w:lineRule="auto"/>
        <w:jc w:val="both"/>
      </w:pPr>
      <w:r>
        <w:t>Our security won</w:t>
      </w:r>
      <w:r w:rsidR="006236E3">
        <w:t>’</w:t>
      </w:r>
      <w:r>
        <w:t xml:space="preserve">t be </w:t>
      </w:r>
      <w:r w:rsidR="001454C6">
        <w:t>b</w:t>
      </w:r>
      <w:r>
        <w:t xml:space="preserve">uilt on a professional army. Only if the entire people </w:t>
      </w:r>
      <w:proofErr w:type="gramStart"/>
      <w:r>
        <w:t>knows</w:t>
      </w:r>
      <w:proofErr w:type="gramEnd"/>
      <w:r>
        <w:t xml:space="preserve"> how to defend itself, its freedom, and its state will our security stand (</w:t>
      </w:r>
      <w:r w:rsidR="009D188D">
        <w:t>Ben-Gurion 1955:</w:t>
      </w:r>
      <w:r>
        <w:t xml:space="preserve"> 92).</w:t>
      </w:r>
    </w:p>
    <w:p w14:paraId="78B30769" w14:textId="77777777" w:rsidR="009040DC" w:rsidRDefault="009040DC" w:rsidP="001454C6">
      <w:pPr>
        <w:pStyle w:val="PS"/>
        <w:spacing w:line="360" w:lineRule="auto"/>
        <w:jc w:val="both"/>
      </w:pPr>
    </w:p>
    <w:p w14:paraId="6F1CEA3B" w14:textId="77777777" w:rsidR="00D6301D" w:rsidRDefault="00D6301D" w:rsidP="001454C6">
      <w:pPr>
        <w:pStyle w:val="PS"/>
        <w:spacing w:line="360" w:lineRule="auto"/>
        <w:jc w:val="both"/>
      </w:pPr>
      <w:r>
        <w:t xml:space="preserve">The traits and </w:t>
      </w:r>
      <w:r w:rsidR="007D523F">
        <w:t xml:space="preserve">uniquenesses </w:t>
      </w:r>
      <w:r>
        <w:t xml:space="preserve">that a person who contributes </w:t>
      </w:r>
      <w:r w:rsidR="001454C6">
        <w:t xml:space="preserve">ought to </w:t>
      </w:r>
      <w:r w:rsidR="00EE0E17">
        <w:t>have do not descend from heaven</w:t>
      </w:r>
      <w:r w:rsidR="00E62504">
        <w:t>.</w:t>
      </w:r>
      <w:r w:rsidR="00EE0E17">
        <w:t xml:space="preserve"> </w:t>
      </w:r>
      <w:r>
        <w:t xml:space="preserve">They are acquired </w:t>
      </w:r>
      <w:r w:rsidR="00E62504">
        <w:t xml:space="preserve">by dint of </w:t>
      </w:r>
      <w:r>
        <w:t xml:space="preserve">uninterrupted and indefatigable toil, diligence, devotion, and study, for one purpose and one alone: to serve faithfully and lovingly the supreme need of </w:t>
      </w:r>
      <w:r w:rsidR="00205B9C">
        <w:t>t</w:t>
      </w:r>
      <w:r>
        <w:t>he state—security and peace (</w:t>
      </w:r>
      <w:r w:rsidR="009D188D">
        <w:t>Ben-Gurion 1955:</w:t>
      </w:r>
      <w:r>
        <w:t xml:space="preserve"> 93).</w:t>
      </w:r>
    </w:p>
    <w:p w14:paraId="4352B91E" w14:textId="77777777" w:rsidR="00D6301D" w:rsidRDefault="00D6301D" w:rsidP="00135479">
      <w:pPr>
        <w:pStyle w:val="PS"/>
        <w:spacing w:line="360" w:lineRule="auto"/>
        <w:jc w:val="both"/>
      </w:pPr>
    </w:p>
    <w:p w14:paraId="57948C17" w14:textId="07302DF3" w:rsidR="00D6301D" w:rsidRDefault="00D6301D" w:rsidP="00135479">
      <w:pPr>
        <w:pStyle w:val="PS"/>
        <w:spacing w:line="360" w:lineRule="auto"/>
        <w:jc w:val="both"/>
        <w:rPr>
          <w:rFonts w:asciiTheme="majorBidi" w:hAnsiTheme="majorBidi"/>
          <w:color w:val="000000" w:themeColor="text1"/>
        </w:rPr>
      </w:pPr>
      <w:r>
        <w:rPr>
          <w:rFonts w:asciiTheme="majorBidi" w:hAnsiTheme="majorBidi"/>
          <w:color w:val="000000" w:themeColor="text1"/>
        </w:rPr>
        <w:t>The outcome of the battle depends not on the individual soldier—but on the whole polity, the collective act of the unit. No matter how brave, talented, bold, and enterprising</w:t>
      </w:r>
      <w:r w:rsidRPr="00D6301D">
        <w:rPr>
          <w:rFonts w:asciiTheme="majorBidi" w:hAnsiTheme="majorBidi"/>
          <w:color w:val="000000" w:themeColor="text1"/>
        </w:rPr>
        <w:t xml:space="preserve"> </w:t>
      </w:r>
      <w:r>
        <w:rPr>
          <w:rFonts w:asciiTheme="majorBidi" w:hAnsiTheme="majorBidi"/>
          <w:color w:val="000000" w:themeColor="text1"/>
        </w:rPr>
        <w:t>the individual may be, none of his wisdom and valor will be there for him if his unit at large, and the commander who heads it, are confused and incompetent (</w:t>
      </w:r>
      <w:r w:rsidR="009D188D">
        <w:rPr>
          <w:rFonts w:asciiTheme="majorBidi" w:hAnsiTheme="majorBidi"/>
          <w:color w:val="000000" w:themeColor="text1"/>
        </w:rPr>
        <w:t>Ben-Gurion 1955:</w:t>
      </w:r>
      <w:r>
        <w:rPr>
          <w:rFonts w:asciiTheme="majorBidi" w:hAnsiTheme="majorBidi"/>
          <w:color w:val="000000" w:themeColor="text1"/>
        </w:rPr>
        <w:t xml:space="preserve"> 93).</w:t>
      </w:r>
    </w:p>
    <w:p w14:paraId="5E5F7ED8" w14:textId="77777777" w:rsidR="009040DC" w:rsidRDefault="009040DC" w:rsidP="00135479">
      <w:pPr>
        <w:pStyle w:val="PS"/>
        <w:spacing w:line="360" w:lineRule="auto"/>
        <w:jc w:val="both"/>
        <w:rPr>
          <w:rFonts w:asciiTheme="majorBidi" w:hAnsiTheme="majorBidi"/>
          <w:color w:val="000000" w:themeColor="text1"/>
        </w:rPr>
      </w:pPr>
    </w:p>
    <w:p w14:paraId="78CF202D" w14:textId="10920DD2" w:rsidR="00D6301D" w:rsidRDefault="00D63BF4" w:rsidP="00576A47">
      <w:pPr>
        <w:pStyle w:val="PS"/>
        <w:spacing w:line="360" w:lineRule="auto"/>
        <w:jc w:val="both"/>
      </w:pPr>
      <w:r>
        <w:t>One doesn</w:t>
      </w:r>
      <w:r w:rsidR="006236E3">
        <w:t>’</w:t>
      </w:r>
      <w:r>
        <w:t xml:space="preserve">t </w:t>
      </w:r>
      <w:r w:rsidR="00576A47">
        <w:t xml:space="preserve">endure </w:t>
      </w:r>
      <w:r w:rsidR="00116D33">
        <w:t xml:space="preserve">a </w:t>
      </w:r>
      <w:r>
        <w:t>battle by order, decree, command, and discipline</w:t>
      </w:r>
      <w:r w:rsidR="00576A47">
        <w:t xml:space="preserve"> only</w:t>
      </w:r>
      <w:r>
        <w:t xml:space="preserve">. One needs spirit, and </w:t>
      </w:r>
      <w:r w:rsidR="00576A47">
        <w:t>u</w:t>
      </w:r>
      <w:r>
        <w:t xml:space="preserve">nless every soldier knows that he </w:t>
      </w:r>
      <w:r w:rsidR="00576A47">
        <w:t xml:space="preserve">has equal </w:t>
      </w:r>
      <w:r>
        <w:t>rights and obligations—he mustn</w:t>
      </w:r>
      <w:r w:rsidR="006236E3">
        <w:t>’</w:t>
      </w:r>
      <w:r>
        <w:t>t be mobilized (</w:t>
      </w:r>
      <w:r w:rsidR="009D188D">
        <w:t>Ben-Gurion 1955:</w:t>
      </w:r>
      <w:r>
        <w:t xml:space="preserve"> 99).</w:t>
      </w:r>
    </w:p>
    <w:p w14:paraId="4E28F39A" w14:textId="77777777" w:rsidR="009040DC" w:rsidRDefault="009040DC" w:rsidP="00576A47">
      <w:pPr>
        <w:pStyle w:val="PS"/>
        <w:spacing w:line="360" w:lineRule="auto"/>
        <w:jc w:val="both"/>
      </w:pPr>
    </w:p>
    <w:p w14:paraId="3D1245AD" w14:textId="14162B45" w:rsidR="00D63BF4" w:rsidRDefault="002C3B67" w:rsidP="00576A47">
      <w:pPr>
        <w:pStyle w:val="PS"/>
        <w:spacing w:line="360" w:lineRule="auto"/>
        <w:jc w:val="both"/>
      </w:pPr>
      <w:r>
        <w:t>Pioneering spirit is not for special individuals and prodigies only. It is imbued in every individual</w:t>
      </w:r>
      <w:r w:rsidR="006236E3">
        <w:t>’</w:t>
      </w:r>
      <w:r>
        <w:t xml:space="preserve">s psyche. </w:t>
      </w:r>
      <w:r w:rsidR="00576A47">
        <w:t>E</w:t>
      </w:r>
      <w:r>
        <w:t xml:space="preserve">ach person </w:t>
      </w:r>
      <w:r w:rsidR="00576A47">
        <w:t xml:space="preserve">has </w:t>
      </w:r>
      <w:proofErr w:type="gramStart"/>
      <w:r w:rsidR="00576A47">
        <w:t>innate</w:t>
      </w:r>
      <w:proofErr w:type="gramEnd"/>
      <w:r w:rsidR="00576A47">
        <w:t xml:space="preserve"> </w:t>
      </w:r>
      <w:r>
        <w:t xml:space="preserve">spiritual strengths and </w:t>
      </w:r>
      <w:r w:rsidR="00764DA5">
        <w:t>treasures</w:t>
      </w:r>
      <w:r w:rsidR="00576A47">
        <w:t>,</w:t>
      </w:r>
      <w:r>
        <w:t xml:space="preserve"> only </w:t>
      </w:r>
      <w:r w:rsidR="00576A47">
        <w:t xml:space="preserve">a </w:t>
      </w:r>
      <w:r>
        <w:t>few of which come to light (</w:t>
      </w:r>
      <w:r w:rsidR="009D188D">
        <w:t>Ben-Gurion 1955:</w:t>
      </w:r>
      <w:r>
        <w:t xml:space="preserve"> 108).</w:t>
      </w:r>
    </w:p>
    <w:p w14:paraId="3186C51E" w14:textId="77777777" w:rsidR="009040DC" w:rsidRDefault="009040DC" w:rsidP="00576A47">
      <w:pPr>
        <w:pStyle w:val="PS"/>
        <w:spacing w:line="360" w:lineRule="auto"/>
        <w:jc w:val="both"/>
      </w:pPr>
    </w:p>
    <w:p w14:paraId="0107C3E9" w14:textId="1A44DB94" w:rsidR="00BC34E6" w:rsidRDefault="002C3B67" w:rsidP="00C6474C">
      <w:pPr>
        <w:pStyle w:val="PS"/>
        <w:spacing w:line="360" w:lineRule="auto"/>
        <w:jc w:val="both"/>
      </w:pPr>
      <w:r>
        <w:t>We need to train a sold</w:t>
      </w:r>
      <w:r w:rsidR="00576A47">
        <w:t>i</w:t>
      </w:r>
      <w:r>
        <w:t xml:space="preserve">er who can act both alone and with others. The </w:t>
      </w:r>
      <w:r w:rsidR="00C6474C">
        <w:t>soldier</w:t>
      </w:r>
      <w:r>
        <w:t xml:space="preserve"> should not be, must not be, just a passive cog </w:t>
      </w:r>
      <w:r w:rsidR="00C6474C">
        <w:t xml:space="preserve">who has no </w:t>
      </w:r>
      <w:r>
        <w:t xml:space="preserve">ability </w:t>
      </w:r>
      <w:r w:rsidR="00C6474C">
        <w:t xml:space="preserve">to act on his own </w:t>
      </w:r>
      <w:r>
        <w:t>within a large military machine. Partisan action pla</w:t>
      </w:r>
      <w:r w:rsidR="00C6474C">
        <w:t>y</w:t>
      </w:r>
      <w:r>
        <w:t>ed an important role in our war, too (</w:t>
      </w:r>
      <w:r w:rsidR="009D188D">
        <w:t>Ben-Gurion 1955:</w:t>
      </w:r>
      <w:r>
        <w:t xml:space="preserve"> 109).</w:t>
      </w:r>
    </w:p>
    <w:p w14:paraId="5EA881C6" w14:textId="77777777" w:rsidR="009040DC" w:rsidRDefault="009040DC" w:rsidP="00C6474C">
      <w:pPr>
        <w:pStyle w:val="PS"/>
        <w:spacing w:line="360" w:lineRule="auto"/>
        <w:jc w:val="both"/>
      </w:pPr>
    </w:p>
    <w:p w14:paraId="21F36EC1" w14:textId="77777777" w:rsidR="00445137" w:rsidRDefault="00C6474C" w:rsidP="00C6474C">
      <w:pPr>
        <w:pStyle w:val="PS"/>
        <w:spacing w:line="360" w:lineRule="auto"/>
        <w:jc w:val="both"/>
      </w:pPr>
      <w:r>
        <w:t>It’s n</w:t>
      </w:r>
      <w:r w:rsidR="00445137">
        <w:t xml:space="preserve">ot just outstanding intellectuals </w:t>
      </w:r>
      <w:r>
        <w:t xml:space="preserve">who acknowledged the definitive military value of the unique spirit of the individual; </w:t>
      </w:r>
      <w:r w:rsidR="00445137">
        <w:t xml:space="preserve">geniuses of war such as Hannibal and Napoleon </w:t>
      </w:r>
      <w:r>
        <w:t xml:space="preserve">did so, too. </w:t>
      </w:r>
      <w:r w:rsidR="00445137">
        <w:t xml:space="preserve">And </w:t>
      </w:r>
      <w:r>
        <w:t xml:space="preserve">we need </w:t>
      </w:r>
      <w:r w:rsidR="00445137">
        <w:t xml:space="preserve">the spiritual edge </w:t>
      </w:r>
      <w:r>
        <w:t xml:space="preserve">more </w:t>
      </w:r>
      <w:r w:rsidR="00445137">
        <w:t>than any other army in the world</w:t>
      </w:r>
      <w:r>
        <w:t xml:space="preserve"> does</w:t>
      </w:r>
      <w:r w:rsidR="00445137">
        <w:t>, because we are few (</w:t>
      </w:r>
      <w:r w:rsidR="009D188D">
        <w:t>Ben-Gurion 1955:</w:t>
      </w:r>
      <w:r w:rsidR="00445137">
        <w:t xml:space="preserve"> 106).</w:t>
      </w:r>
    </w:p>
    <w:p w14:paraId="12ECA2EE" w14:textId="77777777" w:rsidR="00445137" w:rsidRDefault="00445137" w:rsidP="00135479">
      <w:pPr>
        <w:pStyle w:val="PS"/>
        <w:spacing w:line="360" w:lineRule="auto"/>
        <w:jc w:val="both"/>
      </w:pPr>
    </w:p>
    <w:p w14:paraId="1B334803" w14:textId="57466F90" w:rsidR="00445137" w:rsidRDefault="00445137" w:rsidP="002370F4">
      <w:pPr>
        <w:pStyle w:val="PS"/>
        <w:spacing w:line="360" w:lineRule="auto"/>
        <w:jc w:val="both"/>
      </w:pPr>
      <w:r>
        <w:t>It is none of the army</w:t>
      </w:r>
      <w:r w:rsidR="006236E3">
        <w:t>’</w:t>
      </w:r>
      <w:r>
        <w:t xml:space="preserve">s business to resolve ideological disputes. An army </w:t>
      </w:r>
      <w:r w:rsidR="009040DC">
        <w:t>as an</w:t>
      </w:r>
      <w:r>
        <w:t xml:space="preserve"> army has a different calling</w:t>
      </w:r>
      <w:r w:rsidR="002370F4">
        <w:t>, its only calling</w:t>
      </w:r>
      <w:r>
        <w:t>: to defend our existence, independence, and safety (</w:t>
      </w:r>
      <w:r w:rsidR="009D188D">
        <w:t>Ben-Gurion 1955:</w:t>
      </w:r>
      <w:r>
        <w:t xml:space="preserve"> 118).</w:t>
      </w:r>
    </w:p>
    <w:p w14:paraId="195E581F" w14:textId="77777777" w:rsidR="00445137" w:rsidRDefault="00445137" w:rsidP="00135479">
      <w:pPr>
        <w:pStyle w:val="PS"/>
        <w:spacing w:line="360" w:lineRule="auto"/>
        <w:jc w:val="both"/>
      </w:pPr>
    </w:p>
    <w:p w14:paraId="536761DC" w14:textId="77777777" w:rsidR="00445137" w:rsidRDefault="00445137" w:rsidP="002370F4">
      <w:pPr>
        <w:pStyle w:val="PS"/>
        <w:spacing w:line="360" w:lineRule="auto"/>
        <w:jc w:val="both"/>
      </w:pPr>
      <w:r>
        <w:t xml:space="preserve">Three are neither prophets nor </w:t>
      </w:r>
      <w:r w:rsidR="00A9347B">
        <w:t>bums among us, and there is neither a</w:t>
      </w:r>
      <w:r w:rsidR="002370F4">
        <w:t xml:space="preserve"> superior </w:t>
      </w:r>
      <w:r w:rsidR="00A9347B">
        <w:t xml:space="preserve">nor a lowly race. Every Yemenite boy and every Kurdish boy and every Ashkenazi boy </w:t>
      </w:r>
      <w:r w:rsidR="007C3F7E">
        <w:t xml:space="preserve">and any </w:t>
      </w:r>
      <w:r w:rsidR="00A9347B">
        <w:t xml:space="preserve">boy of </w:t>
      </w:r>
      <w:r w:rsidR="002370F4">
        <w:t xml:space="preserve">any </w:t>
      </w:r>
      <w:r w:rsidR="00A9347B">
        <w:t xml:space="preserve">other ethnicity is capable of </w:t>
      </w:r>
      <w:r w:rsidR="003C77DC">
        <w:t xml:space="preserve">attaining </w:t>
      </w:r>
      <w:r w:rsidR="00A9347B">
        <w:t xml:space="preserve">the highest </w:t>
      </w:r>
      <w:r w:rsidR="002370F4">
        <w:t xml:space="preserve">degree </w:t>
      </w:r>
      <w:r w:rsidR="00A9347B">
        <w:t>of heroism—if we treat him lovingly and faithfully (</w:t>
      </w:r>
      <w:r w:rsidR="009D188D">
        <w:t>Ben-Gurion 1955:</w:t>
      </w:r>
      <w:r w:rsidR="00A9347B">
        <w:t xml:space="preserve"> 57).</w:t>
      </w:r>
    </w:p>
    <w:p w14:paraId="402206C8" w14:textId="77777777" w:rsidR="00A9347B" w:rsidRDefault="00A9347B" w:rsidP="00135479">
      <w:pPr>
        <w:pStyle w:val="PS"/>
        <w:spacing w:line="360" w:lineRule="auto"/>
        <w:jc w:val="both"/>
      </w:pPr>
    </w:p>
    <w:p w14:paraId="746AFE52" w14:textId="77777777" w:rsidR="00A9347B" w:rsidRDefault="00A9347B" w:rsidP="002370F4">
      <w:pPr>
        <w:pStyle w:val="PS"/>
        <w:spacing w:line="360" w:lineRule="auto"/>
        <w:jc w:val="both"/>
      </w:pPr>
      <w:r>
        <w:t xml:space="preserve">Discipline is needed not only in great matters—a combat operation, but also in daily affairs, in minding </w:t>
      </w:r>
      <w:r w:rsidR="002370F4">
        <w:t xml:space="preserve">the </w:t>
      </w:r>
      <w:r>
        <w:t xml:space="preserve">minutiae and </w:t>
      </w:r>
      <w:r w:rsidR="002370F4">
        <w:t xml:space="preserve">maintaining </w:t>
      </w:r>
      <w:r>
        <w:t>exactitude and order during training and elsewhere (</w:t>
      </w:r>
      <w:r w:rsidR="009D188D">
        <w:t>Ben-Gurion 1955</w:t>
      </w:r>
      <w:r>
        <w:t>, pp. 38–</w:t>
      </w:r>
      <w:r w:rsidR="0075747A">
        <w:t>59).</w:t>
      </w:r>
    </w:p>
    <w:p w14:paraId="47AB7D8F" w14:textId="77777777" w:rsidR="005B001A" w:rsidRDefault="005B001A" w:rsidP="00135479">
      <w:pPr>
        <w:pStyle w:val="PS"/>
        <w:spacing w:line="360" w:lineRule="auto"/>
        <w:jc w:val="both"/>
      </w:pPr>
    </w:p>
    <w:p w14:paraId="18FCB4D6" w14:textId="084F0EFF" w:rsidR="005B001A" w:rsidRDefault="005B001A" w:rsidP="00541AAA">
      <w:pPr>
        <w:pStyle w:val="PS"/>
        <w:spacing w:line="360" w:lineRule="auto"/>
        <w:jc w:val="both"/>
      </w:pPr>
      <w:r>
        <w:t>War among us isn</w:t>
      </w:r>
      <w:r w:rsidR="006236E3">
        <w:t>’</w:t>
      </w:r>
      <w:r>
        <w:t xml:space="preserve">t an aim in itself and I consider war ghastly and accursed violence. We need war only </w:t>
      </w:r>
      <w:r w:rsidR="002370F4">
        <w:t xml:space="preserve">when we are </w:t>
      </w:r>
      <w:r>
        <w:t>coerced</w:t>
      </w:r>
      <w:r w:rsidR="002370F4">
        <w:t>. W</w:t>
      </w:r>
      <w:r>
        <w:t>ar and vic</w:t>
      </w:r>
      <w:r w:rsidR="002370F4">
        <w:t>t</w:t>
      </w:r>
      <w:r>
        <w:t xml:space="preserve">ory are but means to something else—and </w:t>
      </w:r>
      <w:r w:rsidR="002370F4">
        <w:t xml:space="preserve">it’s </w:t>
      </w:r>
      <w:r>
        <w:t xml:space="preserve">that </w:t>
      </w:r>
      <w:r w:rsidR="005B2F08">
        <w:t>“</w:t>
      </w:r>
      <w:r>
        <w:t>something</w:t>
      </w:r>
      <w:r w:rsidR="005B2F08">
        <w:t>”</w:t>
      </w:r>
      <w:r>
        <w:t xml:space="preserve"> else </w:t>
      </w:r>
      <w:r w:rsidR="002370F4">
        <w:t>t</w:t>
      </w:r>
      <w:r>
        <w:t xml:space="preserve">hat will give us an advantage of </w:t>
      </w:r>
      <w:r w:rsidR="00541AAA">
        <w:t>steadfastness</w:t>
      </w:r>
      <w:r>
        <w:t>, freedom, equality, and peace—for the Jewish people and all the peoples of the world (</w:t>
      </w:r>
      <w:r w:rsidR="009D188D">
        <w:t>Ben-Gurion 1955:</w:t>
      </w:r>
      <w:r>
        <w:t xml:space="preserve"> 27).</w:t>
      </w:r>
    </w:p>
    <w:p w14:paraId="3B8838CE" w14:textId="77777777" w:rsidR="005B2F08" w:rsidRDefault="005B2F08" w:rsidP="00135479">
      <w:pPr>
        <w:pStyle w:val="PS"/>
        <w:spacing w:line="360" w:lineRule="auto"/>
        <w:jc w:val="both"/>
        <w:rPr>
          <w:color w:val="548DD4" w:themeColor="text2" w:themeTint="99"/>
        </w:rPr>
      </w:pPr>
    </w:p>
    <w:p w14:paraId="31B24012" w14:textId="41DFA34B" w:rsidR="005B001A" w:rsidRPr="005B2F08" w:rsidRDefault="005B001A" w:rsidP="00135479">
      <w:pPr>
        <w:pStyle w:val="PS"/>
        <w:spacing w:line="360" w:lineRule="auto"/>
        <w:jc w:val="both"/>
        <w:rPr>
          <w:color w:val="548DD4" w:themeColor="text2" w:themeTint="99"/>
        </w:rPr>
      </w:pPr>
      <w:r w:rsidRPr="005B2F08">
        <w:rPr>
          <w:color w:val="548DD4" w:themeColor="text2" w:themeTint="99"/>
        </w:rPr>
        <w:t>(Scare rhetoric and enhancing fighting spirit)</w:t>
      </w:r>
    </w:p>
    <w:p w14:paraId="1E50D393" w14:textId="77777777" w:rsidR="005B001A" w:rsidRDefault="00E77E19" w:rsidP="00135479">
      <w:pPr>
        <w:pStyle w:val="PS"/>
        <w:spacing w:line="360" w:lineRule="auto"/>
        <w:jc w:val="both"/>
      </w:pPr>
      <w:r>
        <w:t>We should concentrate solely on the war effort now—not because we are abandoning the vision of our peacetime lives but the opposite: because we remain true to it, unto and including death. And in its name and for its sake shall we make war (</w:t>
      </w:r>
      <w:r w:rsidR="009D188D">
        <w:t>Ben-Gurion 1955:</w:t>
      </w:r>
      <w:r>
        <w:t xml:space="preserve"> 28).</w:t>
      </w:r>
    </w:p>
    <w:p w14:paraId="0FCCA134" w14:textId="77777777" w:rsidR="005B2F08" w:rsidRDefault="005B2F08" w:rsidP="00135479">
      <w:pPr>
        <w:pStyle w:val="PS"/>
        <w:spacing w:line="360" w:lineRule="auto"/>
        <w:jc w:val="both"/>
        <w:rPr>
          <w:color w:val="548DD4" w:themeColor="text2" w:themeTint="99"/>
        </w:rPr>
      </w:pPr>
    </w:p>
    <w:p w14:paraId="1DD16A7F" w14:textId="73F81864" w:rsidR="00E77E19" w:rsidRPr="005B2F08" w:rsidRDefault="00477D96" w:rsidP="00135479">
      <w:pPr>
        <w:pStyle w:val="PS"/>
        <w:spacing w:line="360" w:lineRule="auto"/>
        <w:jc w:val="both"/>
        <w:rPr>
          <w:color w:val="548DD4" w:themeColor="text2" w:themeTint="99"/>
        </w:rPr>
      </w:pPr>
      <w:r w:rsidRPr="005B2F08">
        <w:rPr>
          <w:color w:val="548DD4" w:themeColor="text2" w:themeTint="99"/>
        </w:rPr>
        <w:t>(Scare rhetoric and justification of war)</w:t>
      </w:r>
    </w:p>
    <w:p w14:paraId="05EF578B" w14:textId="3850F885" w:rsidR="00477D96" w:rsidRDefault="00477D96" w:rsidP="00135479">
      <w:pPr>
        <w:pStyle w:val="PS"/>
        <w:spacing w:line="360" w:lineRule="auto"/>
        <w:jc w:val="both"/>
      </w:pPr>
      <w:r>
        <w:t>An army relies not only on quantities, equipment, weapons and training. Yes, without all of these th</w:t>
      </w:r>
      <w:r w:rsidR="00541AAA">
        <w:t>e</w:t>
      </w:r>
      <w:r>
        <w:t>re is no army, but they alone are not e</w:t>
      </w:r>
      <w:r w:rsidR="00541AAA">
        <w:t>n</w:t>
      </w:r>
      <w:r>
        <w:t>ough. The army</w:t>
      </w:r>
      <w:r w:rsidR="006236E3">
        <w:t>’</w:t>
      </w:r>
      <w:r>
        <w:t>s principal weapon is its moral strength (</w:t>
      </w:r>
      <w:r w:rsidR="009D188D">
        <w:t>Ben-Gurion 1955:</w:t>
      </w:r>
      <w:r>
        <w:t xml:space="preserve"> 40).</w:t>
      </w:r>
    </w:p>
    <w:p w14:paraId="155ADBBD" w14:textId="77777777" w:rsidR="005B2F08" w:rsidRDefault="005B2F08" w:rsidP="00135479">
      <w:pPr>
        <w:pStyle w:val="PS"/>
        <w:spacing w:line="360" w:lineRule="auto"/>
        <w:jc w:val="both"/>
      </w:pPr>
    </w:p>
    <w:p w14:paraId="49FE14F6" w14:textId="59AC97D5" w:rsidR="00477D96" w:rsidRDefault="00477D96" w:rsidP="00135479">
      <w:pPr>
        <w:pStyle w:val="PS"/>
        <w:spacing w:line="360" w:lineRule="auto"/>
        <w:jc w:val="both"/>
        <w:rPr>
          <w:color w:val="548DD4" w:themeColor="text2" w:themeTint="99"/>
        </w:rPr>
      </w:pPr>
      <w:r w:rsidRPr="005B2F08">
        <w:rPr>
          <w:color w:val="548DD4" w:themeColor="text2" w:themeTint="99"/>
        </w:rPr>
        <w:t>(Justification of war)</w:t>
      </w:r>
    </w:p>
    <w:p w14:paraId="4D49ACBB" w14:textId="77777777" w:rsidR="005B2F08" w:rsidRPr="005B2F08" w:rsidRDefault="005B2F08" w:rsidP="00135479">
      <w:pPr>
        <w:pStyle w:val="PS"/>
        <w:spacing w:line="360" w:lineRule="auto"/>
        <w:jc w:val="both"/>
        <w:rPr>
          <w:color w:val="548DD4" w:themeColor="text2" w:themeTint="99"/>
        </w:rPr>
      </w:pPr>
    </w:p>
    <w:p w14:paraId="3376F450" w14:textId="1E74606C" w:rsidR="00477D96" w:rsidRDefault="00477D96" w:rsidP="00541AAA">
      <w:pPr>
        <w:pStyle w:val="PS"/>
        <w:spacing w:line="360" w:lineRule="auto"/>
        <w:jc w:val="both"/>
      </w:pPr>
      <w:r>
        <w:t xml:space="preserve">We shall neither enslave ourselves nor recognize any foreign spiritual, ideological, and moral domination, just as we shall not </w:t>
      </w:r>
      <w:r w:rsidR="00541AAA">
        <w:t xml:space="preserve">seek </w:t>
      </w:r>
      <w:r>
        <w:t>domination over others. We shall walk down our special path by the light of our conscience (</w:t>
      </w:r>
      <w:r w:rsidR="009D188D">
        <w:t>Ben-Gurion 1955:</w:t>
      </w:r>
      <w:r>
        <w:t xml:space="preserve"> 213).</w:t>
      </w:r>
    </w:p>
    <w:p w14:paraId="71A3C495" w14:textId="77777777" w:rsidR="005B2F08" w:rsidRPr="005B2F08" w:rsidRDefault="005B2F08" w:rsidP="00541AAA">
      <w:pPr>
        <w:pStyle w:val="PS"/>
        <w:spacing w:line="360" w:lineRule="auto"/>
        <w:jc w:val="both"/>
      </w:pPr>
    </w:p>
    <w:p w14:paraId="75877DD2" w14:textId="77777777" w:rsidR="00477D96" w:rsidRPr="005B2F08" w:rsidRDefault="00477D96" w:rsidP="00135479">
      <w:pPr>
        <w:pStyle w:val="PS"/>
        <w:spacing w:line="360" w:lineRule="auto"/>
        <w:jc w:val="both"/>
        <w:rPr>
          <w:color w:val="548DD4" w:themeColor="text2" w:themeTint="99"/>
        </w:rPr>
      </w:pPr>
      <w:r w:rsidRPr="005B2F08">
        <w:rPr>
          <w:color w:val="548DD4" w:themeColor="text2" w:themeTint="99"/>
        </w:rPr>
        <w:t>(Justification of war)</w:t>
      </w:r>
    </w:p>
    <w:p w14:paraId="69F2DC8B" w14:textId="77777777" w:rsidR="00FD0EBE" w:rsidRDefault="009F27AF" w:rsidP="00135479">
      <w:pPr>
        <w:pStyle w:val="PS"/>
        <w:spacing w:line="360" w:lineRule="auto"/>
        <w:jc w:val="both"/>
        <w:rPr>
          <w:lang w:bidi="he-IL"/>
        </w:rPr>
      </w:pPr>
      <w:r w:rsidRPr="00FD0EBE">
        <w:rPr>
          <w:highlight w:val="yellow"/>
          <w:lang w:bidi="he-IL"/>
        </w:rPr>
        <w:t>The Jewish people has a moral advantage in its wars against its enemies. It fights its adversaries because it is forced to, but it seeks peace and is different from other peoples that have imposed their supremacy in the course of history. It has never sought to impose its supremacy on others (</w:t>
      </w:r>
      <w:r w:rsidR="009D188D">
        <w:rPr>
          <w:highlight w:val="yellow"/>
          <w:lang w:bidi="he-IL"/>
        </w:rPr>
        <w:t>Ben-Gurion 1955:</w:t>
      </w:r>
      <w:r w:rsidRPr="00FD0EBE">
        <w:rPr>
          <w:highlight w:val="yellow"/>
          <w:lang w:bidi="he-IL"/>
        </w:rPr>
        <w:t xml:space="preserve"> 213).</w:t>
      </w:r>
    </w:p>
    <w:p w14:paraId="2503B90F" w14:textId="77777777" w:rsidR="00FD0EBE" w:rsidRDefault="00FD0EBE" w:rsidP="00135479">
      <w:pPr>
        <w:pStyle w:val="PS"/>
        <w:spacing w:line="360" w:lineRule="auto"/>
        <w:jc w:val="both"/>
        <w:rPr>
          <w:lang w:bidi="he-IL"/>
        </w:rPr>
      </w:pPr>
    </w:p>
    <w:p w14:paraId="1ADF31E5" w14:textId="21FD0F18" w:rsidR="00FD0EBE" w:rsidRDefault="00FD0EBE" w:rsidP="007632A8">
      <w:pPr>
        <w:pStyle w:val="PS"/>
        <w:spacing w:line="360" w:lineRule="auto"/>
        <w:jc w:val="both"/>
      </w:pPr>
      <w:r>
        <w:t xml:space="preserve">Discipline does not </w:t>
      </w:r>
      <w:r w:rsidR="005B2F08">
        <w:t>take away</w:t>
      </w:r>
      <w:r w:rsidR="007632A8">
        <w:t xml:space="preserve"> </w:t>
      </w:r>
      <w:r>
        <w:t>from pioneering; it adds to it (</w:t>
      </w:r>
      <w:r w:rsidR="009D188D">
        <w:t>Ben-Gurion 1955:</w:t>
      </w:r>
      <w:r>
        <w:t xml:space="preserve"> 31).</w:t>
      </w:r>
    </w:p>
    <w:p w14:paraId="7F89CF91" w14:textId="77777777" w:rsidR="00FD0EBE" w:rsidRDefault="00FD0EBE" w:rsidP="00135479">
      <w:pPr>
        <w:pStyle w:val="PS"/>
        <w:spacing w:line="360" w:lineRule="auto"/>
        <w:jc w:val="both"/>
      </w:pPr>
    </w:p>
    <w:p w14:paraId="64ECE26A" w14:textId="0A63A2CE" w:rsidR="005B001A" w:rsidRDefault="00D0199F" w:rsidP="00135479">
      <w:pPr>
        <w:pStyle w:val="PS"/>
        <w:numPr>
          <w:ilvl w:val="0"/>
          <w:numId w:val="17"/>
        </w:numPr>
        <w:spacing w:line="360" w:lineRule="auto"/>
        <w:jc w:val="both"/>
      </w:pPr>
      <w:r>
        <w:t>Overall, o</w:t>
      </w:r>
      <w:r w:rsidR="00FD0EBE">
        <w:t xml:space="preserve">ur human material </w:t>
      </w:r>
      <w:r>
        <w:t>is in no way inferior to that of any other country. In its intellectual capacity, it surpasses that of our neighbors immeasurably (</w:t>
      </w:r>
      <w:r w:rsidR="009D188D">
        <w:t>Ben-Gurion 1955:</w:t>
      </w:r>
      <w:r>
        <w:t xml:space="preserve"> 14).</w:t>
      </w:r>
    </w:p>
    <w:p w14:paraId="2B697634" w14:textId="77777777" w:rsidR="005B2F08" w:rsidRDefault="005B2F08" w:rsidP="005B2F08">
      <w:pPr>
        <w:pStyle w:val="PS"/>
        <w:spacing w:line="360" w:lineRule="auto"/>
        <w:ind w:left="792" w:firstLine="0"/>
        <w:jc w:val="both"/>
      </w:pPr>
    </w:p>
    <w:p w14:paraId="6EB6D658" w14:textId="07E879AB" w:rsidR="00DB1FE3" w:rsidRDefault="00DB1FE3" w:rsidP="00541AAA">
      <w:pPr>
        <w:pStyle w:val="PS"/>
        <w:numPr>
          <w:ilvl w:val="0"/>
          <w:numId w:val="17"/>
        </w:numPr>
        <w:spacing w:line="360" w:lineRule="auto"/>
        <w:jc w:val="both"/>
      </w:pPr>
      <w:r>
        <w:t>The question of security</w:t>
      </w:r>
      <w:r w:rsidR="006C27BA">
        <w:rPr>
          <w:lang w:bidi="he-IL"/>
        </w:rPr>
        <w:t xml:space="preserve"> </w:t>
      </w:r>
      <w:r w:rsidR="009811CF">
        <w:rPr>
          <w:lang w:bidi="he-IL"/>
        </w:rPr>
        <w:t>stands in a totally different light</w:t>
      </w:r>
      <w:r w:rsidR="00541AAA">
        <w:rPr>
          <w:lang w:bidi="he-IL"/>
        </w:rPr>
        <w:t xml:space="preserve"> now</w:t>
      </w:r>
      <w:r w:rsidR="009811CF">
        <w:rPr>
          <w:lang w:bidi="he-IL"/>
        </w:rPr>
        <w:t xml:space="preserve">. And if you </w:t>
      </w:r>
      <w:r w:rsidR="00DC7356">
        <w:rPr>
          <w:lang w:bidi="he-IL"/>
        </w:rPr>
        <w:t xml:space="preserve">may </w:t>
      </w:r>
      <w:r w:rsidR="009811CF">
        <w:rPr>
          <w:lang w:bidi="he-IL"/>
        </w:rPr>
        <w:t>think I</w:t>
      </w:r>
      <w:r w:rsidR="006236E3">
        <w:rPr>
          <w:lang w:bidi="he-IL"/>
        </w:rPr>
        <w:t>’</w:t>
      </w:r>
      <w:r w:rsidR="009811CF">
        <w:rPr>
          <w:lang w:bidi="he-IL"/>
        </w:rPr>
        <w:t xml:space="preserve">m painting too bleak a picture and </w:t>
      </w:r>
      <w:r w:rsidR="00DC7356">
        <w:rPr>
          <w:lang w:bidi="he-IL"/>
        </w:rPr>
        <w:t xml:space="preserve">am trying </w:t>
      </w:r>
      <w:r w:rsidR="009811CF">
        <w:rPr>
          <w:lang w:bidi="he-IL"/>
        </w:rPr>
        <w:t xml:space="preserve">to monger fear—I </w:t>
      </w:r>
      <w:r w:rsidR="00DC7356">
        <w:rPr>
          <w:lang w:bidi="he-IL"/>
        </w:rPr>
        <w:t xml:space="preserve">consider it my duty </w:t>
      </w:r>
      <w:r w:rsidR="009811CF">
        <w:rPr>
          <w:lang w:bidi="he-IL"/>
        </w:rPr>
        <w:t>to al</w:t>
      </w:r>
      <w:r w:rsidR="00DC7356">
        <w:rPr>
          <w:lang w:bidi="he-IL"/>
        </w:rPr>
        <w:t>e</w:t>
      </w:r>
      <w:r w:rsidR="009811CF">
        <w:rPr>
          <w:lang w:bidi="he-IL"/>
        </w:rPr>
        <w:t>rt you to the dangers the Yishuv faces as I see them (</w:t>
      </w:r>
      <w:r w:rsidR="009D188D">
        <w:rPr>
          <w:lang w:bidi="he-IL"/>
        </w:rPr>
        <w:t>Ben-Gurion 1955:</w:t>
      </w:r>
      <w:r w:rsidR="009811CF">
        <w:rPr>
          <w:lang w:bidi="he-IL"/>
        </w:rPr>
        <w:t xml:space="preserve"> 14).</w:t>
      </w:r>
    </w:p>
    <w:p w14:paraId="452433EE" w14:textId="77777777" w:rsidR="005B2F08" w:rsidRPr="005B2F08" w:rsidRDefault="005B2F08" w:rsidP="005B2F08">
      <w:pPr>
        <w:pStyle w:val="ListParagraph"/>
      </w:pPr>
    </w:p>
    <w:p w14:paraId="7749E600" w14:textId="77777777" w:rsidR="009811CF" w:rsidRPr="005B2F08" w:rsidRDefault="00DC7356" w:rsidP="00541AAA">
      <w:pPr>
        <w:pStyle w:val="PS"/>
        <w:spacing w:line="360" w:lineRule="auto"/>
        <w:ind w:left="792" w:firstLine="0"/>
        <w:jc w:val="both"/>
        <w:rPr>
          <w:color w:val="548DD4" w:themeColor="text2" w:themeTint="99"/>
          <w:lang w:bidi="he-IL"/>
        </w:rPr>
      </w:pPr>
      <w:r w:rsidRPr="005B2F08">
        <w:rPr>
          <w:color w:val="548DD4" w:themeColor="text2" w:themeTint="99"/>
          <w:lang w:bidi="he-IL"/>
        </w:rPr>
        <w:t xml:space="preserve">In </w:t>
      </w:r>
      <w:r w:rsidR="009811CF" w:rsidRPr="005B2F08">
        <w:rPr>
          <w:color w:val="548DD4" w:themeColor="text2" w:themeTint="99"/>
          <w:lang w:bidi="he-IL"/>
        </w:rPr>
        <w:t>this sent</w:t>
      </w:r>
      <w:r w:rsidRPr="005B2F08">
        <w:rPr>
          <w:color w:val="548DD4" w:themeColor="text2" w:themeTint="99"/>
          <w:lang w:bidi="he-IL"/>
        </w:rPr>
        <w:t>e</w:t>
      </w:r>
      <w:r w:rsidR="009811CF" w:rsidRPr="005B2F08">
        <w:rPr>
          <w:color w:val="548DD4" w:themeColor="text2" w:themeTint="99"/>
          <w:lang w:bidi="he-IL"/>
        </w:rPr>
        <w:t xml:space="preserve">nce, scare rhetoric </w:t>
      </w:r>
      <w:r w:rsidRPr="005B2F08">
        <w:rPr>
          <w:color w:val="548DD4" w:themeColor="text2" w:themeTint="99"/>
          <w:lang w:bidi="he-IL"/>
        </w:rPr>
        <w:t xml:space="preserve">and antithesis are invoked </w:t>
      </w:r>
      <w:r w:rsidR="00541AAA" w:rsidRPr="005B2F08">
        <w:rPr>
          <w:color w:val="548DD4" w:themeColor="text2" w:themeTint="99"/>
          <w:lang w:bidi="he-IL"/>
        </w:rPr>
        <w:t>not explicitly but by allusion only</w:t>
      </w:r>
      <w:r w:rsidRPr="005B2F08">
        <w:rPr>
          <w:color w:val="548DD4" w:themeColor="text2" w:themeTint="99"/>
          <w:lang w:bidi="he-IL"/>
        </w:rPr>
        <w:t>.</w:t>
      </w:r>
    </w:p>
    <w:p w14:paraId="69098DE7" w14:textId="77777777" w:rsidR="00233132" w:rsidRPr="00DC7356" w:rsidRDefault="00233132" w:rsidP="00135479">
      <w:pPr>
        <w:pStyle w:val="PS"/>
        <w:spacing w:line="360" w:lineRule="auto"/>
        <w:ind w:left="792" w:firstLine="0"/>
        <w:jc w:val="both"/>
        <w:rPr>
          <w:color w:val="8DB3E2" w:themeColor="text2" w:themeTint="66"/>
          <w:lang w:bidi="he-IL"/>
        </w:rPr>
      </w:pPr>
    </w:p>
    <w:p w14:paraId="2E95B328" w14:textId="2DC2A81D" w:rsidR="00203A6C" w:rsidRDefault="00DC7356" w:rsidP="00135479">
      <w:pPr>
        <w:pStyle w:val="PS"/>
        <w:numPr>
          <w:ilvl w:val="0"/>
          <w:numId w:val="17"/>
        </w:numPr>
        <w:spacing w:line="360" w:lineRule="auto"/>
        <w:jc w:val="both"/>
        <w:rPr>
          <w:highlight w:val="yellow"/>
        </w:rPr>
      </w:pPr>
      <w:r w:rsidRPr="00203A6C">
        <w:rPr>
          <w:highlight w:val="yellow"/>
          <w:lang w:bidi="he-IL"/>
        </w:rPr>
        <w:t>Thousands of Israeli Arabs worked in army camps, served in the British Army, and many also received training in Arab countries. The danger that awaits, however, is not from the Arabs of the Land of Israel only. The element we will face is the armies of the Arab states (</w:t>
      </w:r>
      <w:r w:rsidR="009D188D">
        <w:rPr>
          <w:highlight w:val="yellow"/>
          <w:lang w:bidi="he-IL"/>
        </w:rPr>
        <w:t>Ben-Gurion 1955:</w:t>
      </w:r>
      <w:r w:rsidRPr="00203A6C">
        <w:rPr>
          <w:highlight w:val="yellow"/>
          <w:lang w:bidi="he-IL"/>
        </w:rPr>
        <w:t xml:space="preserve"> 19).</w:t>
      </w:r>
    </w:p>
    <w:p w14:paraId="1FB828FE" w14:textId="77777777" w:rsidR="005B2F08" w:rsidRPr="00203A6C" w:rsidRDefault="005B2F08" w:rsidP="005B2F08">
      <w:pPr>
        <w:pStyle w:val="PS"/>
        <w:spacing w:line="360" w:lineRule="auto"/>
        <w:ind w:left="792" w:firstLine="0"/>
        <w:jc w:val="both"/>
        <w:rPr>
          <w:highlight w:val="yellow"/>
        </w:rPr>
      </w:pPr>
    </w:p>
    <w:p w14:paraId="4006D003" w14:textId="77777777" w:rsidR="00203A6C" w:rsidRPr="00203A6C" w:rsidRDefault="00203A6C" w:rsidP="00135479">
      <w:pPr>
        <w:pStyle w:val="PS"/>
        <w:numPr>
          <w:ilvl w:val="0"/>
          <w:numId w:val="17"/>
        </w:numPr>
        <w:spacing w:line="360" w:lineRule="auto"/>
        <w:jc w:val="both"/>
        <w:rPr>
          <w:highlight w:val="yellow"/>
        </w:rPr>
      </w:pPr>
      <w:r w:rsidRPr="00203A6C">
        <w:rPr>
          <w:highlight w:val="yellow"/>
        </w:rPr>
        <w:t>Let</w:t>
      </w:r>
      <w:r w:rsidR="006236E3">
        <w:rPr>
          <w:highlight w:val="yellow"/>
        </w:rPr>
        <w:t>’</w:t>
      </w:r>
      <w:r w:rsidRPr="00203A6C">
        <w:rPr>
          <w:highlight w:val="yellow"/>
        </w:rPr>
        <w:t xml:space="preserve">s </w:t>
      </w:r>
      <w:r w:rsidR="00430389">
        <w:rPr>
          <w:highlight w:val="yellow"/>
        </w:rPr>
        <w:t>not be foolishly optimistic</w:t>
      </w:r>
      <w:r w:rsidRPr="00203A6C">
        <w:rPr>
          <w:highlight w:val="yellow"/>
        </w:rPr>
        <w:t>, and let</w:t>
      </w:r>
      <w:r w:rsidR="006236E3">
        <w:rPr>
          <w:highlight w:val="yellow"/>
        </w:rPr>
        <w:t>’</w:t>
      </w:r>
      <w:r w:rsidRPr="00203A6C">
        <w:rPr>
          <w:highlight w:val="yellow"/>
        </w:rPr>
        <w:t>s not say that what happened to six million Jews in Europe cannot happen again to 650,000 Jews in the Land of Israel. I warn the Zionist Movement: do not indu</w:t>
      </w:r>
      <w:r w:rsidRPr="00203A6C">
        <w:rPr>
          <w:highlight w:val="yellow"/>
          <w:lang w:bidi="he-IL"/>
        </w:rPr>
        <w:t>lge in facile optimism (</w:t>
      </w:r>
      <w:r w:rsidR="009D188D">
        <w:rPr>
          <w:highlight w:val="yellow"/>
          <w:lang w:bidi="he-IL"/>
        </w:rPr>
        <w:t>Ben-Gurion 1955</w:t>
      </w:r>
      <w:r w:rsidRPr="00203A6C">
        <w:rPr>
          <w:highlight w:val="yellow"/>
          <w:lang w:bidi="he-IL"/>
        </w:rPr>
        <w:t>, pp. 19–20).</w:t>
      </w:r>
    </w:p>
    <w:p w14:paraId="6066CBB2" w14:textId="77777777" w:rsidR="00FD0EBE" w:rsidRPr="005B2F08" w:rsidRDefault="00B54DB3" w:rsidP="00135479">
      <w:pPr>
        <w:pStyle w:val="PS"/>
        <w:spacing w:line="360" w:lineRule="auto"/>
        <w:jc w:val="both"/>
      </w:pPr>
      <w:r w:rsidRPr="005B2F08">
        <w:rPr>
          <w:highlight w:val="yellow"/>
        </w:rPr>
        <w:tab/>
      </w:r>
      <w:r w:rsidR="00203A6C" w:rsidRPr="005B2F08">
        <w:rPr>
          <w:color w:val="548DD4" w:themeColor="text2" w:themeTint="99"/>
          <w:highlight w:val="yellow"/>
        </w:rPr>
        <w:t>(Scare rhetoric)</w:t>
      </w:r>
    </w:p>
    <w:p w14:paraId="62A145E0" w14:textId="77777777" w:rsidR="00233132" w:rsidRDefault="00233132" w:rsidP="00135479">
      <w:pPr>
        <w:pStyle w:val="PS"/>
        <w:spacing w:line="360" w:lineRule="auto"/>
        <w:ind w:left="792" w:hanging="360"/>
        <w:jc w:val="both"/>
        <w:rPr>
          <w:highlight w:val="yellow"/>
        </w:rPr>
      </w:pPr>
    </w:p>
    <w:p w14:paraId="600296E3" w14:textId="7DAD4F4F" w:rsidR="00203A6C" w:rsidRDefault="00203A6C" w:rsidP="005B2F08">
      <w:pPr>
        <w:pStyle w:val="PS"/>
        <w:numPr>
          <w:ilvl w:val="0"/>
          <w:numId w:val="17"/>
        </w:numPr>
        <w:spacing w:line="360" w:lineRule="auto"/>
        <w:jc w:val="both"/>
        <w:rPr>
          <w:highlight w:val="yellow"/>
          <w:lang w:bidi="he-IL"/>
        </w:rPr>
      </w:pPr>
      <w:commentRangeStart w:id="283"/>
      <w:r w:rsidRPr="00203A6C">
        <w:rPr>
          <w:highlight w:val="yellow"/>
          <w:lang w:bidi="he-IL"/>
        </w:rPr>
        <w:t>Let</w:t>
      </w:r>
      <w:commentRangeEnd w:id="283"/>
      <w:r w:rsidR="005B2F08">
        <w:rPr>
          <w:rStyle w:val="CommentReference"/>
          <w:lang w:eastAsia="he-IL" w:bidi="he-IL"/>
        </w:rPr>
        <w:commentReference w:id="283"/>
      </w:r>
      <w:r w:rsidRPr="00203A6C">
        <w:rPr>
          <w:highlight w:val="yellow"/>
          <w:lang w:bidi="he-IL"/>
        </w:rPr>
        <w:t xml:space="preserve"> none of us smugly consider the </w:t>
      </w:r>
      <w:r w:rsidR="00764DA5" w:rsidRPr="00203A6C">
        <w:rPr>
          <w:highlight w:val="yellow"/>
          <w:lang w:bidi="he-IL"/>
        </w:rPr>
        <w:t>annihilation</w:t>
      </w:r>
      <w:r w:rsidRPr="00203A6C">
        <w:rPr>
          <w:highlight w:val="yellow"/>
          <w:lang w:bidi="he-IL"/>
        </w:rPr>
        <w:t xml:space="preserve"> of th</w:t>
      </w:r>
      <w:r w:rsidRPr="007553C8">
        <w:rPr>
          <w:highlight w:val="yellow"/>
          <w:lang w:bidi="he-IL"/>
        </w:rPr>
        <w:t xml:space="preserve">e </w:t>
      </w:r>
      <w:r w:rsidR="00430389" w:rsidRPr="007553C8">
        <w:rPr>
          <w:highlight w:val="yellow"/>
          <w:lang w:bidi="he-IL"/>
        </w:rPr>
        <w:t xml:space="preserve">Yishuv </w:t>
      </w:r>
      <w:r w:rsidR="007553C8" w:rsidRPr="007553C8">
        <w:rPr>
          <w:highlight w:val="yellow"/>
          <w:lang w:bidi="he-IL"/>
        </w:rPr>
        <w:t xml:space="preserve">something that </w:t>
      </w:r>
      <w:r w:rsidR="005B2F08">
        <w:rPr>
          <w:highlight w:val="yellow"/>
          <w:lang w:bidi="he-IL"/>
        </w:rPr>
        <w:t>presumably lie</w:t>
      </w:r>
      <w:r w:rsidR="007553C8" w:rsidRPr="007553C8">
        <w:rPr>
          <w:highlight w:val="yellow"/>
          <w:lang w:bidi="he-IL"/>
        </w:rPr>
        <w:t>s beyond the limits of the possible, and let no one disregard the fact that such an aspiration exists among our Arab friends (Ben-Gurion 1955: 20)</w:t>
      </w:r>
      <w:r w:rsidRPr="00203A6C">
        <w:rPr>
          <w:highlight w:val="yellow"/>
          <w:lang w:bidi="he-IL"/>
        </w:rPr>
        <w:t>.</w:t>
      </w:r>
    </w:p>
    <w:p w14:paraId="774DC5E1" w14:textId="77777777" w:rsidR="005B2F08" w:rsidRDefault="005B2F08" w:rsidP="005B2F08">
      <w:pPr>
        <w:pStyle w:val="PS"/>
        <w:spacing w:line="360" w:lineRule="auto"/>
        <w:ind w:left="792" w:firstLine="0"/>
        <w:jc w:val="both"/>
      </w:pPr>
    </w:p>
    <w:p w14:paraId="5E636D9C" w14:textId="77777777" w:rsidR="00B11FE3" w:rsidRPr="00203A6C" w:rsidRDefault="00B54DB3" w:rsidP="00135479">
      <w:pPr>
        <w:pStyle w:val="PS"/>
        <w:spacing w:line="360" w:lineRule="auto"/>
        <w:jc w:val="both"/>
        <w:rPr>
          <w:color w:val="8DB3E2" w:themeColor="text2" w:themeTint="66"/>
        </w:rPr>
      </w:pPr>
      <w:r>
        <w:rPr>
          <w:color w:val="8DB3E2" w:themeColor="text2" w:themeTint="66"/>
          <w:highlight w:val="yellow"/>
        </w:rPr>
        <w:tab/>
      </w:r>
      <w:r w:rsidR="00B11FE3" w:rsidRPr="005B2F08">
        <w:rPr>
          <w:color w:val="548DD4" w:themeColor="text2" w:themeTint="99"/>
          <w:highlight w:val="yellow"/>
        </w:rPr>
        <w:t>(Scare rhetoric)</w:t>
      </w:r>
    </w:p>
    <w:p w14:paraId="2770F023" w14:textId="77777777" w:rsidR="00233132" w:rsidRDefault="00233132" w:rsidP="00135479">
      <w:pPr>
        <w:pStyle w:val="PS"/>
        <w:spacing w:line="360" w:lineRule="auto"/>
        <w:ind w:left="792" w:hanging="360"/>
        <w:jc w:val="both"/>
        <w:rPr>
          <w:highlight w:val="yellow"/>
        </w:rPr>
      </w:pPr>
    </w:p>
    <w:p w14:paraId="32B928DC" w14:textId="3362400C" w:rsidR="00203A6C" w:rsidRDefault="005B2F08" w:rsidP="00135479">
      <w:pPr>
        <w:pStyle w:val="PS"/>
        <w:spacing w:line="360" w:lineRule="auto"/>
        <w:ind w:left="792" w:hanging="360"/>
        <w:jc w:val="both"/>
      </w:pPr>
      <w:r>
        <w:rPr>
          <w:highlight w:val="yellow"/>
        </w:rPr>
        <w:t>7</w:t>
      </w:r>
      <w:r w:rsidR="00B11FE3" w:rsidRPr="004A1015">
        <w:rPr>
          <w:highlight w:val="yellow"/>
        </w:rPr>
        <w:t>.</w:t>
      </w:r>
      <w:r w:rsidR="00B11FE3" w:rsidRPr="004A1015">
        <w:rPr>
          <w:highlight w:val="yellow"/>
        </w:rPr>
        <w:tab/>
      </w:r>
      <w:r w:rsidR="00B11FE3" w:rsidRPr="004A1015">
        <w:rPr>
          <w:highlight w:val="yellow"/>
          <w:lang w:bidi="he-IL"/>
        </w:rPr>
        <w:t>The doctrine of violence isn</w:t>
      </w:r>
      <w:r w:rsidR="006236E3">
        <w:rPr>
          <w:highlight w:val="yellow"/>
          <w:lang w:bidi="he-IL"/>
        </w:rPr>
        <w:t>’</w:t>
      </w:r>
      <w:r w:rsidR="00B11FE3" w:rsidRPr="004A1015">
        <w:rPr>
          <w:highlight w:val="yellow"/>
          <w:lang w:bidi="he-IL"/>
        </w:rPr>
        <w:t>t a new invention and doesn</w:t>
      </w:r>
      <w:r w:rsidR="006236E3">
        <w:rPr>
          <w:highlight w:val="yellow"/>
          <w:lang w:bidi="he-IL"/>
        </w:rPr>
        <w:t>’</w:t>
      </w:r>
      <w:r w:rsidR="00B11FE3" w:rsidRPr="004A1015">
        <w:rPr>
          <w:highlight w:val="yellow"/>
          <w:lang w:bidi="he-IL"/>
        </w:rPr>
        <w:t>t belong to the German race only. It wasn</w:t>
      </w:r>
      <w:r w:rsidR="006236E3">
        <w:rPr>
          <w:highlight w:val="yellow"/>
          <w:lang w:bidi="he-IL"/>
        </w:rPr>
        <w:t>’</w:t>
      </w:r>
      <w:r w:rsidR="00B11FE3" w:rsidRPr="004A1015">
        <w:rPr>
          <w:highlight w:val="yellow"/>
          <w:lang w:bidi="he-IL"/>
        </w:rPr>
        <w:t xml:space="preserve">t just by </w:t>
      </w:r>
      <w:r w:rsidR="007553C8">
        <w:rPr>
          <w:highlight w:val="yellow"/>
          <w:lang w:bidi="he-IL"/>
        </w:rPr>
        <w:t>gentle preaching</w:t>
      </w:r>
      <w:r w:rsidR="00B11FE3" w:rsidRPr="004A1015">
        <w:rPr>
          <w:highlight w:val="yellow"/>
          <w:lang w:bidi="he-IL"/>
        </w:rPr>
        <w:t xml:space="preserve"> that the Christian and Muslim religions spread across the globe. In the Middle Ages, Christian and Arab rulers in Western and Eastern Europe, Asia, and Africa participated in exterminating Jewish communities and populations in equal measure. In the Arabian Peninsula, there were large and prosperous Jewish settlements before Muhammad came along, and not a trace of them remains today (</w:t>
      </w:r>
      <w:r w:rsidR="009D188D">
        <w:rPr>
          <w:highlight w:val="yellow"/>
          <w:lang w:bidi="he-IL"/>
        </w:rPr>
        <w:t>Ben-Gurion 1955:</w:t>
      </w:r>
      <w:r w:rsidR="004A1015">
        <w:rPr>
          <w:highlight w:val="yellow"/>
          <w:lang w:bidi="he-IL"/>
        </w:rPr>
        <w:t xml:space="preserve"> 20)</w:t>
      </w:r>
      <w:r w:rsidR="00B11FE3" w:rsidRPr="004A1015">
        <w:rPr>
          <w:highlight w:val="yellow"/>
          <w:lang w:bidi="he-IL"/>
        </w:rPr>
        <w:t>.</w:t>
      </w:r>
    </w:p>
    <w:p w14:paraId="046157F7" w14:textId="77777777" w:rsidR="004A1015" w:rsidRPr="005B2F08" w:rsidRDefault="00B54DB3" w:rsidP="00135479">
      <w:pPr>
        <w:pStyle w:val="PS"/>
        <w:spacing w:line="360" w:lineRule="auto"/>
        <w:jc w:val="both"/>
        <w:rPr>
          <w:color w:val="548DD4" w:themeColor="text2" w:themeTint="99"/>
        </w:rPr>
      </w:pPr>
      <w:r w:rsidRPr="005B2F08">
        <w:rPr>
          <w:color w:val="548DD4" w:themeColor="text2" w:themeTint="99"/>
          <w:highlight w:val="yellow"/>
        </w:rPr>
        <w:tab/>
      </w:r>
      <w:r w:rsidR="004A1015" w:rsidRPr="005B2F08">
        <w:rPr>
          <w:color w:val="548DD4" w:themeColor="text2" w:themeTint="99"/>
          <w:highlight w:val="yellow"/>
        </w:rPr>
        <w:t>(Scare rhetoric)</w:t>
      </w:r>
    </w:p>
    <w:p w14:paraId="2578629E" w14:textId="77777777" w:rsidR="00233132" w:rsidRDefault="00233132" w:rsidP="00135479">
      <w:pPr>
        <w:pStyle w:val="PS"/>
        <w:spacing w:line="360" w:lineRule="auto"/>
        <w:ind w:left="792" w:hanging="360"/>
        <w:jc w:val="both"/>
        <w:rPr>
          <w:highlight w:val="yellow"/>
        </w:rPr>
      </w:pPr>
    </w:p>
    <w:p w14:paraId="166C109B" w14:textId="61C384CC" w:rsidR="00B11FE3" w:rsidRDefault="005B2F08" w:rsidP="00135479">
      <w:pPr>
        <w:pStyle w:val="PS"/>
        <w:spacing w:line="360" w:lineRule="auto"/>
        <w:ind w:left="792" w:hanging="360"/>
        <w:jc w:val="both"/>
      </w:pPr>
      <w:r>
        <w:rPr>
          <w:highlight w:val="yellow"/>
        </w:rPr>
        <w:t>8</w:t>
      </w:r>
      <w:r w:rsidR="004A1015" w:rsidRPr="004A1015">
        <w:rPr>
          <w:highlight w:val="yellow"/>
        </w:rPr>
        <w:t>.</w:t>
      </w:r>
      <w:r w:rsidR="004A1015" w:rsidRPr="004A1015">
        <w:rPr>
          <w:highlight w:val="yellow"/>
        </w:rPr>
        <w:tab/>
      </w:r>
      <w:r w:rsidR="004A1015" w:rsidRPr="004A1015">
        <w:rPr>
          <w:highlight w:val="yellow"/>
          <w:lang w:bidi="he-IL"/>
        </w:rPr>
        <w:t xml:space="preserve">We must not place too much trust in the </w:t>
      </w:r>
      <w:r w:rsidR="004A1015" w:rsidRPr="004A1015">
        <w:rPr>
          <w:highlight w:val="yellow"/>
        </w:rPr>
        <w:t>lip</w:t>
      </w:r>
      <w:r>
        <w:rPr>
          <w:highlight w:val="yellow"/>
        </w:rPr>
        <w:t xml:space="preserve"> </w:t>
      </w:r>
      <w:r w:rsidR="004A1015" w:rsidRPr="004A1015">
        <w:rPr>
          <w:highlight w:val="yellow"/>
        </w:rPr>
        <w:t xml:space="preserve">service </w:t>
      </w:r>
      <w:r w:rsidR="00430389">
        <w:rPr>
          <w:highlight w:val="yellow"/>
        </w:rPr>
        <w:t>statements and proclamations of individual powers</w:t>
      </w:r>
      <w:r w:rsidR="004A1015" w:rsidRPr="004A1015">
        <w:rPr>
          <w:highlight w:val="yellow"/>
        </w:rPr>
        <w:t xml:space="preserve"> that are ostensibly connected to the UN and </w:t>
      </w:r>
      <w:r w:rsidR="00430389">
        <w:rPr>
          <w:highlight w:val="yellow"/>
        </w:rPr>
        <w:t>subordinate to its declared will</w:t>
      </w:r>
      <w:r w:rsidR="004A1015" w:rsidRPr="004A1015">
        <w:rPr>
          <w:highlight w:val="yellow"/>
        </w:rPr>
        <w:t>; in fact, they act in accordance with their real or imagined special interests (</w:t>
      </w:r>
      <w:r w:rsidR="009D188D">
        <w:rPr>
          <w:highlight w:val="yellow"/>
        </w:rPr>
        <w:t>Ben-Gurion 1955:</w:t>
      </w:r>
      <w:r w:rsidR="004A1015" w:rsidRPr="004A1015">
        <w:rPr>
          <w:highlight w:val="yellow"/>
        </w:rPr>
        <w:t xml:space="preserve"> 21).</w:t>
      </w:r>
    </w:p>
    <w:p w14:paraId="4AC5CF8B" w14:textId="77777777" w:rsidR="004A1015" w:rsidRDefault="00B54DB3" w:rsidP="00135479">
      <w:pPr>
        <w:pStyle w:val="PS"/>
        <w:spacing w:line="360" w:lineRule="auto"/>
        <w:jc w:val="both"/>
        <w:rPr>
          <w:color w:val="8DB3E2" w:themeColor="text2" w:themeTint="66"/>
        </w:rPr>
      </w:pPr>
      <w:r>
        <w:rPr>
          <w:color w:val="8DB3E2" w:themeColor="text2" w:themeTint="66"/>
          <w:highlight w:val="yellow"/>
        </w:rPr>
        <w:tab/>
      </w:r>
      <w:r w:rsidR="004A1015" w:rsidRPr="005B2F08">
        <w:rPr>
          <w:color w:val="548DD4" w:themeColor="text2" w:themeTint="99"/>
          <w:highlight w:val="yellow"/>
        </w:rPr>
        <w:t>(Scare rhetoric)</w:t>
      </w:r>
    </w:p>
    <w:p w14:paraId="21B7DB0B" w14:textId="77777777" w:rsidR="00233132" w:rsidRDefault="00233132" w:rsidP="00135479">
      <w:pPr>
        <w:pStyle w:val="PS"/>
        <w:spacing w:line="360" w:lineRule="auto"/>
        <w:ind w:left="792" w:hanging="360"/>
        <w:jc w:val="both"/>
        <w:rPr>
          <w:highlight w:val="yellow"/>
        </w:rPr>
      </w:pPr>
    </w:p>
    <w:p w14:paraId="255AFCC8" w14:textId="6E3FF235" w:rsidR="004A1015" w:rsidRDefault="005B2F08" w:rsidP="00135479">
      <w:pPr>
        <w:pStyle w:val="PS"/>
        <w:spacing w:line="360" w:lineRule="auto"/>
        <w:ind w:left="792" w:hanging="360"/>
        <w:jc w:val="both"/>
      </w:pPr>
      <w:r>
        <w:rPr>
          <w:highlight w:val="yellow"/>
        </w:rPr>
        <w:t>9</w:t>
      </w:r>
      <w:r w:rsidR="004A1015" w:rsidRPr="00233132">
        <w:rPr>
          <w:highlight w:val="yellow"/>
        </w:rPr>
        <w:t>.</w:t>
      </w:r>
      <w:r w:rsidR="004A1015" w:rsidRPr="00233132">
        <w:rPr>
          <w:highlight w:val="yellow"/>
        </w:rPr>
        <w:tab/>
        <w:t>The Jewish people will have to face not political adversaries but Hitler</w:t>
      </w:r>
      <w:r w:rsidR="006236E3">
        <w:rPr>
          <w:highlight w:val="yellow"/>
        </w:rPr>
        <w:t>’</w:t>
      </w:r>
      <w:r w:rsidR="004A1015" w:rsidRPr="00233132">
        <w:rPr>
          <w:highlight w:val="yellow"/>
        </w:rPr>
        <w:t xml:space="preserve">s disciples and, perhaps, mentors, who know one and only one way to solve the Jewish problem: </w:t>
      </w:r>
      <w:r w:rsidR="004A1015" w:rsidRPr="00233132">
        <w:rPr>
          <w:b/>
          <w:bCs/>
          <w:highlight w:val="yellow"/>
        </w:rPr>
        <w:t>total destruction.</w:t>
      </w:r>
      <w:r w:rsidR="004A1015" w:rsidRPr="00233132">
        <w:rPr>
          <w:highlight w:val="yellow"/>
        </w:rPr>
        <w:t xml:space="preserve"> </w:t>
      </w:r>
      <w:commentRangeStart w:id="284"/>
      <w:r w:rsidR="004A1015" w:rsidRPr="00233132">
        <w:rPr>
          <w:highlight w:val="yellow"/>
        </w:rPr>
        <w:t>(Special words)</w:t>
      </w:r>
      <w:commentRangeEnd w:id="284"/>
      <w:r w:rsidR="004A1015" w:rsidRPr="00233132">
        <w:rPr>
          <w:rStyle w:val="CommentReference"/>
          <w:highlight w:val="yellow"/>
          <w:lang w:eastAsia="he-IL" w:bidi="he-IL"/>
        </w:rPr>
        <w:commentReference w:id="284"/>
      </w:r>
      <w:r w:rsidR="004A1015" w:rsidRPr="00233132">
        <w:rPr>
          <w:highlight w:val="yellow"/>
        </w:rPr>
        <w:t xml:space="preserve"> And we will have to prepare for this (David </w:t>
      </w:r>
      <w:r w:rsidR="00C074D2">
        <w:rPr>
          <w:highlight w:val="yellow"/>
        </w:rPr>
        <w:t>Ben-Gurion</w:t>
      </w:r>
      <w:r w:rsidR="004A1015" w:rsidRPr="00233132">
        <w:rPr>
          <w:highlight w:val="yellow"/>
        </w:rPr>
        <w:t>, p. 23).</w:t>
      </w:r>
    </w:p>
    <w:p w14:paraId="2EA03895" w14:textId="77777777" w:rsidR="004A1015" w:rsidRPr="005B2F08" w:rsidRDefault="00B54DB3" w:rsidP="00135479">
      <w:pPr>
        <w:pStyle w:val="PC"/>
        <w:spacing w:line="360" w:lineRule="auto"/>
        <w:ind w:left="792" w:hanging="360"/>
        <w:jc w:val="both"/>
        <w:rPr>
          <w:color w:val="548DD4" w:themeColor="text2" w:themeTint="99"/>
        </w:rPr>
      </w:pPr>
      <w:r w:rsidRPr="005B2F08">
        <w:rPr>
          <w:color w:val="548DD4" w:themeColor="text2" w:themeTint="99"/>
        </w:rPr>
        <w:tab/>
        <w:t xml:space="preserve">(Scare rhetoric) The words </w:t>
      </w:r>
      <w:r w:rsidR="006236E3" w:rsidRPr="005B2F08">
        <w:rPr>
          <w:color w:val="548DD4" w:themeColor="text2" w:themeTint="99"/>
        </w:rPr>
        <w:t>‘</w:t>
      </w:r>
      <w:r w:rsidRPr="005B2F08">
        <w:rPr>
          <w:color w:val="548DD4" w:themeColor="text2" w:themeTint="99"/>
        </w:rPr>
        <w:t xml:space="preserve">total </w:t>
      </w:r>
      <w:r w:rsidR="00764DA5" w:rsidRPr="005B2F08">
        <w:rPr>
          <w:color w:val="548DD4" w:themeColor="text2" w:themeTint="99"/>
        </w:rPr>
        <w:t>destruction</w:t>
      </w:r>
      <w:r w:rsidR="006236E3" w:rsidRPr="005B2F08">
        <w:rPr>
          <w:color w:val="548DD4" w:themeColor="text2" w:themeTint="99"/>
        </w:rPr>
        <w:t>’</w:t>
      </w:r>
      <w:r w:rsidRPr="005B2F08">
        <w:rPr>
          <w:color w:val="548DD4" w:themeColor="text2" w:themeTint="99"/>
        </w:rPr>
        <w:t xml:space="preserve"> reflect the choi</w:t>
      </w:r>
      <w:r w:rsidR="0059324A" w:rsidRPr="005B2F08">
        <w:rPr>
          <w:color w:val="548DD4" w:themeColor="text2" w:themeTint="99"/>
        </w:rPr>
        <w:t>c</w:t>
      </w:r>
      <w:r w:rsidRPr="005B2F08">
        <w:rPr>
          <w:color w:val="548DD4" w:themeColor="text2" w:themeTint="99"/>
        </w:rPr>
        <w:t>e of words that have semantic power</w:t>
      </w:r>
      <w:r w:rsidR="0059324A" w:rsidRPr="005B2F08">
        <w:rPr>
          <w:color w:val="548DD4" w:themeColor="text2" w:themeTint="99"/>
        </w:rPr>
        <w:t>.</w:t>
      </w:r>
    </w:p>
    <w:p w14:paraId="53A7813F" w14:textId="77777777" w:rsidR="00233132" w:rsidRDefault="00233132" w:rsidP="00135479">
      <w:pPr>
        <w:pStyle w:val="PS"/>
        <w:spacing w:line="360" w:lineRule="auto"/>
        <w:ind w:left="792" w:hanging="360"/>
        <w:jc w:val="both"/>
      </w:pPr>
    </w:p>
    <w:p w14:paraId="5C1634E9" w14:textId="5EC2B90E" w:rsidR="00B54DB3" w:rsidRDefault="00B54DB3" w:rsidP="002A6840">
      <w:pPr>
        <w:pStyle w:val="PS"/>
        <w:spacing w:line="360" w:lineRule="auto"/>
        <w:ind w:left="792" w:hanging="360"/>
        <w:jc w:val="both"/>
      </w:pPr>
      <w:r>
        <w:t>1</w:t>
      </w:r>
      <w:r w:rsidR="005B2F08">
        <w:t>0</w:t>
      </w:r>
      <w:r>
        <w:t>.</w:t>
      </w:r>
      <w:r>
        <w:tab/>
        <w:t xml:space="preserve">I </w:t>
      </w:r>
      <w:r w:rsidR="005B2F08">
        <w:t xml:space="preserve">have </w:t>
      </w:r>
      <w:r>
        <w:t xml:space="preserve">heard politicians </w:t>
      </w:r>
      <w:r w:rsidR="0059324A">
        <w:t xml:space="preserve">say that Jewish wisdom is </w:t>
      </w:r>
      <w:r w:rsidR="002A6840">
        <w:t>redemption</w:t>
      </w:r>
      <w:r w:rsidR="005B2F08">
        <w:t xml:space="preserve"> </w:t>
      </w:r>
      <w:r w:rsidR="0059324A">
        <w:t>wisdom—I don</w:t>
      </w:r>
      <w:r w:rsidR="006236E3">
        <w:t>’</w:t>
      </w:r>
      <w:r w:rsidR="0059324A">
        <w:t xml:space="preserve">t understand these words. I feel </w:t>
      </w:r>
      <w:r w:rsidR="002A6840">
        <w:t xml:space="preserve">that </w:t>
      </w:r>
      <w:r w:rsidR="0059324A">
        <w:t xml:space="preserve">Jewish wisdom today is </w:t>
      </w:r>
      <w:r w:rsidR="002A6840">
        <w:t>war</w:t>
      </w:r>
      <w:r w:rsidR="005B2F08">
        <w:t xml:space="preserve"> </w:t>
      </w:r>
      <w:r w:rsidR="0059324A">
        <w:t>wisdom, this and none other, this and only this. Without this wisdom</w:t>
      </w:r>
      <w:r w:rsidR="002A6840">
        <w:t>,</w:t>
      </w:r>
      <w:r w:rsidR="0059324A">
        <w:t xml:space="preserve"> the word </w:t>
      </w:r>
      <w:r w:rsidR="005B2F08">
        <w:t>“</w:t>
      </w:r>
      <w:r w:rsidR="0059324A">
        <w:t>state</w:t>
      </w:r>
      <w:r w:rsidR="005B2F08">
        <w:t>”</w:t>
      </w:r>
      <w:r w:rsidR="0059324A">
        <w:t xml:space="preserve"> and also the word </w:t>
      </w:r>
      <w:r w:rsidR="005B2F08">
        <w:t>“</w:t>
      </w:r>
      <w:r w:rsidR="0059324A">
        <w:t>redemption</w:t>
      </w:r>
      <w:r w:rsidR="005B2F08">
        <w:t>”</w:t>
      </w:r>
      <w:r w:rsidR="0059324A">
        <w:t xml:space="preserve"> are devoid of content (</w:t>
      </w:r>
      <w:r w:rsidR="009D188D">
        <w:t>Ben-Gurion 1955:</w:t>
      </w:r>
      <w:r w:rsidR="0059324A">
        <w:t xml:space="preserve"> 23).</w:t>
      </w:r>
    </w:p>
    <w:p w14:paraId="5AF8C57B" w14:textId="77777777" w:rsidR="0059324A" w:rsidRPr="00B54DB3" w:rsidRDefault="0059324A" w:rsidP="00135479">
      <w:pPr>
        <w:pStyle w:val="PC"/>
        <w:spacing w:line="360" w:lineRule="auto"/>
        <w:ind w:left="792" w:hanging="360"/>
        <w:jc w:val="both"/>
        <w:rPr>
          <w:color w:val="8DB3E2" w:themeColor="text2" w:themeTint="66"/>
        </w:rPr>
      </w:pPr>
      <w:r>
        <w:tab/>
      </w:r>
      <w:r w:rsidRPr="005B2F08">
        <w:rPr>
          <w:color w:val="548DD4" w:themeColor="text2" w:themeTint="99"/>
        </w:rPr>
        <w:t>(Scare rhetoric</w:t>
      </w:r>
      <w:r w:rsidRPr="00B54DB3">
        <w:rPr>
          <w:color w:val="8DB3E2" w:themeColor="text2" w:themeTint="66"/>
        </w:rPr>
        <w:t xml:space="preserve">) </w:t>
      </w:r>
    </w:p>
    <w:p w14:paraId="14BCDCAC" w14:textId="77777777" w:rsidR="00B54DB3" w:rsidRDefault="00B54DB3" w:rsidP="00135479">
      <w:pPr>
        <w:pStyle w:val="PS"/>
        <w:spacing w:line="360" w:lineRule="auto"/>
        <w:ind w:left="792" w:hanging="360"/>
        <w:jc w:val="both"/>
      </w:pPr>
    </w:p>
    <w:p w14:paraId="2C6A75EC" w14:textId="580E0040" w:rsidR="0059324A" w:rsidRDefault="0059324A" w:rsidP="00135479">
      <w:pPr>
        <w:pStyle w:val="PS"/>
        <w:spacing w:line="360" w:lineRule="auto"/>
        <w:ind w:left="792" w:hanging="360"/>
        <w:jc w:val="both"/>
      </w:pPr>
      <w:r>
        <w:t>1</w:t>
      </w:r>
      <w:r w:rsidR="005B2F08">
        <w:t>1</w:t>
      </w:r>
      <w:r>
        <w:t>.</w:t>
      </w:r>
      <w:r>
        <w:tab/>
      </w:r>
      <w:r w:rsidR="00156D1E">
        <w:t xml:space="preserve">The magnitude of the offensive against us will determine the sacrifices that we will make. Ultimately, however, it is not these that will count. What counts is the test of will. This is the supreme test, after which there is nothing: </w:t>
      </w:r>
      <w:r w:rsidR="002A6840">
        <w:t>Those who take their will to the highest level will</w:t>
      </w:r>
      <w:r w:rsidR="00156D1E">
        <w:t xml:space="preserve"> pass the test and emerge alive; those whose will falters will fall en masse and face utter extinction—moral extinction, political extinction, and physical extinction (</w:t>
      </w:r>
      <w:r w:rsidR="009D188D">
        <w:t>Ben-Gurion 1955:</w:t>
      </w:r>
      <w:r w:rsidR="00156D1E">
        <w:t xml:space="preserve"> 25).</w:t>
      </w:r>
    </w:p>
    <w:p w14:paraId="0B3AA47F" w14:textId="77777777" w:rsidR="00156D1E" w:rsidRPr="00B54DB3" w:rsidRDefault="00156D1E" w:rsidP="00135479">
      <w:pPr>
        <w:pStyle w:val="PC"/>
        <w:spacing w:line="360" w:lineRule="auto"/>
        <w:ind w:left="792" w:hanging="360"/>
        <w:jc w:val="both"/>
        <w:rPr>
          <w:color w:val="8DB3E2" w:themeColor="text2" w:themeTint="66"/>
        </w:rPr>
      </w:pPr>
      <w:r>
        <w:tab/>
      </w:r>
      <w:r w:rsidRPr="005B2F08">
        <w:rPr>
          <w:color w:val="548DD4" w:themeColor="text2" w:themeTint="99"/>
        </w:rPr>
        <w:t xml:space="preserve">(Scare rhetoric) </w:t>
      </w:r>
    </w:p>
    <w:p w14:paraId="63C553BB" w14:textId="77777777" w:rsidR="00B54DB3" w:rsidRDefault="00B54DB3" w:rsidP="00135479">
      <w:pPr>
        <w:pStyle w:val="PS"/>
        <w:spacing w:line="360" w:lineRule="auto"/>
        <w:ind w:left="792" w:hanging="360"/>
        <w:jc w:val="both"/>
      </w:pPr>
    </w:p>
    <w:p w14:paraId="242A2499" w14:textId="77777777" w:rsidR="00156D1E" w:rsidRDefault="00E62504" w:rsidP="00135479">
      <w:pPr>
        <w:pStyle w:val="PS"/>
        <w:spacing w:line="360" w:lineRule="auto"/>
        <w:jc w:val="both"/>
      </w:pPr>
      <w:r>
        <w:t>We are being attacked neither as members of the Histadrut nor a</w:t>
      </w:r>
      <w:r w:rsidR="002A6840">
        <w:t>s</w:t>
      </w:r>
      <w:r>
        <w:t xml:space="preserve"> members of a party, but as Jews (</w:t>
      </w:r>
      <w:r w:rsidR="009D188D">
        <w:t>Ben-Gurion 1955:</w:t>
      </w:r>
      <w:r>
        <w:t xml:space="preserve"> 49).</w:t>
      </w:r>
    </w:p>
    <w:p w14:paraId="7FCAB820" w14:textId="77777777" w:rsidR="00E62504" w:rsidRPr="00E62504" w:rsidRDefault="00E62504" w:rsidP="00135479">
      <w:pPr>
        <w:pStyle w:val="PC"/>
        <w:spacing w:line="360" w:lineRule="auto"/>
        <w:ind w:left="792" w:hanging="360"/>
        <w:jc w:val="both"/>
      </w:pPr>
      <w:r w:rsidRPr="00E62504">
        <w:rPr>
          <w:highlight w:val="yellow"/>
        </w:rPr>
        <w:t>(Scare rhetoric)</w:t>
      </w:r>
      <w:r w:rsidRPr="00E62504">
        <w:t xml:space="preserve"> </w:t>
      </w:r>
    </w:p>
    <w:p w14:paraId="1F06ACD2" w14:textId="77777777" w:rsidR="00E62504" w:rsidRDefault="00E62504" w:rsidP="00135479">
      <w:pPr>
        <w:pStyle w:val="PS"/>
        <w:spacing w:line="360" w:lineRule="auto"/>
        <w:jc w:val="both"/>
      </w:pPr>
    </w:p>
    <w:p w14:paraId="5E20BE3E" w14:textId="77777777" w:rsidR="00E62504" w:rsidRDefault="00E62504" w:rsidP="00135479">
      <w:pPr>
        <w:pStyle w:val="PS"/>
        <w:spacing w:line="360" w:lineRule="auto"/>
        <w:jc w:val="both"/>
      </w:pPr>
      <w:r>
        <w:rPr>
          <w:highlight w:val="green"/>
        </w:rPr>
        <w:t>G</w:t>
      </w:r>
      <w:r w:rsidRPr="00E62504">
        <w:rPr>
          <w:highlight w:val="green"/>
        </w:rPr>
        <w:t>ood versus evil</w:t>
      </w:r>
    </w:p>
    <w:p w14:paraId="292F3514" w14:textId="77777777" w:rsidR="00E62504" w:rsidRDefault="00E62504" w:rsidP="00135479">
      <w:pPr>
        <w:pStyle w:val="PS"/>
        <w:spacing w:line="360" w:lineRule="auto"/>
        <w:jc w:val="both"/>
      </w:pPr>
      <w:r>
        <w:t>Our security will be based not only on strength—but also on a policy of peace and friendship with our neighbors (</w:t>
      </w:r>
      <w:r w:rsidR="009D188D">
        <w:t>Ben-Gurion 1955:</w:t>
      </w:r>
      <w:r>
        <w:t xml:space="preserve"> 75).</w:t>
      </w:r>
    </w:p>
    <w:p w14:paraId="131410F7" w14:textId="77777777" w:rsidR="00E62504" w:rsidRDefault="00E62504" w:rsidP="00135479">
      <w:pPr>
        <w:pStyle w:val="PS"/>
        <w:spacing w:line="360" w:lineRule="auto"/>
        <w:jc w:val="both"/>
      </w:pPr>
    </w:p>
    <w:p w14:paraId="03DB9F43" w14:textId="77777777" w:rsidR="00E62504" w:rsidRPr="005B2F08" w:rsidRDefault="00E62504" w:rsidP="002A6840">
      <w:pPr>
        <w:pStyle w:val="PS"/>
        <w:spacing w:line="360" w:lineRule="auto"/>
        <w:jc w:val="both"/>
        <w:rPr>
          <w:color w:val="548DD4" w:themeColor="text2" w:themeTint="99"/>
        </w:rPr>
      </w:pPr>
      <w:r w:rsidRPr="005B2F08">
        <w:rPr>
          <w:color w:val="548DD4" w:themeColor="text2" w:themeTint="99"/>
        </w:rPr>
        <w:t xml:space="preserve">We are peacemongers, not warmongers. </w:t>
      </w:r>
      <w:r w:rsidR="004969D2" w:rsidRPr="005B2F08">
        <w:rPr>
          <w:color w:val="548DD4" w:themeColor="text2" w:themeTint="99"/>
        </w:rPr>
        <w:t xml:space="preserve">Our hand is always extended in peace, and we make war only to defend our existence. That is, we do not </w:t>
      </w:r>
      <w:r w:rsidR="002A6840" w:rsidRPr="005B2F08">
        <w:rPr>
          <w:color w:val="548DD4" w:themeColor="text2" w:themeTint="99"/>
        </w:rPr>
        <w:t xml:space="preserve">see war </w:t>
      </w:r>
      <w:r w:rsidR="004969D2" w:rsidRPr="005B2F08">
        <w:rPr>
          <w:color w:val="548DD4" w:themeColor="text2" w:themeTint="99"/>
        </w:rPr>
        <w:t>as a goal in itself.</w:t>
      </w:r>
    </w:p>
    <w:p w14:paraId="1B79846A" w14:textId="77777777" w:rsidR="004969D2" w:rsidRDefault="004969D2" w:rsidP="00135479">
      <w:pPr>
        <w:pStyle w:val="PS"/>
        <w:spacing w:line="360" w:lineRule="auto"/>
        <w:jc w:val="both"/>
      </w:pPr>
    </w:p>
    <w:p w14:paraId="1FD99D64" w14:textId="77777777" w:rsidR="004969D2" w:rsidRDefault="004969D2" w:rsidP="00135479">
      <w:pPr>
        <w:pStyle w:val="PS"/>
        <w:spacing w:line="360" w:lineRule="auto"/>
        <w:jc w:val="both"/>
      </w:pPr>
      <w:r>
        <w:t>A Jewish-Arab alliance isn</w:t>
      </w:r>
      <w:r w:rsidR="006236E3">
        <w:t>’</w:t>
      </w:r>
      <w:r>
        <w:t>t a lovely slogan for a distant future—but a real and imminent possibility (</w:t>
      </w:r>
      <w:r w:rsidR="009D188D">
        <w:t>Ben-Gurion 1955:</w:t>
      </w:r>
      <w:r>
        <w:t xml:space="preserve"> 75)</w:t>
      </w:r>
      <w:r w:rsidR="002A6840">
        <w:t>.</w:t>
      </w:r>
    </w:p>
    <w:p w14:paraId="7A77D8B8" w14:textId="77777777" w:rsidR="004969D2" w:rsidRDefault="004969D2" w:rsidP="00135479">
      <w:pPr>
        <w:pStyle w:val="PS"/>
        <w:spacing w:line="360" w:lineRule="auto"/>
        <w:jc w:val="both"/>
      </w:pPr>
    </w:p>
    <w:p w14:paraId="62C2116A" w14:textId="77777777" w:rsidR="004969D2" w:rsidRDefault="004969D2" w:rsidP="00135479">
      <w:pPr>
        <w:pStyle w:val="PS"/>
        <w:spacing w:line="360" w:lineRule="auto"/>
        <w:jc w:val="both"/>
      </w:pPr>
      <w:r>
        <w:t>Justifying war</w:t>
      </w:r>
    </w:p>
    <w:p w14:paraId="4A22F20A" w14:textId="77777777" w:rsidR="004969D2" w:rsidRPr="005B2F08" w:rsidRDefault="004969D2" w:rsidP="002A6840">
      <w:pPr>
        <w:pStyle w:val="PS"/>
        <w:spacing w:line="360" w:lineRule="auto"/>
        <w:jc w:val="both"/>
        <w:rPr>
          <w:color w:val="548DD4" w:themeColor="text2" w:themeTint="99"/>
        </w:rPr>
      </w:pPr>
      <w:r w:rsidRPr="005B2F08">
        <w:rPr>
          <w:color w:val="548DD4" w:themeColor="text2" w:themeTint="99"/>
        </w:rPr>
        <w:t xml:space="preserve">We are peacemongers, not warmongers. Our hand is always extended in peace, and we make war only to defend our existence. That is, we do not </w:t>
      </w:r>
      <w:r w:rsidR="002A6840" w:rsidRPr="005B2F08">
        <w:rPr>
          <w:color w:val="548DD4" w:themeColor="text2" w:themeTint="99"/>
        </w:rPr>
        <w:t xml:space="preserve">see war </w:t>
      </w:r>
      <w:r w:rsidRPr="005B2F08">
        <w:rPr>
          <w:color w:val="548DD4" w:themeColor="text2" w:themeTint="99"/>
        </w:rPr>
        <w:t>as a goal in itself.</w:t>
      </w:r>
    </w:p>
    <w:p w14:paraId="39AC3E01" w14:textId="77777777" w:rsidR="004969D2" w:rsidRDefault="004969D2" w:rsidP="00135479">
      <w:pPr>
        <w:pStyle w:val="PS"/>
        <w:spacing w:line="360" w:lineRule="auto"/>
        <w:jc w:val="both"/>
      </w:pPr>
    </w:p>
    <w:p w14:paraId="1FD37412" w14:textId="77777777" w:rsidR="004969D2" w:rsidRPr="004969D2" w:rsidRDefault="00764DA5" w:rsidP="00135479">
      <w:pPr>
        <w:pStyle w:val="PS"/>
        <w:keepNext/>
        <w:spacing w:line="360" w:lineRule="auto"/>
        <w:jc w:val="both"/>
        <w:rPr>
          <w:b/>
          <w:bCs/>
        </w:rPr>
      </w:pPr>
      <w:r w:rsidRPr="004969D2">
        <w:rPr>
          <w:b/>
          <w:bCs/>
        </w:rPr>
        <w:t>Emphasizing</w:t>
      </w:r>
      <w:r w:rsidR="004969D2" w:rsidRPr="004969D2">
        <w:rPr>
          <w:b/>
          <w:bCs/>
        </w:rPr>
        <w:t xml:space="preserve"> discipline </w:t>
      </w:r>
    </w:p>
    <w:p w14:paraId="0E18A9DD" w14:textId="77777777" w:rsidR="004969D2" w:rsidRDefault="005203A6" w:rsidP="002A6840">
      <w:pPr>
        <w:pStyle w:val="PS"/>
        <w:spacing w:line="360" w:lineRule="auto"/>
        <w:jc w:val="both"/>
      </w:pPr>
      <w:r>
        <w:t>An army isn</w:t>
      </w:r>
      <w:r w:rsidR="006236E3">
        <w:t>’</w:t>
      </w:r>
      <w:r>
        <w:t xml:space="preserve">t a mass of people </w:t>
      </w:r>
      <w:r w:rsidR="002A6840">
        <w:t xml:space="preserve">who wear </w:t>
      </w:r>
      <w:r>
        <w:t xml:space="preserve">army uniforms and </w:t>
      </w:r>
      <w:r w:rsidR="002A6840">
        <w:t xml:space="preserve">bear </w:t>
      </w:r>
      <w:r>
        <w:t>implements</w:t>
      </w:r>
      <w:r w:rsidR="00887C9D">
        <w:t xml:space="preserve"> </w:t>
      </w:r>
      <w:r>
        <w:t xml:space="preserve">of war. </w:t>
      </w:r>
      <w:r w:rsidR="002A6840">
        <w:t xml:space="preserve">Passion </w:t>
      </w:r>
      <w:r>
        <w:t xml:space="preserve">and willingness to fight </w:t>
      </w:r>
      <w:r w:rsidR="00887C9D">
        <w:t>aren</w:t>
      </w:r>
      <w:r w:rsidR="006236E3">
        <w:t>’</w:t>
      </w:r>
      <w:r w:rsidR="00887C9D">
        <w:t xml:space="preserve">t </w:t>
      </w:r>
      <w:r>
        <w:t>enough</w:t>
      </w:r>
      <w:r w:rsidR="00887C9D">
        <w:t>, either</w:t>
      </w:r>
      <w:r>
        <w:t xml:space="preserve">. </w:t>
      </w:r>
      <w:r w:rsidR="00887C9D">
        <w:t xml:space="preserve">Without </w:t>
      </w:r>
      <w:r>
        <w:t xml:space="preserve">organization, training, and discipline, there </w:t>
      </w:r>
      <w:r w:rsidR="00887C9D">
        <w:t xml:space="preserve">is no </w:t>
      </w:r>
      <w:r>
        <w:t xml:space="preserve">army (David </w:t>
      </w:r>
      <w:r w:rsidR="00C074D2">
        <w:t>Ben-Gurion</w:t>
      </w:r>
      <w:r>
        <w:t>, p. 89).</w:t>
      </w:r>
    </w:p>
    <w:p w14:paraId="63393629" w14:textId="77777777" w:rsidR="005203A6" w:rsidRDefault="005203A6" w:rsidP="00135479">
      <w:pPr>
        <w:pStyle w:val="PS"/>
        <w:spacing w:line="360" w:lineRule="auto"/>
        <w:jc w:val="both"/>
      </w:pPr>
    </w:p>
    <w:p w14:paraId="24DFA98C" w14:textId="77777777" w:rsidR="005203A6" w:rsidRDefault="005203A6" w:rsidP="002A6840">
      <w:pPr>
        <w:pStyle w:val="PS"/>
        <w:spacing w:line="360" w:lineRule="auto"/>
        <w:jc w:val="both"/>
      </w:pPr>
      <w:r>
        <w:t xml:space="preserve">Initiative seems </w:t>
      </w:r>
      <w:r w:rsidR="002A6840">
        <w:t xml:space="preserve">to be </w:t>
      </w:r>
      <w:r>
        <w:t>the opposite of discipline because the army operat</w:t>
      </w:r>
      <w:r w:rsidR="00B6008E">
        <w:t>e</w:t>
      </w:r>
      <w:r>
        <w:t>s</w:t>
      </w:r>
      <w:r w:rsidR="00B6008E">
        <w:t xml:space="preserve"> on the basis of </w:t>
      </w:r>
      <w:r>
        <w:t>orders at all levels and ranks, and the personal initiative of a soldier or commander seemin</w:t>
      </w:r>
      <w:r w:rsidR="002A6840">
        <w:t>g</w:t>
      </w:r>
      <w:r>
        <w:t>ly contradict</w:t>
      </w:r>
      <w:r w:rsidR="00B6008E">
        <w:t>s</w:t>
      </w:r>
      <w:r>
        <w:t xml:space="preserve"> discipline. But it isn</w:t>
      </w:r>
      <w:r w:rsidR="006236E3">
        <w:t>’</w:t>
      </w:r>
      <w:r>
        <w:t>t so. There</w:t>
      </w:r>
      <w:r w:rsidR="00B6008E">
        <w:t xml:space="preserve"> i</w:t>
      </w:r>
      <w:r>
        <w:t xml:space="preserve">s no contradiction between discipline and initiative; instead, they complement each other (David </w:t>
      </w:r>
      <w:r w:rsidR="00C074D2">
        <w:t>Ben-Gurion</w:t>
      </w:r>
      <w:r>
        <w:t>, p. 286).</w:t>
      </w:r>
    </w:p>
    <w:p w14:paraId="337833DB" w14:textId="77777777" w:rsidR="005203A6" w:rsidRDefault="005203A6" w:rsidP="00135479">
      <w:pPr>
        <w:pStyle w:val="PS"/>
        <w:spacing w:line="360" w:lineRule="auto"/>
        <w:jc w:val="both"/>
      </w:pPr>
    </w:p>
    <w:p w14:paraId="256A23CA" w14:textId="77777777" w:rsidR="005203A6" w:rsidRPr="005203A6" w:rsidRDefault="002A6840" w:rsidP="002A6840">
      <w:pPr>
        <w:pStyle w:val="PS"/>
        <w:numPr>
          <w:ilvl w:val="0"/>
          <w:numId w:val="21"/>
        </w:numPr>
        <w:spacing w:line="360" w:lineRule="auto"/>
        <w:jc w:val="both"/>
        <w:rPr>
          <w:rFonts w:asciiTheme="majorBidi" w:hAnsiTheme="majorBidi"/>
          <w:color w:val="000000" w:themeColor="text1"/>
        </w:rPr>
      </w:pPr>
      <w:commentRangeStart w:id="285"/>
      <w:r>
        <w:t>A</w:t>
      </w:r>
      <w:commentRangeEnd w:id="285"/>
      <w:r w:rsidR="005B2F08">
        <w:rPr>
          <w:rStyle w:val="CommentReference"/>
          <w:lang w:eastAsia="he-IL" w:bidi="he-IL"/>
        </w:rPr>
        <w:commentReference w:id="285"/>
      </w:r>
      <w:r>
        <w:t xml:space="preserve"> person’s ability to withstand fire and death, to fight, win, and die, depends not only on his or her technical prowess and professional knowledge but also, and largely, on his or her inner spirit (Ben-Gurion 1955: 41).</w:t>
      </w:r>
    </w:p>
    <w:p w14:paraId="73EBBDF1" w14:textId="77777777" w:rsidR="005203A6" w:rsidRDefault="005203A6" w:rsidP="00135479">
      <w:pPr>
        <w:pStyle w:val="PS"/>
        <w:spacing w:line="360" w:lineRule="auto"/>
        <w:jc w:val="both"/>
      </w:pPr>
    </w:p>
    <w:p w14:paraId="35E2C448" w14:textId="77777777" w:rsidR="00DD73A8" w:rsidRDefault="00DD73A8" w:rsidP="00135479">
      <w:pPr>
        <w:pStyle w:val="PS"/>
        <w:spacing w:line="360" w:lineRule="auto"/>
        <w:jc w:val="both"/>
      </w:pPr>
    </w:p>
    <w:p w14:paraId="5790D034" w14:textId="77777777" w:rsidR="00DD73A8" w:rsidRPr="00C074D2" w:rsidRDefault="00DD73A8" w:rsidP="00135479">
      <w:pPr>
        <w:pStyle w:val="PC"/>
        <w:keepNext/>
        <w:spacing w:line="360" w:lineRule="auto"/>
        <w:jc w:val="both"/>
        <w:rPr>
          <w:b/>
          <w:bCs/>
        </w:rPr>
      </w:pPr>
      <w:r w:rsidRPr="00C074D2">
        <w:rPr>
          <w:b/>
          <w:bCs/>
        </w:rPr>
        <w:t>Analysis</w:t>
      </w:r>
    </w:p>
    <w:p w14:paraId="699030C2" w14:textId="77777777" w:rsidR="00DD73A8" w:rsidRDefault="00C074D2" w:rsidP="00C8548F">
      <w:pPr>
        <w:pStyle w:val="PC"/>
        <w:spacing w:line="360" w:lineRule="auto"/>
        <w:jc w:val="both"/>
      </w:pPr>
      <w:r>
        <w:t>Ben-Gurion</w:t>
      </w:r>
      <w:r w:rsidR="00DD73A8">
        <w:t xml:space="preserve"> amplifies and attempts to </w:t>
      </w:r>
      <w:r w:rsidR="00C8548F">
        <w:t xml:space="preserve">awaken </w:t>
      </w:r>
      <w:r w:rsidR="00DD73A8">
        <w:t xml:space="preserve">the sense of homeland, which </w:t>
      </w:r>
      <w:r w:rsidR="009943B0">
        <w:t xml:space="preserve">had </w:t>
      </w:r>
      <w:r w:rsidR="00DD73A8">
        <w:t xml:space="preserve">been buried </w:t>
      </w:r>
      <w:r w:rsidR="009943B0">
        <w:t xml:space="preserve">and </w:t>
      </w:r>
      <w:r w:rsidR="007509C1">
        <w:t xml:space="preserve">suspended </w:t>
      </w:r>
      <w:r w:rsidR="00DD73A8">
        <w:t>among the Jewish people.</w:t>
      </w:r>
    </w:p>
    <w:p w14:paraId="5BAB6275" w14:textId="77777777" w:rsidR="009943B0" w:rsidRPr="009943B0" w:rsidRDefault="009943B0" w:rsidP="009943B0">
      <w:pPr>
        <w:pStyle w:val="PS"/>
      </w:pPr>
    </w:p>
    <w:sectPr w:rsidR="009943B0" w:rsidRPr="009943B0">
      <w:footerReference w:type="even" r:id="rId19"/>
      <w:footerReference w:type="default" r:id="rId20"/>
      <w:pgSz w:w="11909" w:h="16834" w:code="9"/>
      <w:pgMar w:top="1440" w:right="1154" w:bottom="1440" w:left="1153"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Susan" w:date="2021-03-15T00:28:00Z" w:initials="SD">
    <w:p w14:paraId="24B5CA33" w14:textId="551C4355" w:rsidR="00092019" w:rsidRDefault="00092019">
      <w:pPr>
        <w:pStyle w:val="CommentText"/>
      </w:pPr>
      <w:r>
        <w:rPr>
          <w:rStyle w:val="CommentReference"/>
        </w:rPr>
        <w:annotationRef/>
      </w:r>
      <w:r>
        <w:t xml:space="preserve">Please check the in-cite citations with multiple authors for consistency – some go in reverse chronological order, others in ascending </w:t>
      </w:r>
      <w:proofErr w:type="spellStart"/>
      <w:r>
        <w:t>chronicial</w:t>
      </w:r>
      <w:proofErr w:type="spellEnd"/>
      <w:r>
        <w:t xml:space="preserve"> order – they have been marked in the text.</w:t>
      </w:r>
    </w:p>
  </w:comment>
  <w:comment w:id="2" w:author="user" w:date="2021-03-14T15:31:00Z" w:initials="u">
    <w:p w14:paraId="58ED167E" w14:textId="77777777" w:rsidR="008D6C6A" w:rsidRDefault="008D6C6A" w:rsidP="009B7298">
      <w:pPr>
        <w:pStyle w:val="CommentText"/>
      </w:pPr>
      <w:r>
        <w:rPr>
          <w:rStyle w:val="CommentReference"/>
        </w:rPr>
        <w:annotationRef/>
      </w:r>
      <w:r>
        <w:rPr>
          <w:rFonts w:hint="cs"/>
          <w:rtl/>
        </w:rPr>
        <w:t>בהמשך, שנת ההוצאה הינה 1955 והמובאה נמצאת בעמ' 330</w:t>
      </w:r>
    </w:p>
  </w:comment>
  <w:comment w:id="3" w:author="user" w:date="2021-03-14T14:25:00Z" w:initials="u">
    <w:p w14:paraId="1A84C082" w14:textId="77777777" w:rsidR="008D6C6A" w:rsidRDefault="008D6C6A">
      <w:pPr>
        <w:pStyle w:val="CommentText"/>
      </w:pPr>
      <w:r>
        <w:rPr>
          <w:rStyle w:val="CommentReference"/>
        </w:rPr>
        <w:annotationRef/>
      </w:r>
      <w:r>
        <w:rPr>
          <w:rFonts w:hint="cs"/>
          <w:rtl/>
        </w:rPr>
        <w:t>הוספתי הגדרה</w:t>
      </w:r>
    </w:p>
  </w:comment>
  <w:comment w:id="134" w:author="Susan" w:date="2021-03-14T21:01:00Z" w:initials="SD">
    <w:p w14:paraId="7E8CFC13" w14:textId="500FB51E" w:rsidR="008D6C6A" w:rsidRDefault="008D6C6A">
      <w:pPr>
        <w:pStyle w:val="CommentText"/>
      </w:pPr>
      <w:r>
        <w:rPr>
          <w:rStyle w:val="CommentReference"/>
        </w:rPr>
        <w:annotationRef/>
      </w:r>
      <w:r>
        <w:t>It is not clear how you are ordering your references – if by descending order chronologically, all those from 2001 should be alphabetized</w:t>
      </w:r>
      <w:bookmarkStart w:id="135" w:name="_GoBack"/>
      <w:bookmarkEnd w:id="135"/>
      <w:r>
        <w:t>.</w:t>
      </w:r>
    </w:p>
  </w:comment>
  <w:comment w:id="168" w:author="Susan" w:date="2021-03-14T21:13:00Z" w:initials="SD">
    <w:p w14:paraId="7F86F5E7" w14:textId="4AB139A6" w:rsidR="008D6C6A" w:rsidRDefault="008D6C6A">
      <w:pPr>
        <w:pStyle w:val="CommentText"/>
      </w:pPr>
      <w:r>
        <w:rPr>
          <w:rStyle w:val="CommentReference"/>
        </w:rPr>
        <w:annotationRef/>
      </w:r>
      <w:r>
        <w:t>Where does this quotation close?</w:t>
      </w:r>
    </w:p>
  </w:comment>
  <w:comment w:id="186" w:author="user" w:date="2021-03-14T10:30:00Z" w:initials="u">
    <w:p w14:paraId="71DA01CE" w14:textId="77777777" w:rsidR="008D6C6A" w:rsidRDefault="008D6C6A">
      <w:pPr>
        <w:pStyle w:val="CommentText"/>
      </w:pPr>
      <w:r>
        <w:rPr>
          <w:rStyle w:val="CommentReference"/>
        </w:rPr>
        <w:annotationRef/>
      </w:r>
      <w:r>
        <w:rPr>
          <w:rFonts w:hint="cs"/>
          <w:rtl/>
        </w:rPr>
        <w:t>"בלוין"?</w:t>
      </w:r>
    </w:p>
  </w:comment>
  <w:comment w:id="187" w:author="Susan" w:date="2021-03-14T21:51:00Z" w:initials="SD">
    <w:p w14:paraId="53C9F7B0" w14:textId="3BE744FB" w:rsidR="003D528A" w:rsidRDefault="003D528A">
      <w:pPr>
        <w:pStyle w:val="CommentText"/>
      </w:pPr>
      <w:r>
        <w:rPr>
          <w:rStyle w:val="CommentReference"/>
        </w:rPr>
        <w:annotationRef/>
      </w:r>
      <w:r>
        <w:t>Note that this repeats material on p. 2.</w:t>
      </w:r>
    </w:p>
  </w:comment>
  <w:comment w:id="188" w:author="Susan" w:date="2021-03-14T22:08:00Z" w:initials="SD">
    <w:p w14:paraId="56F3AD4C" w14:textId="3824B694" w:rsidR="008E7936" w:rsidRDefault="008E7936">
      <w:pPr>
        <w:pStyle w:val="CommentText"/>
      </w:pPr>
      <w:r>
        <w:rPr>
          <w:rStyle w:val="CommentReference"/>
        </w:rPr>
        <w:annotationRef/>
      </w:r>
      <w:r>
        <w:t>Please note that this already appears on p. 9.</w:t>
      </w:r>
    </w:p>
  </w:comment>
  <w:comment w:id="189" w:author="Susan" w:date="2021-03-14T22:09:00Z" w:initials="SD">
    <w:p w14:paraId="737D2467" w14:textId="59EBE51F" w:rsidR="008E7936" w:rsidRDefault="008E7936">
      <w:pPr>
        <w:pStyle w:val="CommentText"/>
      </w:pPr>
      <w:r>
        <w:rPr>
          <w:rStyle w:val="CommentReference"/>
        </w:rPr>
        <w:annotationRef/>
      </w:r>
      <w:r>
        <w:t>Thoughts from this quote are also repeated above.</w:t>
      </w:r>
    </w:p>
  </w:comment>
  <w:comment w:id="190" w:author="Susan" w:date="2021-03-14T22:11:00Z" w:initials="SD">
    <w:p w14:paraId="71A46A42" w14:textId="7530FAC9" w:rsidR="002A4E9A" w:rsidRDefault="002A4E9A">
      <w:pPr>
        <w:pStyle w:val="CommentText"/>
      </w:pPr>
      <w:r>
        <w:rPr>
          <w:rStyle w:val="CommentReference"/>
        </w:rPr>
        <w:annotationRef/>
      </w:r>
      <w:r>
        <w:t xml:space="preserve">This is the third </w:t>
      </w:r>
      <w:proofErr w:type="spellStart"/>
      <w:r>
        <w:t>repitition</w:t>
      </w:r>
      <w:proofErr w:type="spellEnd"/>
      <w:r>
        <w:t xml:space="preserve"> of this.</w:t>
      </w:r>
    </w:p>
  </w:comment>
  <w:comment w:id="191" w:author="Susan" w:date="2021-03-14T22:59:00Z" w:initials="SD">
    <w:p w14:paraId="69D0C9EB" w14:textId="5D50F448" w:rsidR="00532C1F" w:rsidRDefault="00532C1F">
      <w:pPr>
        <w:pStyle w:val="CommentText"/>
      </w:pPr>
      <w:r>
        <w:rPr>
          <w:rStyle w:val="CommentReference"/>
        </w:rPr>
        <w:annotationRef/>
      </w:r>
      <w:r>
        <w:t>These references are in ascending chronological order.</w:t>
      </w:r>
    </w:p>
  </w:comment>
  <w:comment w:id="192" w:author="Susan" w:date="2021-03-14T23:01:00Z" w:initials="SD">
    <w:p w14:paraId="1778B328" w14:textId="6797B708" w:rsidR="007719DE" w:rsidRDefault="007719DE">
      <w:pPr>
        <w:pStyle w:val="CommentText"/>
      </w:pPr>
      <w:r>
        <w:rPr>
          <w:rStyle w:val="CommentReference"/>
        </w:rPr>
        <w:annotationRef/>
      </w:r>
      <w:r>
        <w:t>References in ascending chronological order</w:t>
      </w:r>
    </w:p>
  </w:comment>
  <w:comment w:id="199" w:author="Susan" w:date="2021-03-14T23:05:00Z" w:initials="SD">
    <w:p w14:paraId="51008493" w14:textId="4B2355C0" w:rsidR="007719DE" w:rsidRDefault="007719DE">
      <w:pPr>
        <w:pStyle w:val="CommentText"/>
      </w:pPr>
      <w:r>
        <w:rPr>
          <w:rStyle w:val="CommentReference"/>
        </w:rPr>
        <w:annotationRef/>
      </w:r>
      <w:r>
        <w:t>See order of references</w:t>
      </w:r>
    </w:p>
  </w:comment>
  <w:comment w:id="223" w:author="user" w:date="2021-03-14T13:08:00Z" w:initials="u">
    <w:p w14:paraId="53844015" w14:textId="77777777" w:rsidR="008D6C6A" w:rsidRDefault="008D6C6A">
      <w:pPr>
        <w:pStyle w:val="CommentText"/>
      </w:pPr>
      <w:r>
        <w:rPr>
          <w:rStyle w:val="CommentReference"/>
        </w:rPr>
        <w:annotationRef/>
      </w:r>
      <w:r>
        <w:rPr>
          <w:rFonts w:hint="cs"/>
          <w:rtl/>
        </w:rPr>
        <w:t xml:space="preserve">מכן והלאה תיקנתי </w:t>
      </w:r>
      <w:proofErr w:type="spellStart"/>
      <w:r>
        <w:rPr>
          <w:rFonts w:hint="cs"/>
          <w:rtl/>
        </w:rPr>
        <w:t>מיספור</w:t>
      </w:r>
      <w:proofErr w:type="spellEnd"/>
      <w:r>
        <w:rPr>
          <w:rFonts w:hint="cs"/>
          <w:rtl/>
        </w:rPr>
        <w:t xml:space="preserve"> המובאות</w:t>
      </w:r>
    </w:p>
  </w:comment>
  <w:comment w:id="282" w:author="user" w:date="2021-03-14T14:31:00Z" w:initials="u">
    <w:p w14:paraId="139B5666" w14:textId="77777777" w:rsidR="008D6C6A" w:rsidRDefault="008D6C6A">
      <w:pPr>
        <w:pStyle w:val="CommentText"/>
      </w:pPr>
      <w:r>
        <w:rPr>
          <w:rStyle w:val="CommentReference"/>
        </w:rPr>
        <w:annotationRef/>
      </w:r>
      <w:r>
        <w:rPr>
          <w:rtl/>
        </w:rPr>
        <w:t>‘</w:t>
      </w:r>
      <w:r>
        <w:rPr>
          <w:rFonts w:hint="cs"/>
          <w:rtl/>
        </w:rPr>
        <w:t>מילים מיוחדות'?</w:t>
      </w:r>
    </w:p>
  </w:comment>
  <w:comment w:id="283" w:author="Susan" w:date="2021-03-15T00:28:00Z" w:initials="SD">
    <w:p w14:paraId="461287FE" w14:textId="2B78F5D4" w:rsidR="005B2F08" w:rsidRDefault="005B2F08">
      <w:pPr>
        <w:pStyle w:val="CommentText"/>
      </w:pPr>
      <w:r>
        <w:rPr>
          <w:rStyle w:val="CommentReference"/>
        </w:rPr>
        <w:annotationRef/>
      </w:r>
      <w:r>
        <w:t>Note that the numbering has been corrected from the original.</w:t>
      </w:r>
    </w:p>
  </w:comment>
  <w:comment w:id="284" w:author="user" w:date="2021-03-14T15:16:00Z" w:initials="u">
    <w:p w14:paraId="494E48B1" w14:textId="77777777" w:rsidR="008D6C6A" w:rsidRDefault="008D6C6A" w:rsidP="004A1015">
      <w:pPr>
        <w:pStyle w:val="CommentText"/>
      </w:pPr>
      <w:r>
        <w:rPr>
          <w:rStyle w:val="CommentReference"/>
        </w:rPr>
        <w:annotationRef/>
      </w:r>
      <w:r>
        <w:rPr>
          <w:rtl/>
        </w:rPr>
        <w:t>‘</w:t>
      </w:r>
      <w:r>
        <w:rPr>
          <w:rFonts w:hint="cs"/>
          <w:rtl/>
        </w:rPr>
        <w:t>מילים מיוחדות'?</w:t>
      </w:r>
    </w:p>
  </w:comment>
  <w:comment w:id="285" w:author="Susan" w:date="2021-03-15T00:28:00Z" w:initials="SD">
    <w:p w14:paraId="2C2C86AB" w14:textId="2E351926" w:rsidR="005B2F08" w:rsidRDefault="005B2F08">
      <w:pPr>
        <w:pStyle w:val="CommentText"/>
      </w:pPr>
      <w:r>
        <w:rPr>
          <w:rStyle w:val="CommentReference"/>
        </w:rPr>
        <w:annotationRef/>
      </w:r>
      <w:r>
        <w:t xml:space="preserve">Why is there suddenly a number 5 </w:t>
      </w:r>
      <w:proofErr w:type="spellStart"/>
      <w:r>
        <w:t>hre</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4B5CA33" w15:done="0"/>
  <w15:commentEx w15:paraId="58ED167E" w15:done="0"/>
  <w15:commentEx w15:paraId="1A84C082" w15:done="0"/>
  <w15:commentEx w15:paraId="7E8CFC13" w15:done="0"/>
  <w15:commentEx w15:paraId="7F86F5E7" w15:done="0"/>
  <w15:commentEx w15:paraId="71DA01CE" w15:done="0"/>
  <w15:commentEx w15:paraId="53C9F7B0" w15:done="0"/>
  <w15:commentEx w15:paraId="56F3AD4C" w15:done="0"/>
  <w15:commentEx w15:paraId="737D2467" w15:done="0"/>
  <w15:commentEx w15:paraId="71A46A42" w15:done="0"/>
  <w15:commentEx w15:paraId="69D0C9EB" w15:done="0"/>
  <w15:commentEx w15:paraId="1778B328" w15:done="0"/>
  <w15:commentEx w15:paraId="51008493" w15:done="0"/>
  <w15:commentEx w15:paraId="53844015" w15:done="0"/>
  <w15:commentEx w15:paraId="139B5666" w15:done="0"/>
  <w15:commentEx w15:paraId="461287FE" w15:done="0"/>
  <w15:commentEx w15:paraId="494E48B1" w15:done="0"/>
  <w15:commentEx w15:paraId="2C2C86A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B5CA33" w16cid:durableId="23F928C8"/>
  <w16cid:commentId w16cid:paraId="58ED167E" w16cid:durableId="23F8C052"/>
  <w16cid:commentId w16cid:paraId="1A84C082" w16cid:durableId="23F8C053"/>
  <w16cid:commentId w16cid:paraId="7E8CFC13" w16cid:durableId="23F8F834"/>
  <w16cid:commentId w16cid:paraId="7F86F5E7" w16cid:durableId="23F8FAF7"/>
  <w16cid:commentId w16cid:paraId="71DA01CE" w16cid:durableId="23F8C054"/>
  <w16cid:commentId w16cid:paraId="53C9F7B0" w16cid:durableId="23F903C8"/>
  <w16cid:commentId w16cid:paraId="56F3AD4C" w16cid:durableId="23F907EF"/>
  <w16cid:commentId w16cid:paraId="737D2467" w16cid:durableId="23F9080E"/>
  <w16cid:commentId w16cid:paraId="71A46A42" w16cid:durableId="23F9087F"/>
  <w16cid:commentId w16cid:paraId="69D0C9EB" w16cid:durableId="23F913EF"/>
  <w16cid:commentId w16cid:paraId="1778B328" w16cid:durableId="23F91432"/>
  <w16cid:commentId w16cid:paraId="51008493" w16cid:durableId="23F91540"/>
  <w16cid:commentId w16cid:paraId="53844015" w16cid:durableId="23F8C055"/>
  <w16cid:commentId w16cid:paraId="139B5666" w16cid:durableId="23F8C056"/>
  <w16cid:commentId w16cid:paraId="461287FE" w16cid:durableId="23F928B3"/>
  <w16cid:commentId w16cid:paraId="494E48B1" w16cid:durableId="23F8C057"/>
  <w16cid:commentId w16cid:paraId="2C2C86AB" w16cid:durableId="23F928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FF1CB9" w14:textId="77777777" w:rsidR="008D6C6A" w:rsidRDefault="008D6C6A">
      <w:r>
        <w:separator/>
      </w:r>
    </w:p>
  </w:endnote>
  <w:endnote w:type="continuationSeparator" w:id="0">
    <w:p w14:paraId="5783BB7C" w14:textId="77777777" w:rsidR="008D6C6A" w:rsidRDefault="008D6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F7AEE" w14:textId="77777777" w:rsidR="008D6C6A" w:rsidRDefault="008D6C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14:paraId="5E6BACA3" w14:textId="77777777" w:rsidR="008D6C6A" w:rsidRDefault="008D6C6A">
    <w:pPr>
      <w:pStyle w:val="Footer"/>
      <w:ind w:left="360"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BAD1E" w14:textId="77777777" w:rsidR="008D6C6A" w:rsidRDefault="008D6C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Pr>
        <w:rStyle w:val="PageNumber"/>
        <w:noProof/>
      </w:rPr>
      <w:t>31</w:t>
    </w:r>
    <w:r>
      <w:rPr>
        <w:rStyle w:val="PageNumber"/>
      </w:rPr>
      <w:fldChar w:fldCharType="end"/>
    </w:r>
  </w:p>
  <w:p w14:paraId="016D625F" w14:textId="77777777" w:rsidR="008D6C6A" w:rsidRPr="00C447EE" w:rsidRDefault="008D6C6A" w:rsidP="00757362">
    <w:pPr>
      <w:pStyle w:val="PC"/>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EB16FD" w14:textId="77777777" w:rsidR="008D6C6A" w:rsidRDefault="008D6C6A" w:rsidP="001F00E2">
      <w:pPr>
        <w:jc w:val="right"/>
        <w:pPrChange w:id="0" w:author="Susan" w:date="2021-03-14T21:00:00Z">
          <w:pPr/>
        </w:pPrChange>
      </w:pPr>
      <w:r>
        <w:separator/>
      </w:r>
    </w:p>
  </w:footnote>
  <w:footnote w:type="continuationSeparator" w:id="0">
    <w:p w14:paraId="2C7DD079" w14:textId="77777777" w:rsidR="008D6C6A" w:rsidRDefault="008D6C6A">
      <w:r>
        <w:continuationSeparator/>
      </w:r>
    </w:p>
  </w:footnote>
  <w:footnote w:id="1">
    <w:p w14:paraId="63693B59" w14:textId="38FAA670" w:rsidR="008D6C6A" w:rsidRDefault="008D6C6A">
      <w:pPr>
        <w:pStyle w:val="FootnoteText"/>
      </w:pPr>
      <w:r>
        <w:rPr>
          <w:rStyle w:val="FootnoteReference"/>
        </w:rPr>
        <w:footnoteRef/>
      </w:r>
      <w:r>
        <w:t xml:space="preserve"> </w:t>
      </w:r>
      <w:r>
        <w:rPr>
          <w:rFonts w:cs="David"/>
        </w:rPr>
        <w:t>Mann &amp; Thompson</w:t>
      </w:r>
      <w:r w:rsidRPr="00A41545">
        <w:rPr>
          <w:rFonts w:cs="David"/>
        </w:rPr>
        <w:t xml:space="preserve"> 1988</w:t>
      </w:r>
      <w:r>
        <w:rPr>
          <w:rFonts w:cs="David"/>
        </w:rPr>
        <w:t>: 243–281.</w:t>
      </w:r>
    </w:p>
  </w:footnote>
  <w:footnote w:id="2">
    <w:p w14:paraId="5716BFD7" w14:textId="77777777" w:rsidR="008D6C6A" w:rsidRDefault="008D6C6A">
      <w:pPr>
        <w:pStyle w:val="FootnoteText"/>
      </w:pPr>
      <w:r>
        <w:rPr>
          <w:rStyle w:val="FootnoteReference"/>
        </w:rPr>
        <w:footnoteRef/>
      </w:r>
      <w:r>
        <w:t xml:space="preserve"> </w:t>
      </w:r>
      <w:r>
        <w:rPr>
          <w:rFonts w:cs="David"/>
        </w:rPr>
        <w:t>Mann &amp; Thompson</w:t>
      </w:r>
      <w:r w:rsidRPr="00A41545">
        <w:rPr>
          <w:rFonts w:cs="David"/>
        </w:rPr>
        <w:t xml:space="preserve"> 1988</w:t>
      </w:r>
      <w:r>
        <w:rPr>
          <w:rFonts w:cs="David"/>
        </w:rPr>
        <w:t>: 283.</w:t>
      </w:r>
    </w:p>
  </w:footnote>
  <w:footnote w:id="3">
    <w:p w14:paraId="1ECA7446" w14:textId="77777777" w:rsidR="008D6C6A" w:rsidRPr="00835B52" w:rsidRDefault="008D6C6A" w:rsidP="00985799">
      <w:pPr>
        <w:pStyle w:val="FootnoteText"/>
        <w:spacing w:line="240" w:lineRule="exact"/>
        <w:jc w:val="both"/>
        <w:rPr>
          <w:rFonts w:asciiTheme="majorBidi" w:hAnsiTheme="majorBidi" w:cstheme="majorBidi"/>
        </w:rPr>
      </w:pPr>
      <w:r w:rsidRPr="00742B8D">
        <w:rPr>
          <w:rStyle w:val="FootnoteReference"/>
          <w:highlight w:val="yellow"/>
        </w:rPr>
        <w:footnoteRef/>
      </w:r>
      <w:r w:rsidRPr="00742B8D">
        <w:rPr>
          <w:rFonts w:asciiTheme="majorBidi" w:hAnsiTheme="majorBidi" w:cstheme="majorBidi"/>
          <w:highlight w:val="yellow"/>
          <w:rtl/>
        </w:rPr>
        <w:t xml:space="preserve"> </w:t>
      </w:r>
      <w:r w:rsidRPr="00742B8D">
        <w:rPr>
          <w:rFonts w:asciiTheme="majorBidi" w:hAnsiTheme="majorBidi" w:cstheme="majorBidi"/>
          <w:highlight w:val="yellow"/>
        </w:rPr>
        <w:t>For further reading on the subject</w:t>
      </w:r>
      <w:r>
        <w:rPr>
          <w:rFonts w:asciiTheme="majorBidi" w:hAnsiTheme="majorBidi" w:cstheme="majorBidi"/>
          <w:highlight w:val="yellow"/>
        </w:rPr>
        <w:t>,</w:t>
      </w:r>
      <w:r w:rsidRPr="00742B8D">
        <w:rPr>
          <w:rFonts w:asciiTheme="majorBidi" w:hAnsiTheme="majorBidi" w:cstheme="majorBidi"/>
          <w:highlight w:val="yellow"/>
        </w:rPr>
        <w:t xml:space="preserve"> see (Livnat 2014a, vol. 3: 158-159; Adam,</w:t>
      </w:r>
      <w:r>
        <w:rPr>
          <w:rFonts w:asciiTheme="majorBidi" w:hAnsiTheme="majorBidi" w:cstheme="majorBidi"/>
          <w:highlight w:val="yellow"/>
        </w:rPr>
        <w:t xml:space="preserve"> </w:t>
      </w:r>
      <w:r w:rsidRPr="00742B8D">
        <w:rPr>
          <w:rFonts w:asciiTheme="majorBidi" w:hAnsiTheme="majorBidi" w:cstheme="majorBidi"/>
          <w:highlight w:val="yellow"/>
        </w:rPr>
        <w:t>Botwinik and Aldo (2012: 257-258).</w:t>
      </w:r>
      <w:r w:rsidRPr="00835B52">
        <w:rPr>
          <w:rFonts w:asciiTheme="majorBidi" w:hAnsiTheme="majorBidi" w:cstheme="majorBidi"/>
        </w:rPr>
        <w:t xml:space="preserve"> </w:t>
      </w:r>
    </w:p>
  </w:footnote>
  <w:footnote w:id="4">
    <w:p w14:paraId="57DB5AC0" w14:textId="77777777" w:rsidR="008D6C6A" w:rsidRPr="007663D0" w:rsidRDefault="008D6C6A" w:rsidP="00913519">
      <w:pPr>
        <w:pStyle w:val="FootnoteText"/>
        <w:spacing w:line="240" w:lineRule="auto"/>
        <w:jc w:val="both"/>
        <w:rPr>
          <w:rFonts w:asciiTheme="majorBidi" w:hAnsiTheme="majorBidi" w:cstheme="majorBidi"/>
        </w:rPr>
      </w:pPr>
      <w:r w:rsidRPr="007663D0">
        <w:rPr>
          <w:rStyle w:val="FootnoteReference"/>
        </w:rPr>
        <w:footnoteRef/>
      </w:r>
      <w:r w:rsidRPr="007663D0">
        <w:rPr>
          <w:rFonts w:asciiTheme="majorBidi" w:hAnsiTheme="majorBidi" w:cstheme="majorBidi"/>
          <w:rtl/>
        </w:rPr>
        <w:t xml:space="preserve"> </w:t>
      </w:r>
      <w:r w:rsidRPr="007663D0">
        <w:rPr>
          <w:rFonts w:asciiTheme="majorBidi" w:hAnsiTheme="majorBidi" w:cstheme="majorBidi"/>
        </w:rPr>
        <w:t>See</w:t>
      </w:r>
      <w:r>
        <w:rPr>
          <w:rFonts w:asciiTheme="majorBidi" w:hAnsiTheme="majorBidi" w:cstheme="majorBidi"/>
        </w:rPr>
        <w:t>,</w:t>
      </w:r>
      <w:r w:rsidRPr="007663D0">
        <w:rPr>
          <w:rFonts w:asciiTheme="majorBidi" w:hAnsiTheme="majorBidi" w:cstheme="majorBidi"/>
        </w:rPr>
        <w:t xml:space="preserve"> for example</w:t>
      </w:r>
      <w:r>
        <w:rPr>
          <w:rFonts w:asciiTheme="majorBidi" w:hAnsiTheme="majorBidi" w:cstheme="majorBidi"/>
        </w:rPr>
        <w:t>,</w:t>
      </w:r>
      <w:r w:rsidRPr="007663D0">
        <w:rPr>
          <w:rFonts w:asciiTheme="majorBidi" w:hAnsiTheme="majorBidi" w:cstheme="majorBidi"/>
        </w:rPr>
        <w:t xml:space="preserve"> the article by Veronica Koller (2012: 19-38) where she presents a working model for analyzing collective identity in discourse which integrates a socio-cognitive approach as a major strand in Critical Discourse Analysis.</w:t>
      </w:r>
      <w:r>
        <w:rPr>
          <w:rFonts w:asciiTheme="majorBidi" w:hAnsiTheme="majorBidi" w:cstheme="majorBidi"/>
        </w:rPr>
        <w:t xml:space="preserve"> </w:t>
      </w:r>
    </w:p>
  </w:footnote>
  <w:footnote w:id="5">
    <w:p w14:paraId="15354FDE" w14:textId="77777777" w:rsidR="008D6C6A" w:rsidRDefault="008D6C6A" w:rsidP="00C45560">
      <w:pPr>
        <w:pStyle w:val="FootnoteText"/>
      </w:pPr>
      <w:r>
        <w:rPr>
          <w:rStyle w:val="FootnoteReference"/>
        </w:rPr>
        <w:footnoteRef/>
      </w:r>
      <w:r>
        <w:rPr>
          <w:rtl/>
        </w:rPr>
        <w:t xml:space="preserve"> </w:t>
      </w:r>
      <w:r w:rsidRPr="00205B2F">
        <w:t>See further</w:t>
      </w:r>
      <w:r>
        <w:t xml:space="preserve"> in</w:t>
      </w:r>
      <w:r w:rsidRPr="00205B2F">
        <w:t xml:space="preserve"> Lakoff 1991</w:t>
      </w:r>
      <w:r>
        <w:t xml:space="preserve">: </w:t>
      </w:r>
      <w:r w:rsidRPr="00205B2F">
        <w:t>25</w:t>
      </w:r>
      <w:r>
        <w:t>–3</w:t>
      </w:r>
      <w:r w:rsidRPr="00205B2F">
        <w:t>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51B91"/>
    <w:multiLevelType w:val="hybridMultilevel"/>
    <w:tmpl w:val="A16645C2"/>
    <w:lvl w:ilvl="0" w:tplc="258CDD18">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15:restartNumberingAfterBreak="0">
    <w:nsid w:val="06757127"/>
    <w:multiLevelType w:val="hybridMultilevel"/>
    <w:tmpl w:val="971EF7FE"/>
    <w:lvl w:ilvl="0" w:tplc="33AEEB9E">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15:restartNumberingAfterBreak="0">
    <w:nsid w:val="084F706C"/>
    <w:multiLevelType w:val="multilevel"/>
    <w:tmpl w:val="6792CCDC"/>
    <w:lvl w:ilvl="0">
      <w:start w:val="4"/>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A81D9D"/>
    <w:multiLevelType w:val="hybridMultilevel"/>
    <w:tmpl w:val="03C4DB44"/>
    <w:lvl w:ilvl="0" w:tplc="3150445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121A1344"/>
    <w:multiLevelType w:val="hybridMultilevel"/>
    <w:tmpl w:val="282A2804"/>
    <w:lvl w:ilvl="0" w:tplc="2E98094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15:restartNumberingAfterBreak="0">
    <w:nsid w:val="18FD68DD"/>
    <w:multiLevelType w:val="hybridMultilevel"/>
    <w:tmpl w:val="C3145E7A"/>
    <w:lvl w:ilvl="0" w:tplc="9AD6988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15:restartNumberingAfterBreak="0">
    <w:nsid w:val="1B065E6C"/>
    <w:multiLevelType w:val="hybridMultilevel"/>
    <w:tmpl w:val="DC1CD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E95BC2"/>
    <w:multiLevelType w:val="hybridMultilevel"/>
    <w:tmpl w:val="350459AC"/>
    <w:lvl w:ilvl="0" w:tplc="79567C0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15:restartNumberingAfterBreak="0">
    <w:nsid w:val="3F666CBD"/>
    <w:multiLevelType w:val="hybridMultilevel"/>
    <w:tmpl w:val="CD06E270"/>
    <w:lvl w:ilvl="0" w:tplc="3202C8AA">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15:restartNumberingAfterBreak="0">
    <w:nsid w:val="43612C0A"/>
    <w:multiLevelType w:val="hybridMultilevel"/>
    <w:tmpl w:val="DC1CD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E15D12"/>
    <w:multiLevelType w:val="hybridMultilevel"/>
    <w:tmpl w:val="E7A40CB4"/>
    <w:lvl w:ilvl="0" w:tplc="7506E766">
      <w:start w:val="5"/>
      <w:numFmt w:val="decimal"/>
      <w:lvlText w:val="%1."/>
      <w:lvlJc w:val="left"/>
      <w:pPr>
        <w:ind w:left="792" w:hanging="360"/>
      </w:pPr>
      <w:rPr>
        <w:rFonts w:ascii="Times New Roman" w:hAnsi="Times New Roman" w:hint="default"/>
        <w:color w:val="auto"/>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15:restartNumberingAfterBreak="0">
    <w:nsid w:val="4EEB4469"/>
    <w:multiLevelType w:val="hybridMultilevel"/>
    <w:tmpl w:val="EFD8B858"/>
    <w:lvl w:ilvl="0" w:tplc="AA54F67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15:restartNumberingAfterBreak="0">
    <w:nsid w:val="4F257C53"/>
    <w:multiLevelType w:val="hybridMultilevel"/>
    <w:tmpl w:val="655AACA0"/>
    <w:lvl w:ilvl="0" w:tplc="BF6AD58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15:restartNumberingAfterBreak="0">
    <w:nsid w:val="55D04758"/>
    <w:multiLevelType w:val="hybridMultilevel"/>
    <w:tmpl w:val="2FC2B2BC"/>
    <w:lvl w:ilvl="0" w:tplc="7E0E73F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15:restartNumberingAfterBreak="0">
    <w:nsid w:val="647E7D3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4CE7EFA"/>
    <w:multiLevelType w:val="hybridMultilevel"/>
    <w:tmpl w:val="80E4478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DF4C58"/>
    <w:multiLevelType w:val="hybridMultilevel"/>
    <w:tmpl w:val="CBA07216"/>
    <w:lvl w:ilvl="0" w:tplc="78F008B0">
      <w:start w:val="1"/>
      <w:numFmt w:val="decimal"/>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15:restartNumberingAfterBreak="0">
    <w:nsid w:val="6C821153"/>
    <w:multiLevelType w:val="hybridMultilevel"/>
    <w:tmpl w:val="ECB8FF5C"/>
    <w:lvl w:ilvl="0" w:tplc="197646BC">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15:restartNumberingAfterBreak="0">
    <w:nsid w:val="74F07E4F"/>
    <w:multiLevelType w:val="hybridMultilevel"/>
    <w:tmpl w:val="80F2378A"/>
    <w:lvl w:ilvl="0" w:tplc="B0902F14">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9" w15:restartNumberingAfterBreak="0">
    <w:nsid w:val="7EA71EDC"/>
    <w:multiLevelType w:val="hybridMultilevel"/>
    <w:tmpl w:val="9C365222"/>
    <w:lvl w:ilvl="0" w:tplc="6DA601FC">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0" w15:restartNumberingAfterBreak="0">
    <w:nsid w:val="7F397251"/>
    <w:multiLevelType w:val="hybridMultilevel"/>
    <w:tmpl w:val="3DD816BA"/>
    <w:lvl w:ilvl="0" w:tplc="D94E130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3"/>
  </w:num>
  <w:num w:numId="2">
    <w:abstractNumId w:val="11"/>
  </w:num>
  <w:num w:numId="3">
    <w:abstractNumId w:val="18"/>
  </w:num>
  <w:num w:numId="4">
    <w:abstractNumId w:val="0"/>
  </w:num>
  <w:num w:numId="5">
    <w:abstractNumId w:val="19"/>
  </w:num>
  <w:num w:numId="6">
    <w:abstractNumId w:val="4"/>
  </w:num>
  <w:num w:numId="7">
    <w:abstractNumId w:val="15"/>
  </w:num>
  <w:num w:numId="8">
    <w:abstractNumId w:val="17"/>
  </w:num>
  <w:num w:numId="9">
    <w:abstractNumId w:val="14"/>
  </w:num>
  <w:num w:numId="10">
    <w:abstractNumId w:val="5"/>
  </w:num>
  <w:num w:numId="11">
    <w:abstractNumId w:val="16"/>
  </w:num>
  <w:num w:numId="12">
    <w:abstractNumId w:val="7"/>
  </w:num>
  <w:num w:numId="13">
    <w:abstractNumId w:val="13"/>
  </w:num>
  <w:num w:numId="14">
    <w:abstractNumId w:val="1"/>
  </w:num>
  <w:num w:numId="15">
    <w:abstractNumId w:val="12"/>
  </w:num>
  <w:num w:numId="16">
    <w:abstractNumId w:val="8"/>
  </w:num>
  <w:num w:numId="17">
    <w:abstractNumId w:val="20"/>
  </w:num>
  <w:num w:numId="18">
    <w:abstractNumId w:val="9"/>
  </w:num>
  <w:num w:numId="19">
    <w:abstractNumId w:val="6"/>
  </w:num>
  <w:num w:numId="20">
    <w:abstractNumId w:val="2"/>
  </w:num>
  <w:num w:numId="21">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F0F"/>
    <w:rsid w:val="000001D1"/>
    <w:rsid w:val="000004CB"/>
    <w:rsid w:val="0000076E"/>
    <w:rsid w:val="00000EF7"/>
    <w:rsid w:val="0000106B"/>
    <w:rsid w:val="000012C4"/>
    <w:rsid w:val="00001833"/>
    <w:rsid w:val="00001AA3"/>
    <w:rsid w:val="00001AB1"/>
    <w:rsid w:val="00001B55"/>
    <w:rsid w:val="00002110"/>
    <w:rsid w:val="00002607"/>
    <w:rsid w:val="00002638"/>
    <w:rsid w:val="00002B28"/>
    <w:rsid w:val="00002C5C"/>
    <w:rsid w:val="00003174"/>
    <w:rsid w:val="00003401"/>
    <w:rsid w:val="00003452"/>
    <w:rsid w:val="00003859"/>
    <w:rsid w:val="00003924"/>
    <w:rsid w:val="00003C35"/>
    <w:rsid w:val="00004044"/>
    <w:rsid w:val="000041CC"/>
    <w:rsid w:val="00004217"/>
    <w:rsid w:val="0000426B"/>
    <w:rsid w:val="0000475F"/>
    <w:rsid w:val="00004873"/>
    <w:rsid w:val="00004AFF"/>
    <w:rsid w:val="00004D86"/>
    <w:rsid w:val="000053F6"/>
    <w:rsid w:val="0000552B"/>
    <w:rsid w:val="00005684"/>
    <w:rsid w:val="00005903"/>
    <w:rsid w:val="00005950"/>
    <w:rsid w:val="00005D21"/>
    <w:rsid w:val="0000615B"/>
    <w:rsid w:val="00006397"/>
    <w:rsid w:val="000066CF"/>
    <w:rsid w:val="0000695D"/>
    <w:rsid w:val="00006D61"/>
    <w:rsid w:val="00007048"/>
    <w:rsid w:val="000076D4"/>
    <w:rsid w:val="00007762"/>
    <w:rsid w:val="00007880"/>
    <w:rsid w:val="000078F1"/>
    <w:rsid w:val="00007A1C"/>
    <w:rsid w:val="00007B35"/>
    <w:rsid w:val="00007BB0"/>
    <w:rsid w:val="000104C5"/>
    <w:rsid w:val="00010672"/>
    <w:rsid w:val="0001078E"/>
    <w:rsid w:val="00010B32"/>
    <w:rsid w:val="00011476"/>
    <w:rsid w:val="000117BB"/>
    <w:rsid w:val="00011E97"/>
    <w:rsid w:val="00012021"/>
    <w:rsid w:val="000122B3"/>
    <w:rsid w:val="0001232A"/>
    <w:rsid w:val="000128C2"/>
    <w:rsid w:val="000128CC"/>
    <w:rsid w:val="00012C5F"/>
    <w:rsid w:val="00012E01"/>
    <w:rsid w:val="00012F44"/>
    <w:rsid w:val="000135DE"/>
    <w:rsid w:val="0001360B"/>
    <w:rsid w:val="00013CEF"/>
    <w:rsid w:val="00013E57"/>
    <w:rsid w:val="00013FFB"/>
    <w:rsid w:val="00014285"/>
    <w:rsid w:val="00014387"/>
    <w:rsid w:val="00014864"/>
    <w:rsid w:val="00014963"/>
    <w:rsid w:val="00014A4D"/>
    <w:rsid w:val="00014DF0"/>
    <w:rsid w:val="00014DF5"/>
    <w:rsid w:val="0001504D"/>
    <w:rsid w:val="000150A5"/>
    <w:rsid w:val="0001515B"/>
    <w:rsid w:val="00015341"/>
    <w:rsid w:val="0001554C"/>
    <w:rsid w:val="0001627C"/>
    <w:rsid w:val="000164BA"/>
    <w:rsid w:val="000165BB"/>
    <w:rsid w:val="000166CF"/>
    <w:rsid w:val="000168DE"/>
    <w:rsid w:val="00016EFD"/>
    <w:rsid w:val="00016FCD"/>
    <w:rsid w:val="00017542"/>
    <w:rsid w:val="00017608"/>
    <w:rsid w:val="00017760"/>
    <w:rsid w:val="00017B3C"/>
    <w:rsid w:val="00017C8B"/>
    <w:rsid w:val="0002001E"/>
    <w:rsid w:val="000200DF"/>
    <w:rsid w:val="0002018A"/>
    <w:rsid w:val="00020486"/>
    <w:rsid w:val="00020D19"/>
    <w:rsid w:val="00020E9F"/>
    <w:rsid w:val="0002124A"/>
    <w:rsid w:val="000216AA"/>
    <w:rsid w:val="0002178C"/>
    <w:rsid w:val="000217FD"/>
    <w:rsid w:val="000218D1"/>
    <w:rsid w:val="000223F6"/>
    <w:rsid w:val="000226AB"/>
    <w:rsid w:val="00022B7F"/>
    <w:rsid w:val="00022E5B"/>
    <w:rsid w:val="00023125"/>
    <w:rsid w:val="000231D0"/>
    <w:rsid w:val="00023233"/>
    <w:rsid w:val="00023776"/>
    <w:rsid w:val="00023788"/>
    <w:rsid w:val="00023868"/>
    <w:rsid w:val="00023ADE"/>
    <w:rsid w:val="00023B94"/>
    <w:rsid w:val="00023C41"/>
    <w:rsid w:val="000240DB"/>
    <w:rsid w:val="00024C93"/>
    <w:rsid w:val="0002507B"/>
    <w:rsid w:val="00025205"/>
    <w:rsid w:val="0002533F"/>
    <w:rsid w:val="00025540"/>
    <w:rsid w:val="00025565"/>
    <w:rsid w:val="0002582F"/>
    <w:rsid w:val="000258F8"/>
    <w:rsid w:val="00025909"/>
    <w:rsid w:val="00025A13"/>
    <w:rsid w:val="00025C92"/>
    <w:rsid w:val="0002627A"/>
    <w:rsid w:val="0002649B"/>
    <w:rsid w:val="000267F3"/>
    <w:rsid w:val="00026A8F"/>
    <w:rsid w:val="00026D13"/>
    <w:rsid w:val="00026DF6"/>
    <w:rsid w:val="000271BC"/>
    <w:rsid w:val="00027455"/>
    <w:rsid w:val="000276D2"/>
    <w:rsid w:val="00027771"/>
    <w:rsid w:val="000279AB"/>
    <w:rsid w:val="00027A20"/>
    <w:rsid w:val="00027C91"/>
    <w:rsid w:val="0003016B"/>
    <w:rsid w:val="000302AC"/>
    <w:rsid w:val="0003068E"/>
    <w:rsid w:val="00030802"/>
    <w:rsid w:val="000308D5"/>
    <w:rsid w:val="00030952"/>
    <w:rsid w:val="00030C62"/>
    <w:rsid w:val="000310A2"/>
    <w:rsid w:val="0003117D"/>
    <w:rsid w:val="000314A8"/>
    <w:rsid w:val="00031631"/>
    <w:rsid w:val="00031AD7"/>
    <w:rsid w:val="00031F95"/>
    <w:rsid w:val="000329C1"/>
    <w:rsid w:val="00032CA6"/>
    <w:rsid w:val="00032D87"/>
    <w:rsid w:val="00032ECC"/>
    <w:rsid w:val="00032F8C"/>
    <w:rsid w:val="00033207"/>
    <w:rsid w:val="000332C4"/>
    <w:rsid w:val="000332F1"/>
    <w:rsid w:val="0003356A"/>
    <w:rsid w:val="00033893"/>
    <w:rsid w:val="00033A99"/>
    <w:rsid w:val="00033AF6"/>
    <w:rsid w:val="0003432D"/>
    <w:rsid w:val="00034413"/>
    <w:rsid w:val="000345C2"/>
    <w:rsid w:val="000346A4"/>
    <w:rsid w:val="00034922"/>
    <w:rsid w:val="00035157"/>
    <w:rsid w:val="0003521A"/>
    <w:rsid w:val="00035536"/>
    <w:rsid w:val="000359C9"/>
    <w:rsid w:val="00035CF9"/>
    <w:rsid w:val="00035FE1"/>
    <w:rsid w:val="00036149"/>
    <w:rsid w:val="00036322"/>
    <w:rsid w:val="000363EF"/>
    <w:rsid w:val="00036555"/>
    <w:rsid w:val="0003656D"/>
    <w:rsid w:val="0003668F"/>
    <w:rsid w:val="00036CE1"/>
    <w:rsid w:val="000375D5"/>
    <w:rsid w:val="0003760B"/>
    <w:rsid w:val="00037A62"/>
    <w:rsid w:val="00037AF3"/>
    <w:rsid w:val="00037EAA"/>
    <w:rsid w:val="00037F1A"/>
    <w:rsid w:val="000402E0"/>
    <w:rsid w:val="00040415"/>
    <w:rsid w:val="00040C25"/>
    <w:rsid w:val="00040D34"/>
    <w:rsid w:val="00040D75"/>
    <w:rsid w:val="00041075"/>
    <w:rsid w:val="000410D2"/>
    <w:rsid w:val="0004117A"/>
    <w:rsid w:val="00041990"/>
    <w:rsid w:val="00041A41"/>
    <w:rsid w:val="00041B69"/>
    <w:rsid w:val="00041F7C"/>
    <w:rsid w:val="00042139"/>
    <w:rsid w:val="00042468"/>
    <w:rsid w:val="000428CA"/>
    <w:rsid w:val="0004296E"/>
    <w:rsid w:val="00042BE5"/>
    <w:rsid w:val="00042F79"/>
    <w:rsid w:val="00042F9E"/>
    <w:rsid w:val="0004306F"/>
    <w:rsid w:val="000430D4"/>
    <w:rsid w:val="000431F5"/>
    <w:rsid w:val="00043423"/>
    <w:rsid w:val="00043501"/>
    <w:rsid w:val="000438FD"/>
    <w:rsid w:val="00043A20"/>
    <w:rsid w:val="00043A59"/>
    <w:rsid w:val="00043DAD"/>
    <w:rsid w:val="00043F1E"/>
    <w:rsid w:val="00044153"/>
    <w:rsid w:val="000445EE"/>
    <w:rsid w:val="0004467B"/>
    <w:rsid w:val="000447BA"/>
    <w:rsid w:val="00045355"/>
    <w:rsid w:val="000453E6"/>
    <w:rsid w:val="00045412"/>
    <w:rsid w:val="00045B35"/>
    <w:rsid w:val="00045CF6"/>
    <w:rsid w:val="00045D6E"/>
    <w:rsid w:val="000461E7"/>
    <w:rsid w:val="00046261"/>
    <w:rsid w:val="00046302"/>
    <w:rsid w:val="00046A86"/>
    <w:rsid w:val="00047844"/>
    <w:rsid w:val="00047A67"/>
    <w:rsid w:val="00047BD4"/>
    <w:rsid w:val="00047E82"/>
    <w:rsid w:val="0005016E"/>
    <w:rsid w:val="00050296"/>
    <w:rsid w:val="00050D29"/>
    <w:rsid w:val="00050DEF"/>
    <w:rsid w:val="00050EB7"/>
    <w:rsid w:val="00050F9B"/>
    <w:rsid w:val="0005113E"/>
    <w:rsid w:val="0005178F"/>
    <w:rsid w:val="00051CDE"/>
    <w:rsid w:val="00051DF6"/>
    <w:rsid w:val="0005217E"/>
    <w:rsid w:val="00052A1C"/>
    <w:rsid w:val="00052AEE"/>
    <w:rsid w:val="00052CAF"/>
    <w:rsid w:val="00052D6F"/>
    <w:rsid w:val="00052F6B"/>
    <w:rsid w:val="00052F8E"/>
    <w:rsid w:val="00053005"/>
    <w:rsid w:val="00053017"/>
    <w:rsid w:val="0005335D"/>
    <w:rsid w:val="000537D8"/>
    <w:rsid w:val="00053A17"/>
    <w:rsid w:val="00053B9D"/>
    <w:rsid w:val="00053C3B"/>
    <w:rsid w:val="00053C4B"/>
    <w:rsid w:val="00053CA5"/>
    <w:rsid w:val="00053E0D"/>
    <w:rsid w:val="00053F8B"/>
    <w:rsid w:val="0005411F"/>
    <w:rsid w:val="000545FA"/>
    <w:rsid w:val="0005467E"/>
    <w:rsid w:val="000548A4"/>
    <w:rsid w:val="000549A9"/>
    <w:rsid w:val="0005543A"/>
    <w:rsid w:val="000557DA"/>
    <w:rsid w:val="000566F6"/>
    <w:rsid w:val="00056B4B"/>
    <w:rsid w:val="00057559"/>
    <w:rsid w:val="00057704"/>
    <w:rsid w:val="000578CE"/>
    <w:rsid w:val="00057B34"/>
    <w:rsid w:val="00057E2B"/>
    <w:rsid w:val="000600D0"/>
    <w:rsid w:val="0006062E"/>
    <w:rsid w:val="000607D8"/>
    <w:rsid w:val="00060C8B"/>
    <w:rsid w:val="00060DCC"/>
    <w:rsid w:val="000611A4"/>
    <w:rsid w:val="00061351"/>
    <w:rsid w:val="0006175A"/>
    <w:rsid w:val="0006179F"/>
    <w:rsid w:val="00061C20"/>
    <w:rsid w:val="00061DA8"/>
    <w:rsid w:val="0006209D"/>
    <w:rsid w:val="000622A0"/>
    <w:rsid w:val="000623C4"/>
    <w:rsid w:val="000625E8"/>
    <w:rsid w:val="000625F5"/>
    <w:rsid w:val="000627AB"/>
    <w:rsid w:val="00062A28"/>
    <w:rsid w:val="00062A9E"/>
    <w:rsid w:val="00062B5D"/>
    <w:rsid w:val="00062C92"/>
    <w:rsid w:val="00062CA0"/>
    <w:rsid w:val="00062CA8"/>
    <w:rsid w:val="00062EEE"/>
    <w:rsid w:val="00062FE0"/>
    <w:rsid w:val="0006306E"/>
    <w:rsid w:val="000631F8"/>
    <w:rsid w:val="000632A1"/>
    <w:rsid w:val="000632CD"/>
    <w:rsid w:val="00063DDE"/>
    <w:rsid w:val="00063E6D"/>
    <w:rsid w:val="000645AB"/>
    <w:rsid w:val="000649E0"/>
    <w:rsid w:val="00064B08"/>
    <w:rsid w:val="00065431"/>
    <w:rsid w:val="000657B3"/>
    <w:rsid w:val="00065857"/>
    <w:rsid w:val="00065E42"/>
    <w:rsid w:val="00065E51"/>
    <w:rsid w:val="000660AA"/>
    <w:rsid w:val="000660EB"/>
    <w:rsid w:val="000662C9"/>
    <w:rsid w:val="000666CB"/>
    <w:rsid w:val="000666E8"/>
    <w:rsid w:val="00066708"/>
    <w:rsid w:val="00066736"/>
    <w:rsid w:val="00066D2B"/>
    <w:rsid w:val="000670D3"/>
    <w:rsid w:val="000671A7"/>
    <w:rsid w:val="000671FA"/>
    <w:rsid w:val="0006745C"/>
    <w:rsid w:val="00067758"/>
    <w:rsid w:val="00067FA2"/>
    <w:rsid w:val="00070076"/>
    <w:rsid w:val="000705A0"/>
    <w:rsid w:val="000705DC"/>
    <w:rsid w:val="00070856"/>
    <w:rsid w:val="00070C3A"/>
    <w:rsid w:val="00070DC6"/>
    <w:rsid w:val="00070E75"/>
    <w:rsid w:val="00070E91"/>
    <w:rsid w:val="00070F7D"/>
    <w:rsid w:val="00070FF7"/>
    <w:rsid w:val="000712C4"/>
    <w:rsid w:val="00071339"/>
    <w:rsid w:val="00071495"/>
    <w:rsid w:val="00071719"/>
    <w:rsid w:val="00071878"/>
    <w:rsid w:val="00071905"/>
    <w:rsid w:val="0007190B"/>
    <w:rsid w:val="00071D66"/>
    <w:rsid w:val="00071E88"/>
    <w:rsid w:val="0007206C"/>
    <w:rsid w:val="000721AA"/>
    <w:rsid w:val="00072240"/>
    <w:rsid w:val="000724DC"/>
    <w:rsid w:val="000725A9"/>
    <w:rsid w:val="000725BF"/>
    <w:rsid w:val="0007278E"/>
    <w:rsid w:val="00072AA5"/>
    <w:rsid w:val="00072AA9"/>
    <w:rsid w:val="0007315C"/>
    <w:rsid w:val="000736B4"/>
    <w:rsid w:val="00073F4C"/>
    <w:rsid w:val="00074040"/>
    <w:rsid w:val="000745E1"/>
    <w:rsid w:val="00074B37"/>
    <w:rsid w:val="00074BB3"/>
    <w:rsid w:val="0007524F"/>
    <w:rsid w:val="00075524"/>
    <w:rsid w:val="00075889"/>
    <w:rsid w:val="000758B0"/>
    <w:rsid w:val="000758E4"/>
    <w:rsid w:val="00075A61"/>
    <w:rsid w:val="00075C49"/>
    <w:rsid w:val="000760B8"/>
    <w:rsid w:val="00076264"/>
    <w:rsid w:val="0007632E"/>
    <w:rsid w:val="000766A8"/>
    <w:rsid w:val="0007679F"/>
    <w:rsid w:val="0007685D"/>
    <w:rsid w:val="0007697F"/>
    <w:rsid w:val="00076A22"/>
    <w:rsid w:val="00076D58"/>
    <w:rsid w:val="00077156"/>
    <w:rsid w:val="000772D5"/>
    <w:rsid w:val="000772FC"/>
    <w:rsid w:val="00077435"/>
    <w:rsid w:val="00077642"/>
    <w:rsid w:val="0007764E"/>
    <w:rsid w:val="00077BE2"/>
    <w:rsid w:val="00077C8F"/>
    <w:rsid w:val="00077CB2"/>
    <w:rsid w:val="00077E76"/>
    <w:rsid w:val="00077FD4"/>
    <w:rsid w:val="00077FFB"/>
    <w:rsid w:val="000802D1"/>
    <w:rsid w:val="0008050C"/>
    <w:rsid w:val="000805D2"/>
    <w:rsid w:val="00080B02"/>
    <w:rsid w:val="00080CDC"/>
    <w:rsid w:val="00081050"/>
    <w:rsid w:val="00081081"/>
    <w:rsid w:val="00081F14"/>
    <w:rsid w:val="000822B3"/>
    <w:rsid w:val="0008275E"/>
    <w:rsid w:val="00082998"/>
    <w:rsid w:val="00082C3D"/>
    <w:rsid w:val="000830CF"/>
    <w:rsid w:val="00083296"/>
    <w:rsid w:val="000836B0"/>
    <w:rsid w:val="000839B0"/>
    <w:rsid w:val="00083BFE"/>
    <w:rsid w:val="00084156"/>
    <w:rsid w:val="00084253"/>
    <w:rsid w:val="000842D1"/>
    <w:rsid w:val="00084367"/>
    <w:rsid w:val="000848FA"/>
    <w:rsid w:val="00084D06"/>
    <w:rsid w:val="00085180"/>
    <w:rsid w:val="0008535D"/>
    <w:rsid w:val="00085723"/>
    <w:rsid w:val="00086296"/>
    <w:rsid w:val="000863BB"/>
    <w:rsid w:val="000863D6"/>
    <w:rsid w:val="000863FA"/>
    <w:rsid w:val="00086D2E"/>
    <w:rsid w:val="00086F92"/>
    <w:rsid w:val="000870C9"/>
    <w:rsid w:val="000872B8"/>
    <w:rsid w:val="00087A9D"/>
    <w:rsid w:val="00087A9F"/>
    <w:rsid w:val="00087F5A"/>
    <w:rsid w:val="00090664"/>
    <w:rsid w:val="000907E8"/>
    <w:rsid w:val="00090CD9"/>
    <w:rsid w:val="00090CEC"/>
    <w:rsid w:val="00091011"/>
    <w:rsid w:val="000910A3"/>
    <w:rsid w:val="00091211"/>
    <w:rsid w:val="00091538"/>
    <w:rsid w:val="000916DA"/>
    <w:rsid w:val="00091749"/>
    <w:rsid w:val="00091913"/>
    <w:rsid w:val="00091B49"/>
    <w:rsid w:val="00091BC6"/>
    <w:rsid w:val="00091C47"/>
    <w:rsid w:val="00091CD2"/>
    <w:rsid w:val="00091EDC"/>
    <w:rsid w:val="00092019"/>
    <w:rsid w:val="000923A1"/>
    <w:rsid w:val="0009260D"/>
    <w:rsid w:val="00092B4B"/>
    <w:rsid w:val="00092B6D"/>
    <w:rsid w:val="00092DC1"/>
    <w:rsid w:val="00092FD0"/>
    <w:rsid w:val="00093126"/>
    <w:rsid w:val="00093354"/>
    <w:rsid w:val="000933F3"/>
    <w:rsid w:val="00093599"/>
    <w:rsid w:val="000936F3"/>
    <w:rsid w:val="00093F79"/>
    <w:rsid w:val="0009401A"/>
    <w:rsid w:val="0009401D"/>
    <w:rsid w:val="000941CD"/>
    <w:rsid w:val="000942F4"/>
    <w:rsid w:val="0009433E"/>
    <w:rsid w:val="000946F4"/>
    <w:rsid w:val="00095924"/>
    <w:rsid w:val="00095AA5"/>
    <w:rsid w:val="00095D4B"/>
    <w:rsid w:val="00096061"/>
    <w:rsid w:val="00096227"/>
    <w:rsid w:val="0009635A"/>
    <w:rsid w:val="0009659B"/>
    <w:rsid w:val="000966AE"/>
    <w:rsid w:val="00096B21"/>
    <w:rsid w:val="00096D78"/>
    <w:rsid w:val="00096E4A"/>
    <w:rsid w:val="000971DC"/>
    <w:rsid w:val="0009799C"/>
    <w:rsid w:val="00097E9A"/>
    <w:rsid w:val="000A0060"/>
    <w:rsid w:val="000A0251"/>
    <w:rsid w:val="000A058B"/>
    <w:rsid w:val="000A059B"/>
    <w:rsid w:val="000A06EF"/>
    <w:rsid w:val="000A07EE"/>
    <w:rsid w:val="000A0B57"/>
    <w:rsid w:val="000A0F48"/>
    <w:rsid w:val="000A1A13"/>
    <w:rsid w:val="000A1B0D"/>
    <w:rsid w:val="000A2322"/>
    <w:rsid w:val="000A26DF"/>
    <w:rsid w:val="000A2837"/>
    <w:rsid w:val="000A2A05"/>
    <w:rsid w:val="000A2B70"/>
    <w:rsid w:val="000A2CD8"/>
    <w:rsid w:val="000A2DEF"/>
    <w:rsid w:val="000A2DF3"/>
    <w:rsid w:val="000A31B9"/>
    <w:rsid w:val="000A3366"/>
    <w:rsid w:val="000A373C"/>
    <w:rsid w:val="000A37DA"/>
    <w:rsid w:val="000A39ED"/>
    <w:rsid w:val="000A4059"/>
    <w:rsid w:val="000A4272"/>
    <w:rsid w:val="000A4309"/>
    <w:rsid w:val="000A43A6"/>
    <w:rsid w:val="000A4A64"/>
    <w:rsid w:val="000A4B67"/>
    <w:rsid w:val="000A4C78"/>
    <w:rsid w:val="000A556A"/>
    <w:rsid w:val="000A5E6F"/>
    <w:rsid w:val="000A6589"/>
    <w:rsid w:val="000A66B8"/>
    <w:rsid w:val="000A6D69"/>
    <w:rsid w:val="000A716C"/>
    <w:rsid w:val="000A7568"/>
    <w:rsid w:val="000A762F"/>
    <w:rsid w:val="000A78E1"/>
    <w:rsid w:val="000A7E2E"/>
    <w:rsid w:val="000B0273"/>
    <w:rsid w:val="000B032E"/>
    <w:rsid w:val="000B0426"/>
    <w:rsid w:val="000B0495"/>
    <w:rsid w:val="000B04C6"/>
    <w:rsid w:val="000B0935"/>
    <w:rsid w:val="000B1924"/>
    <w:rsid w:val="000B1B7B"/>
    <w:rsid w:val="000B1E0C"/>
    <w:rsid w:val="000B20BE"/>
    <w:rsid w:val="000B2164"/>
    <w:rsid w:val="000B23E4"/>
    <w:rsid w:val="000B26E4"/>
    <w:rsid w:val="000B2901"/>
    <w:rsid w:val="000B293B"/>
    <w:rsid w:val="000B2D41"/>
    <w:rsid w:val="000B2DA6"/>
    <w:rsid w:val="000B2DBD"/>
    <w:rsid w:val="000B2DEC"/>
    <w:rsid w:val="000B3487"/>
    <w:rsid w:val="000B398A"/>
    <w:rsid w:val="000B4705"/>
    <w:rsid w:val="000B499C"/>
    <w:rsid w:val="000B4A57"/>
    <w:rsid w:val="000B4C26"/>
    <w:rsid w:val="000B4D2C"/>
    <w:rsid w:val="000B4D42"/>
    <w:rsid w:val="000B4D65"/>
    <w:rsid w:val="000B4E04"/>
    <w:rsid w:val="000B510B"/>
    <w:rsid w:val="000B57BB"/>
    <w:rsid w:val="000B580C"/>
    <w:rsid w:val="000B590F"/>
    <w:rsid w:val="000B5B64"/>
    <w:rsid w:val="000B5D28"/>
    <w:rsid w:val="000B6041"/>
    <w:rsid w:val="000B621F"/>
    <w:rsid w:val="000B707F"/>
    <w:rsid w:val="000B716E"/>
    <w:rsid w:val="000B720B"/>
    <w:rsid w:val="000B73D0"/>
    <w:rsid w:val="000B75BC"/>
    <w:rsid w:val="000B7809"/>
    <w:rsid w:val="000B7877"/>
    <w:rsid w:val="000B79F0"/>
    <w:rsid w:val="000B7A5F"/>
    <w:rsid w:val="000B7B90"/>
    <w:rsid w:val="000B7E68"/>
    <w:rsid w:val="000C034A"/>
    <w:rsid w:val="000C087F"/>
    <w:rsid w:val="000C0D9F"/>
    <w:rsid w:val="000C0F39"/>
    <w:rsid w:val="000C10C1"/>
    <w:rsid w:val="000C1668"/>
    <w:rsid w:val="000C16FD"/>
    <w:rsid w:val="000C171C"/>
    <w:rsid w:val="000C1B16"/>
    <w:rsid w:val="000C1B17"/>
    <w:rsid w:val="000C1BDF"/>
    <w:rsid w:val="000C1E43"/>
    <w:rsid w:val="000C2182"/>
    <w:rsid w:val="000C21DF"/>
    <w:rsid w:val="000C2257"/>
    <w:rsid w:val="000C231D"/>
    <w:rsid w:val="000C249F"/>
    <w:rsid w:val="000C25BF"/>
    <w:rsid w:val="000C2BE9"/>
    <w:rsid w:val="000C2C56"/>
    <w:rsid w:val="000C2CAE"/>
    <w:rsid w:val="000C2FB3"/>
    <w:rsid w:val="000C33AB"/>
    <w:rsid w:val="000C36E3"/>
    <w:rsid w:val="000C37C5"/>
    <w:rsid w:val="000C3E79"/>
    <w:rsid w:val="000C448C"/>
    <w:rsid w:val="000C4568"/>
    <w:rsid w:val="000C482B"/>
    <w:rsid w:val="000C4E7D"/>
    <w:rsid w:val="000C4FC0"/>
    <w:rsid w:val="000C5162"/>
    <w:rsid w:val="000C5366"/>
    <w:rsid w:val="000C5764"/>
    <w:rsid w:val="000C5D44"/>
    <w:rsid w:val="000C6044"/>
    <w:rsid w:val="000C61FD"/>
    <w:rsid w:val="000C621E"/>
    <w:rsid w:val="000C6737"/>
    <w:rsid w:val="000C684A"/>
    <w:rsid w:val="000C69D9"/>
    <w:rsid w:val="000C6C8A"/>
    <w:rsid w:val="000C6DC1"/>
    <w:rsid w:val="000C7107"/>
    <w:rsid w:val="000C71D7"/>
    <w:rsid w:val="000C7275"/>
    <w:rsid w:val="000C7969"/>
    <w:rsid w:val="000C7BAD"/>
    <w:rsid w:val="000C7CDF"/>
    <w:rsid w:val="000C7D03"/>
    <w:rsid w:val="000D0033"/>
    <w:rsid w:val="000D0210"/>
    <w:rsid w:val="000D02B4"/>
    <w:rsid w:val="000D072E"/>
    <w:rsid w:val="000D145D"/>
    <w:rsid w:val="000D14EA"/>
    <w:rsid w:val="000D16BD"/>
    <w:rsid w:val="000D16CF"/>
    <w:rsid w:val="000D1A99"/>
    <w:rsid w:val="000D1F2B"/>
    <w:rsid w:val="000D23A5"/>
    <w:rsid w:val="000D2AA3"/>
    <w:rsid w:val="000D2F46"/>
    <w:rsid w:val="000D30A5"/>
    <w:rsid w:val="000D30BA"/>
    <w:rsid w:val="000D31DC"/>
    <w:rsid w:val="000D34CD"/>
    <w:rsid w:val="000D353A"/>
    <w:rsid w:val="000D37DE"/>
    <w:rsid w:val="000D37DF"/>
    <w:rsid w:val="000D38BD"/>
    <w:rsid w:val="000D3A85"/>
    <w:rsid w:val="000D3F5E"/>
    <w:rsid w:val="000D40D4"/>
    <w:rsid w:val="000D4294"/>
    <w:rsid w:val="000D4645"/>
    <w:rsid w:val="000D4784"/>
    <w:rsid w:val="000D4824"/>
    <w:rsid w:val="000D4AA6"/>
    <w:rsid w:val="000D4C08"/>
    <w:rsid w:val="000D4D5C"/>
    <w:rsid w:val="000D4E28"/>
    <w:rsid w:val="000D5514"/>
    <w:rsid w:val="000D5658"/>
    <w:rsid w:val="000D5ED3"/>
    <w:rsid w:val="000D607F"/>
    <w:rsid w:val="000D6336"/>
    <w:rsid w:val="000D6395"/>
    <w:rsid w:val="000D66CA"/>
    <w:rsid w:val="000D681A"/>
    <w:rsid w:val="000D6C25"/>
    <w:rsid w:val="000D6FB1"/>
    <w:rsid w:val="000D707E"/>
    <w:rsid w:val="000D78B0"/>
    <w:rsid w:val="000D7D6E"/>
    <w:rsid w:val="000D7E29"/>
    <w:rsid w:val="000D7E8B"/>
    <w:rsid w:val="000E0418"/>
    <w:rsid w:val="000E041B"/>
    <w:rsid w:val="000E07E5"/>
    <w:rsid w:val="000E0AA2"/>
    <w:rsid w:val="000E10FE"/>
    <w:rsid w:val="000E12BD"/>
    <w:rsid w:val="000E13C6"/>
    <w:rsid w:val="000E1AE1"/>
    <w:rsid w:val="000E1B81"/>
    <w:rsid w:val="000E1B90"/>
    <w:rsid w:val="000E1F9A"/>
    <w:rsid w:val="000E2396"/>
    <w:rsid w:val="000E23A8"/>
    <w:rsid w:val="000E2466"/>
    <w:rsid w:val="000E2B3B"/>
    <w:rsid w:val="000E2F4D"/>
    <w:rsid w:val="000E30FF"/>
    <w:rsid w:val="000E3B1D"/>
    <w:rsid w:val="000E42CE"/>
    <w:rsid w:val="000E43C8"/>
    <w:rsid w:val="000E47F6"/>
    <w:rsid w:val="000E4A03"/>
    <w:rsid w:val="000E4B3D"/>
    <w:rsid w:val="000E4CE0"/>
    <w:rsid w:val="000E4E8B"/>
    <w:rsid w:val="000E50F4"/>
    <w:rsid w:val="000E52C5"/>
    <w:rsid w:val="000E60F2"/>
    <w:rsid w:val="000E6477"/>
    <w:rsid w:val="000E6D35"/>
    <w:rsid w:val="000E6E94"/>
    <w:rsid w:val="000E6ED5"/>
    <w:rsid w:val="000E70FF"/>
    <w:rsid w:val="000E77CB"/>
    <w:rsid w:val="000E7AB6"/>
    <w:rsid w:val="000E7B25"/>
    <w:rsid w:val="000E7BD4"/>
    <w:rsid w:val="000E7C61"/>
    <w:rsid w:val="000F01B4"/>
    <w:rsid w:val="000F049A"/>
    <w:rsid w:val="000F09BE"/>
    <w:rsid w:val="000F0CA5"/>
    <w:rsid w:val="000F13BD"/>
    <w:rsid w:val="000F15B8"/>
    <w:rsid w:val="000F16C2"/>
    <w:rsid w:val="000F180E"/>
    <w:rsid w:val="000F1987"/>
    <w:rsid w:val="000F19E6"/>
    <w:rsid w:val="000F1B4A"/>
    <w:rsid w:val="000F1F19"/>
    <w:rsid w:val="000F1F47"/>
    <w:rsid w:val="000F2388"/>
    <w:rsid w:val="000F2513"/>
    <w:rsid w:val="000F29A0"/>
    <w:rsid w:val="000F30C5"/>
    <w:rsid w:val="000F3258"/>
    <w:rsid w:val="000F3269"/>
    <w:rsid w:val="000F343B"/>
    <w:rsid w:val="000F35AF"/>
    <w:rsid w:val="000F45A7"/>
    <w:rsid w:val="000F470C"/>
    <w:rsid w:val="000F4848"/>
    <w:rsid w:val="000F4FFF"/>
    <w:rsid w:val="000F5634"/>
    <w:rsid w:val="000F56A9"/>
    <w:rsid w:val="000F56EA"/>
    <w:rsid w:val="000F5A78"/>
    <w:rsid w:val="000F600A"/>
    <w:rsid w:val="000F63B8"/>
    <w:rsid w:val="000F665E"/>
    <w:rsid w:val="000F67D8"/>
    <w:rsid w:val="000F68AA"/>
    <w:rsid w:val="000F6991"/>
    <w:rsid w:val="000F6AF9"/>
    <w:rsid w:val="000F6D61"/>
    <w:rsid w:val="000F6EFF"/>
    <w:rsid w:val="000F7123"/>
    <w:rsid w:val="000F71BB"/>
    <w:rsid w:val="000F79C5"/>
    <w:rsid w:val="0010005F"/>
    <w:rsid w:val="001000EC"/>
    <w:rsid w:val="0010018C"/>
    <w:rsid w:val="0010022C"/>
    <w:rsid w:val="001005A2"/>
    <w:rsid w:val="00100A76"/>
    <w:rsid w:val="00100B3D"/>
    <w:rsid w:val="00100C90"/>
    <w:rsid w:val="00100CE8"/>
    <w:rsid w:val="00100D31"/>
    <w:rsid w:val="00100FB9"/>
    <w:rsid w:val="00101224"/>
    <w:rsid w:val="001012F2"/>
    <w:rsid w:val="0010153E"/>
    <w:rsid w:val="0010172F"/>
    <w:rsid w:val="00101D90"/>
    <w:rsid w:val="00101E5E"/>
    <w:rsid w:val="00101F0E"/>
    <w:rsid w:val="00101F86"/>
    <w:rsid w:val="00102178"/>
    <w:rsid w:val="00102235"/>
    <w:rsid w:val="001023FF"/>
    <w:rsid w:val="00102656"/>
    <w:rsid w:val="00103229"/>
    <w:rsid w:val="00103397"/>
    <w:rsid w:val="0010368F"/>
    <w:rsid w:val="00103B4D"/>
    <w:rsid w:val="00103D1D"/>
    <w:rsid w:val="00103D82"/>
    <w:rsid w:val="00103E9A"/>
    <w:rsid w:val="001044AB"/>
    <w:rsid w:val="001047D4"/>
    <w:rsid w:val="00104D11"/>
    <w:rsid w:val="00104D70"/>
    <w:rsid w:val="00105B79"/>
    <w:rsid w:val="00105CF7"/>
    <w:rsid w:val="00105EB4"/>
    <w:rsid w:val="0010643A"/>
    <w:rsid w:val="001065DB"/>
    <w:rsid w:val="001068DD"/>
    <w:rsid w:val="00106C13"/>
    <w:rsid w:val="001071C4"/>
    <w:rsid w:val="00107552"/>
    <w:rsid w:val="001078A5"/>
    <w:rsid w:val="00107B0B"/>
    <w:rsid w:val="00107CFE"/>
    <w:rsid w:val="00110715"/>
    <w:rsid w:val="001107C3"/>
    <w:rsid w:val="00110CEA"/>
    <w:rsid w:val="00110E2D"/>
    <w:rsid w:val="00111132"/>
    <w:rsid w:val="001115E2"/>
    <w:rsid w:val="001116AB"/>
    <w:rsid w:val="001117AB"/>
    <w:rsid w:val="0011188D"/>
    <w:rsid w:val="00111C78"/>
    <w:rsid w:val="00111FF0"/>
    <w:rsid w:val="00112036"/>
    <w:rsid w:val="001123A5"/>
    <w:rsid w:val="00112846"/>
    <w:rsid w:val="00112A63"/>
    <w:rsid w:val="00112D86"/>
    <w:rsid w:val="001132C9"/>
    <w:rsid w:val="001133BF"/>
    <w:rsid w:val="00113571"/>
    <w:rsid w:val="001138ED"/>
    <w:rsid w:val="001141E0"/>
    <w:rsid w:val="00114299"/>
    <w:rsid w:val="001143BA"/>
    <w:rsid w:val="001143E0"/>
    <w:rsid w:val="0011478E"/>
    <w:rsid w:val="00114AF9"/>
    <w:rsid w:val="00114D5A"/>
    <w:rsid w:val="00114DD4"/>
    <w:rsid w:val="00114ED7"/>
    <w:rsid w:val="00115143"/>
    <w:rsid w:val="00115314"/>
    <w:rsid w:val="0011535D"/>
    <w:rsid w:val="001154FD"/>
    <w:rsid w:val="001159E8"/>
    <w:rsid w:val="00115A82"/>
    <w:rsid w:val="00115E38"/>
    <w:rsid w:val="001164CA"/>
    <w:rsid w:val="00116C3F"/>
    <w:rsid w:val="00116D33"/>
    <w:rsid w:val="00116F74"/>
    <w:rsid w:val="00116FBA"/>
    <w:rsid w:val="00117093"/>
    <w:rsid w:val="00117353"/>
    <w:rsid w:val="00117501"/>
    <w:rsid w:val="001175C0"/>
    <w:rsid w:val="00117708"/>
    <w:rsid w:val="001177B6"/>
    <w:rsid w:val="00117EBB"/>
    <w:rsid w:val="001202B3"/>
    <w:rsid w:val="00120532"/>
    <w:rsid w:val="0012066E"/>
    <w:rsid w:val="0012071F"/>
    <w:rsid w:val="00120A4A"/>
    <w:rsid w:val="00120DA9"/>
    <w:rsid w:val="0012123B"/>
    <w:rsid w:val="001213D9"/>
    <w:rsid w:val="00121EE6"/>
    <w:rsid w:val="001226CB"/>
    <w:rsid w:val="001226EF"/>
    <w:rsid w:val="00122F2F"/>
    <w:rsid w:val="0012325B"/>
    <w:rsid w:val="001234C2"/>
    <w:rsid w:val="0012363A"/>
    <w:rsid w:val="0012379A"/>
    <w:rsid w:val="001238A0"/>
    <w:rsid w:val="00123C6B"/>
    <w:rsid w:val="001245DE"/>
    <w:rsid w:val="001246DB"/>
    <w:rsid w:val="0012482B"/>
    <w:rsid w:val="00124A6F"/>
    <w:rsid w:val="00124B43"/>
    <w:rsid w:val="00124EC3"/>
    <w:rsid w:val="001251BB"/>
    <w:rsid w:val="001251EA"/>
    <w:rsid w:val="0012520D"/>
    <w:rsid w:val="001256BF"/>
    <w:rsid w:val="00125994"/>
    <w:rsid w:val="001259EB"/>
    <w:rsid w:val="00125BB7"/>
    <w:rsid w:val="00125ECF"/>
    <w:rsid w:val="00125FFC"/>
    <w:rsid w:val="00126225"/>
    <w:rsid w:val="001266B8"/>
    <w:rsid w:val="00126936"/>
    <w:rsid w:val="00126EEB"/>
    <w:rsid w:val="00126F41"/>
    <w:rsid w:val="00127354"/>
    <w:rsid w:val="001273E5"/>
    <w:rsid w:val="0012741C"/>
    <w:rsid w:val="001274D9"/>
    <w:rsid w:val="00127507"/>
    <w:rsid w:val="001278A9"/>
    <w:rsid w:val="00127BE6"/>
    <w:rsid w:val="00130154"/>
    <w:rsid w:val="00130255"/>
    <w:rsid w:val="00130FCE"/>
    <w:rsid w:val="00131049"/>
    <w:rsid w:val="001319F9"/>
    <w:rsid w:val="0013283C"/>
    <w:rsid w:val="00132AAD"/>
    <w:rsid w:val="00132BD4"/>
    <w:rsid w:val="0013353C"/>
    <w:rsid w:val="001339A6"/>
    <w:rsid w:val="001339F2"/>
    <w:rsid w:val="00133E52"/>
    <w:rsid w:val="00133F75"/>
    <w:rsid w:val="00134059"/>
    <w:rsid w:val="00134140"/>
    <w:rsid w:val="00134226"/>
    <w:rsid w:val="001342C0"/>
    <w:rsid w:val="001342DA"/>
    <w:rsid w:val="001343F3"/>
    <w:rsid w:val="0013472C"/>
    <w:rsid w:val="00134818"/>
    <w:rsid w:val="00134BC5"/>
    <w:rsid w:val="00134EB2"/>
    <w:rsid w:val="00135104"/>
    <w:rsid w:val="001351A4"/>
    <w:rsid w:val="00135479"/>
    <w:rsid w:val="00135563"/>
    <w:rsid w:val="0013573D"/>
    <w:rsid w:val="00135748"/>
    <w:rsid w:val="00135B22"/>
    <w:rsid w:val="00136C81"/>
    <w:rsid w:val="00136DAA"/>
    <w:rsid w:val="00136E2B"/>
    <w:rsid w:val="00136E6A"/>
    <w:rsid w:val="001372BD"/>
    <w:rsid w:val="001372D3"/>
    <w:rsid w:val="0013731A"/>
    <w:rsid w:val="00137645"/>
    <w:rsid w:val="001377A2"/>
    <w:rsid w:val="001378D1"/>
    <w:rsid w:val="00137EC4"/>
    <w:rsid w:val="001401C7"/>
    <w:rsid w:val="00140601"/>
    <w:rsid w:val="00140643"/>
    <w:rsid w:val="00140912"/>
    <w:rsid w:val="00140D16"/>
    <w:rsid w:val="00141755"/>
    <w:rsid w:val="00141959"/>
    <w:rsid w:val="00141AAF"/>
    <w:rsid w:val="00141B46"/>
    <w:rsid w:val="0014228A"/>
    <w:rsid w:val="00142316"/>
    <w:rsid w:val="001424CD"/>
    <w:rsid w:val="0014250C"/>
    <w:rsid w:val="001425E9"/>
    <w:rsid w:val="0014275F"/>
    <w:rsid w:val="00142852"/>
    <w:rsid w:val="00142B86"/>
    <w:rsid w:val="00142C20"/>
    <w:rsid w:val="00142E02"/>
    <w:rsid w:val="00143348"/>
    <w:rsid w:val="001435F3"/>
    <w:rsid w:val="001438EA"/>
    <w:rsid w:val="00143B7B"/>
    <w:rsid w:val="00143F0B"/>
    <w:rsid w:val="001443DE"/>
    <w:rsid w:val="00144AFD"/>
    <w:rsid w:val="00144EBA"/>
    <w:rsid w:val="00144ED2"/>
    <w:rsid w:val="0014548A"/>
    <w:rsid w:val="001454C6"/>
    <w:rsid w:val="00145571"/>
    <w:rsid w:val="00145699"/>
    <w:rsid w:val="001456B4"/>
    <w:rsid w:val="00145759"/>
    <w:rsid w:val="00145D1F"/>
    <w:rsid w:val="001462A9"/>
    <w:rsid w:val="001466CD"/>
    <w:rsid w:val="00146A8B"/>
    <w:rsid w:val="00146DC3"/>
    <w:rsid w:val="00146EE1"/>
    <w:rsid w:val="0014720B"/>
    <w:rsid w:val="00147519"/>
    <w:rsid w:val="00147A13"/>
    <w:rsid w:val="00147BD9"/>
    <w:rsid w:val="00147CD2"/>
    <w:rsid w:val="00147E32"/>
    <w:rsid w:val="00147E62"/>
    <w:rsid w:val="00147EE6"/>
    <w:rsid w:val="0015018D"/>
    <w:rsid w:val="00150241"/>
    <w:rsid w:val="001505C6"/>
    <w:rsid w:val="001509DE"/>
    <w:rsid w:val="001509E2"/>
    <w:rsid w:val="00150B1D"/>
    <w:rsid w:val="00150C0F"/>
    <w:rsid w:val="00150F65"/>
    <w:rsid w:val="00150F99"/>
    <w:rsid w:val="00151470"/>
    <w:rsid w:val="0015185B"/>
    <w:rsid w:val="001519A6"/>
    <w:rsid w:val="00151A23"/>
    <w:rsid w:val="00151AB5"/>
    <w:rsid w:val="00151F4A"/>
    <w:rsid w:val="001523DF"/>
    <w:rsid w:val="001523FD"/>
    <w:rsid w:val="00152547"/>
    <w:rsid w:val="00152553"/>
    <w:rsid w:val="00152631"/>
    <w:rsid w:val="00152772"/>
    <w:rsid w:val="001529CE"/>
    <w:rsid w:val="001534D1"/>
    <w:rsid w:val="0015351A"/>
    <w:rsid w:val="00153737"/>
    <w:rsid w:val="0015389A"/>
    <w:rsid w:val="00153BD5"/>
    <w:rsid w:val="00153F10"/>
    <w:rsid w:val="001540FA"/>
    <w:rsid w:val="001541B1"/>
    <w:rsid w:val="00154398"/>
    <w:rsid w:val="001546ED"/>
    <w:rsid w:val="0015488C"/>
    <w:rsid w:val="00154988"/>
    <w:rsid w:val="00154DF9"/>
    <w:rsid w:val="001552E7"/>
    <w:rsid w:val="0015549D"/>
    <w:rsid w:val="00155BEB"/>
    <w:rsid w:val="001566E7"/>
    <w:rsid w:val="0015674D"/>
    <w:rsid w:val="001567E9"/>
    <w:rsid w:val="00156D1E"/>
    <w:rsid w:val="00156D52"/>
    <w:rsid w:val="00156D58"/>
    <w:rsid w:val="00156F7F"/>
    <w:rsid w:val="00157220"/>
    <w:rsid w:val="00157514"/>
    <w:rsid w:val="00157892"/>
    <w:rsid w:val="001579D0"/>
    <w:rsid w:val="00160044"/>
    <w:rsid w:val="0016014D"/>
    <w:rsid w:val="00160174"/>
    <w:rsid w:val="00160260"/>
    <w:rsid w:val="0016071D"/>
    <w:rsid w:val="001607F9"/>
    <w:rsid w:val="0016087B"/>
    <w:rsid w:val="001608D5"/>
    <w:rsid w:val="00160BE6"/>
    <w:rsid w:val="00160CA0"/>
    <w:rsid w:val="00160D77"/>
    <w:rsid w:val="00161323"/>
    <w:rsid w:val="001614A6"/>
    <w:rsid w:val="00161776"/>
    <w:rsid w:val="001617E5"/>
    <w:rsid w:val="00161808"/>
    <w:rsid w:val="00161826"/>
    <w:rsid w:val="001618DC"/>
    <w:rsid w:val="00161B01"/>
    <w:rsid w:val="00161B16"/>
    <w:rsid w:val="00161CED"/>
    <w:rsid w:val="00161D7F"/>
    <w:rsid w:val="00162958"/>
    <w:rsid w:val="00162C94"/>
    <w:rsid w:val="00162EE8"/>
    <w:rsid w:val="001635BE"/>
    <w:rsid w:val="001639DC"/>
    <w:rsid w:val="00163C6A"/>
    <w:rsid w:val="00163D5F"/>
    <w:rsid w:val="0016418E"/>
    <w:rsid w:val="0016460E"/>
    <w:rsid w:val="00164686"/>
    <w:rsid w:val="00164C0A"/>
    <w:rsid w:val="00165566"/>
    <w:rsid w:val="0016572E"/>
    <w:rsid w:val="00165901"/>
    <w:rsid w:val="00165D81"/>
    <w:rsid w:val="00165E87"/>
    <w:rsid w:val="00165F28"/>
    <w:rsid w:val="00165F31"/>
    <w:rsid w:val="00165FB9"/>
    <w:rsid w:val="00165FF5"/>
    <w:rsid w:val="0016668D"/>
    <w:rsid w:val="00166926"/>
    <w:rsid w:val="00166CE0"/>
    <w:rsid w:val="00166D42"/>
    <w:rsid w:val="00167066"/>
    <w:rsid w:val="00167155"/>
    <w:rsid w:val="00167375"/>
    <w:rsid w:val="001676DB"/>
    <w:rsid w:val="00167BAD"/>
    <w:rsid w:val="001701DC"/>
    <w:rsid w:val="001702BE"/>
    <w:rsid w:val="0017031B"/>
    <w:rsid w:val="0017061A"/>
    <w:rsid w:val="001706B6"/>
    <w:rsid w:val="00170741"/>
    <w:rsid w:val="00170CDA"/>
    <w:rsid w:val="00170EBF"/>
    <w:rsid w:val="0017104F"/>
    <w:rsid w:val="001713ED"/>
    <w:rsid w:val="0017174D"/>
    <w:rsid w:val="00172021"/>
    <w:rsid w:val="00172BB0"/>
    <w:rsid w:val="00172C36"/>
    <w:rsid w:val="001733B1"/>
    <w:rsid w:val="0017378F"/>
    <w:rsid w:val="00173CC2"/>
    <w:rsid w:val="00173DCB"/>
    <w:rsid w:val="0017403B"/>
    <w:rsid w:val="00174247"/>
    <w:rsid w:val="00174465"/>
    <w:rsid w:val="00174E8A"/>
    <w:rsid w:val="00175339"/>
    <w:rsid w:val="001753DF"/>
    <w:rsid w:val="001756EB"/>
    <w:rsid w:val="00175BAE"/>
    <w:rsid w:val="001762FD"/>
    <w:rsid w:val="0017644C"/>
    <w:rsid w:val="001764AB"/>
    <w:rsid w:val="001767CB"/>
    <w:rsid w:val="00176871"/>
    <w:rsid w:val="00177413"/>
    <w:rsid w:val="00177697"/>
    <w:rsid w:val="00177888"/>
    <w:rsid w:val="00177D8A"/>
    <w:rsid w:val="001806BA"/>
    <w:rsid w:val="00180733"/>
    <w:rsid w:val="00180908"/>
    <w:rsid w:val="00180952"/>
    <w:rsid w:val="00180C7A"/>
    <w:rsid w:val="00180C93"/>
    <w:rsid w:val="001811DB"/>
    <w:rsid w:val="00181400"/>
    <w:rsid w:val="00181593"/>
    <w:rsid w:val="00181670"/>
    <w:rsid w:val="00181940"/>
    <w:rsid w:val="00181BC6"/>
    <w:rsid w:val="00181C15"/>
    <w:rsid w:val="00181D42"/>
    <w:rsid w:val="0018255B"/>
    <w:rsid w:val="001825D1"/>
    <w:rsid w:val="001825FC"/>
    <w:rsid w:val="001827F6"/>
    <w:rsid w:val="00182B39"/>
    <w:rsid w:val="00182C3D"/>
    <w:rsid w:val="00182D7A"/>
    <w:rsid w:val="001830D0"/>
    <w:rsid w:val="00183116"/>
    <w:rsid w:val="00183171"/>
    <w:rsid w:val="001832FD"/>
    <w:rsid w:val="001834CC"/>
    <w:rsid w:val="0018361F"/>
    <w:rsid w:val="0018397E"/>
    <w:rsid w:val="00183E51"/>
    <w:rsid w:val="00183EFB"/>
    <w:rsid w:val="001845C9"/>
    <w:rsid w:val="00184771"/>
    <w:rsid w:val="00184780"/>
    <w:rsid w:val="001847F1"/>
    <w:rsid w:val="00184A33"/>
    <w:rsid w:val="00184B24"/>
    <w:rsid w:val="00184EA4"/>
    <w:rsid w:val="00184F93"/>
    <w:rsid w:val="001851A4"/>
    <w:rsid w:val="0018559E"/>
    <w:rsid w:val="001855DD"/>
    <w:rsid w:val="001859AD"/>
    <w:rsid w:val="00185E82"/>
    <w:rsid w:val="00186A01"/>
    <w:rsid w:val="0018722C"/>
    <w:rsid w:val="00187B2E"/>
    <w:rsid w:val="00187FF4"/>
    <w:rsid w:val="0019024B"/>
    <w:rsid w:val="0019031E"/>
    <w:rsid w:val="00190617"/>
    <w:rsid w:val="00190666"/>
    <w:rsid w:val="001906C0"/>
    <w:rsid w:val="0019074E"/>
    <w:rsid w:val="00190A65"/>
    <w:rsid w:val="00190B46"/>
    <w:rsid w:val="00190B98"/>
    <w:rsid w:val="00190BAD"/>
    <w:rsid w:val="00190ED6"/>
    <w:rsid w:val="00191132"/>
    <w:rsid w:val="0019163E"/>
    <w:rsid w:val="00191675"/>
    <w:rsid w:val="001919CF"/>
    <w:rsid w:val="0019228E"/>
    <w:rsid w:val="00192477"/>
    <w:rsid w:val="00192653"/>
    <w:rsid w:val="00192706"/>
    <w:rsid w:val="00192905"/>
    <w:rsid w:val="001930AA"/>
    <w:rsid w:val="001930BB"/>
    <w:rsid w:val="00193288"/>
    <w:rsid w:val="0019368D"/>
    <w:rsid w:val="0019397C"/>
    <w:rsid w:val="00193E16"/>
    <w:rsid w:val="00193EDC"/>
    <w:rsid w:val="001941A9"/>
    <w:rsid w:val="00194539"/>
    <w:rsid w:val="00194706"/>
    <w:rsid w:val="00194762"/>
    <w:rsid w:val="00194CFE"/>
    <w:rsid w:val="00194F60"/>
    <w:rsid w:val="0019519E"/>
    <w:rsid w:val="001951EB"/>
    <w:rsid w:val="00195348"/>
    <w:rsid w:val="001954E4"/>
    <w:rsid w:val="0019574F"/>
    <w:rsid w:val="001959C8"/>
    <w:rsid w:val="001960A5"/>
    <w:rsid w:val="00196616"/>
    <w:rsid w:val="00196688"/>
    <w:rsid w:val="00196BD9"/>
    <w:rsid w:val="00196CF8"/>
    <w:rsid w:val="00196E5A"/>
    <w:rsid w:val="00197285"/>
    <w:rsid w:val="0019731E"/>
    <w:rsid w:val="0019760E"/>
    <w:rsid w:val="0019796A"/>
    <w:rsid w:val="00197CCF"/>
    <w:rsid w:val="00197DF9"/>
    <w:rsid w:val="001A01C5"/>
    <w:rsid w:val="001A03E1"/>
    <w:rsid w:val="001A0421"/>
    <w:rsid w:val="001A04ED"/>
    <w:rsid w:val="001A06CF"/>
    <w:rsid w:val="001A08F5"/>
    <w:rsid w:val="001A0945"/>
    <w:rsid w:val="001A09E7"/>
    <w:rsid w:val="001A0B27"/>
    <w:rsid w:val="001A0CEE"/>
    <w:rsid w:val="001A0D96"/>
    <w:rsid w:val="001A0ED1"/>
    <w:rsid w:val="001A10E1"/>
    <w:rsid w:val="001A1291"/>
    <w:rsid w:val="001A1445"/>
    <w:rsid w:val="001A1655"/>
    <w:rsid w:val="001A167B"/>
    <w:rsid w:val="001A226B"/>
    <w:rsid w:val="001A25B1"/>
    <w:rsid w:val="001A271B"/>
    <w:rsid w:val="001A2C17"/>
    <w:rsid w:val="001A2F2C"/>
    <w:rsid w:val="001A3493"/>
    <w:rsid w:val="001A38DE"/>
    <w:rsid w:val="001A3F9B"/>
    <w:rsid w:val="001A435C"/>
    <w:rsid w:val="001A4485"/>
    <w:rsid w:val="001A46CE"/>
    <w:rsid w:val="001A47FE"/>
    <w:rsid w:val="001A4C6D"/>
    <w:rsid w:val="001A4CBB"/>
    <w:rsid w:val="001A4E4A"/>
    <w:rsid w:val="001A5222"/>
    <w:rsid w:val="001A571F"/>
    <w:rsid w:val="001A5895"/>
    <w:rsid w:val="001A58BD"/>
    <w:rsid w:val="001A5BDA"/>
    <w:rsid w:val="001A5D05"/>
    <w:rsid w:val="001A6143"/>
    <w:rsid w:val="001A6195"/>
    <w:rsid w:val="001A61E7"/>
    <w:rsid w:val="001A63F9"/>
    <w:rsid w:val="001A6DEB"/>
    <w:rsid w:val="001A78DC"/>
    <w:rsid w:val="001A7AA6"/>
    <w:rsid w:val="001B00A5"/>
    <w:rsid w:val="001B012F"/>
    <w:rsid w:val="001B07DF"/>
    <w:rsid w:val="001B08E0"/>
    <w:rsid w:val="001B0B43"/>
    <w:rsid w:val="001B0BAA"/>
    <w:rsid w:val="001B0C4A"/>
    <w:rsid w:val="001B0CB8"/>
    <w:rsid w:val="001B1144"/>
    <w:rsid w:val="001B1628"/>
    <w:rsid w:val="001B222E"/>
    <w:rsid w:val="001B2623"/>
    <w:rsid w:val="001B26FA"/>
    <w:rsid w:val="001B286A"/>
    <w:rsid w:val="001B2994"/>
    <w:rsid w:val="001B2DD3"/>
    <w:rsid w:val="001B2F63"/>
    <w:rsid w:val="001B3317"/>
    <w:rsid w:val="001B34AE"/>
    <w:rsid w:val="001B35BB"/>
    <w:rsid w:val="001B3799"/>
    <w:rsid w:val="001B4199"/>
    <w:rsid w:val="001B4778"/>
    <w:rsid w:val="001B4B15"/>
    <w:rsid w:val="001B50F8"/>
    <w:rsid w:val="001B5424"/>
    <w:rsid w:val="001B554E"/>
    <w:rsid w:val="001B5EB2"/>
    <w:rsid w:val="001B5F3B"/>
    <w:rsid w:val="001B5FFC"/>
    <w:rsid w:val="001B6020"/>
    <w:rsid w:val="001B6263"/>
    <w:rsid w:val="001B6682"/>
    <w:rsid w:val="001B670F"/>
    <w:rsid w:val="001B6738"/>
    <w:rsid w:val="001B6CD1"/>
    <w:rsid w:val="001B6F31"/>
    <w:rsid w:val="001B7131"/>
    <w:rsid w:val="001B748D"/>
    <w:rsid w:val="001B7520"/>
    <w:rsid w:val="001B7820"/>
    <w:rsid w:val="001C098B"/>
    <w:rsid w:val="001C0A35"/>
    <w:rsid w:val="001C0A3B"/>
    <w:rsid w:val="001C0C8F"/>
    <w:rsid w:val="001C0D37"/>
    <w:rsid w:val="001C0FD8"/>
    <w:rsid w:val="001C128B"/>
    <w:rsid w:val="001C14A3"/>
    <w:rsid w:val="001C1C2E"/>
    <w:rsid w:val="001C1E8B"/>
    <w:rsid w:val="001C2179"/>
    <w:rsid w:val="001C2218"/>
    <w:rsid w:val="001C2421"/>
    <w:rsid w:val="001C253E"/>
    <w:rsid w:val="001C27F8"/>
    <w:rsid w:val="001C2BC9"/>
    <w:rsid w:val="001C2F0F"/>
    <w:rsid w:val="001C2FB9"/>
    <w:rsid w:val="001C3162"/>
    <w:rsid w:val="001C31FC"/>
    <w:rsid w:val="001C36B6"/>
    <w:rsid w:val="001C38CA"/>
    <w:rsid w:val="001C3EAC"/>
    <w:rsid w:val="001C4095"/>
    <w:rsid w:val="001C45EA"/>
    <w:rsid w:val="001C468C"/>
    <w:rsid w:val="001C4694"/>
    <w:rsid w:val="001C477C"/>
    <w:rsid w:val="001C49F3"/>
    <w:rsid w:val="001C4C05"/>
    <w:rsid w:val="001C4E0E"/>
    <w:rsid w:val="001C4EF7"/>
    <w:rsid w:val="001C4FCC"/>
    <w:rsid w:val="001C5247"/>
    <w:rsid w:val="001C53C8"/>
    <w:rsid w:val="001C56CA"/>
    <w:rsid w:val="001C599A"/>
    <w:rsid w:val="001C59BB"/>
    <w:rsid w:val="001C5BD7"/>
    <w:rsid w:val="001C5BFE"/>
    <w:rsid w:val="001C5C52"/>
    <w:rsid w:val="001C5DAE"/>
    <w:rsid w:val="001C5F3D"/>
    <w:rsid w:val="001C5F7C"/>
    <w:rsid w:val="001C6311"/>
    <w:rsid w:val="001C6461"/>
    <w:rsid w:val="001C68AD"/>
    <w:rsid w:val="001C6C61"/>
    <w:rsid w:val="001C6EBF"/>
    <w:rsid w:val="001C77ED"/>
    <w:rsid w:val="001C7D39"/>
    <w:rsid w:val="001C7D49"/>
    <w:rsid w:val="001D019D"/>
    <w:rsid w:val="001D0265"/>
    <w:rsid w:val="001D0396"/>
    <w:rsid w:val="001D072F"/>
    <w:rsid w:val="001D07F3"/>
    <w:rsid w:val="001D0DDA"/>
    <w:rsid w:val="001D0EC0"/>
    <w:rsid w:val="001D1776"/>
    <w:rsid w:val="001D1B59"/>
    <w:rsid w:val="001D1C23"/>
    <w:rsid w:val="001D1C9F"/>
    <w:rsid w:val="001D1DD0"/>
    <w:rsid w:val="001D1DEF"/>
    <w:rsid w:val="001D2601"/>
    <w:rsid w:val="001D2C9B"/>
    <w:rsid w:val="001D2FC6"/>
    <w:rsid w:val="001D2FE8"/>
    <w:rsid w:val="001D3353"/>
    <w:rsid w:val="001D365E"/>
    <w:rsid w:val="001D3827"/>
    <w:rsid w:val="001D3CC8"/>
    <w:rsid w:val="001D3DB0"/>
    <w:rsid w:val="001D3E07"/>
    <w:rsid w:val="001D3E4F"/>
    <w:rsid w:val="001D4316"/>
    <w:rsid w:val="001D4535"/>
    <w:rsid w:val="001D4795"/>
    <w:rsid w:val="001D4797"/>
    <w:rsid w:val="001D4A44"/>
    <w:rsid w:val="001D4A5D"/>
    <w:rsid w:val="001D4F25"/>
    <w:rsid w:val="001D509F"/>
    <w:rsid w:val="001D516B"/>
    <w:rsid w:val="001D52C2"/>
    <w:rsid w:val="001D53F1"/>
    <w:rsid w:val="001D53FE"/>
    <w:rsid w:val="001D5411"/>
    <w:rsid w:val="001D550C"/>
    <w:rsid w:val="001D555D"/>
    <w:rsid w:val="001D556A"/>
    <w:rsid w:val="001D5984"/>
    <w:rsid w:val="001D59F7"/>
    <w:rsid w:val="001D5B54"/>
    <w:rsid w:val="001D5EB0"/>
    <w:rsid w:val="001D6099"/>
    <w:rsid w:val="001D611E"/>
    <w:rsid w:val="001D6208"/>
    <w:rsid w:val="001D68D9"/>
    <w:rsid w:val="001D6AA1"/>
    <w:rsid w:val="001D6C63"/>
    <w:rsid w:val="001D6CBE"/>
    <w:rsid w:val="001D6EEE"/>
    <w:rsid w:val="001D6FF5"/>
    <w:rsid w:val="001D7270"/>
    <w:rsid w:val="001D72BF"/>
    <w:rsid w:val="001D733D"/>
    <w:rsid w:val="001D76F1"/>
    <w:rsid w:val="001D77CB"/>
    <w:rsid w:val="001D77D0"/>
    <w:rsid w:val="001D7842"/>
    <w:rsid w:val="001D7BFD"/>
    <w:rsid w:val="001E00F6"/>
    <w:rsid w:val="001E01B9"/>
    <w:rsid w:val="001E03DB"/>
    <w:rsid w:val="001E0591"/>
    <w:rsid w:val="001E080D"/>
    <w:rsid w:val="001E08A0"/>
    <w:rsid w:val="001E1261"/>
    <w:rsid w:val="001E18D1"/>
    <w:rsid w:val="001E1923"/>
    <w:rsid w:val="001E1947"/>
    <w:rsid w:val="001E19D1"/>
    <w:rsid w:val="001E1B5D"/>
    <w:rsid w:val="001E1C86"/>
    <w:rsid w:val="001E20B4"/>
    <w:rsid w:val="001E2367"/>
    <w:rsid w:val="001E2411"/>
    <w:rsid w:val="001E24A4"/>
    <w:rsid w:val="001E255D"/>
    <w:rsid w:val="001E2793"/>
    <w:rsid w:val="001E28F9"/>
    <w:rsid w:val="001E2AA2"/>
    <w:rsid w:val="001E2C9B"/>
    <w:rsid w:val="001E2CBA"/>
    <w:rsid w:val="001E2CCA"/>
    <w:rsid w:val="001E2E68"/>
    <w:rsid w:val="001E31C3"/>
    <w:rsid w:val="001E3363"/>
    <w:rsid w:val="001E3A24"/>
    <w:rsid w:val="001E3A9E"/>
    <w:rsid w:val="001E417E"/>
    <w:rsid w:val="001E41B6"/>
    <w:rsid w:val="001E455A"/>
    <w:rsid w:val="001E4E30"/>
    <w:rsid w:val="001E4EAE"/>
    <w:rsid w:val="001E51A9"/>
    <w:rsid w:val="001E54BC"/>
    <w:rsid w:val="001E5929"/>
    <w:rsid w:val="001E5CC8"/>
    <w:rsid w:val="001E601B"/>
    <w:rsid w:val="001E61E8"/>
    <w:rsid w:val="001E622A"/>
    <w:rsid w:val="001E63C2"/>
    <w:rsid w:val="001E644D"/>
    <w:rsid w:val="001E6450"/>
    <w:rsid w:val="001E66DC"/>
    <w:rsid w:val="001E6868"/>
    <w:rsid w:val="001E68B8"/>
    <w:rsid w:val="001E704F"/>
    <w:rsid w:val="001E726F"/>
    <w:rsid w:val="001E75DE"/>
    <w:rsid w:val="001E75F9"/>
    <w:rsid w:val="001E76DD"/>
    <w:rsid w:val="001E7BA6"/>
    <w:rsid w:val="001E7BCE"/>
    <w:rsid w:val="001E7CAD"/>
    <w:rsid w:val="001E7DCD"/>
    <w:rsid w:val="001F00E2"/>
    <w:rsid w:val="001F0261"/>
    <w:rsid w:val="001F0651"/>
    <w:rsid w:val="001F0979"/>
    <w:rsid w:val="001F0F1D"/>
    <w:rsid w:val="001F1119"/>
    <w:rsid w:val="001F1382"/>
    <w:rsid w:val="001F1653"/>
    <w:rsid w:val="001F1797"/>
    <w:rsid w:val="001F1BED"/>
    <w:rsid w:val="001F1DDC"/>
    <w:rsid w:val="001F23CF"/>
    <w:rsid w:val="001F2495"/>
    <w:rsid w:val="001F25FF"/>
    <w:rsid w:val="001F2786"/>
    <w:rsid w:val="001F2B95"/>
    <w:rsid w:val="001F2E90"/>
    <w:rsid w:val="001F2FC8"/>
    <w:rsid w:val="001F36D1"/>
    <w:rsid w:val="001F37C7"/>
    <w:rsid w:val="001F3D61"/>
    <w:rsid w:val="001F3F7B"/>
    <w:rsid w:val="001F3FE1"/>
    <w:rsid w:val="001F41D9"/>
    <w:rsid w:val="001F4201"/>
    <w:rsid w:val="001F4462"/>
    <w:rsid w:val="001F45D1"/>
    <w:rsid w:val="001F4C77"/>
    <w:rsid w:val="001F50DC"/>
    <w:rsid w:val="001F529E"/>
    <w:rsid w:val="001F5542"/>
    <w:rsid w:val="001F58C0"/>
    <w:rsid w:val="001F63D3"/>
    <w:rsid w:val="001F64CA"/>
    <w:rsid w:val="001F66E4"/>
    <w:rsid w:val="001F68DA"/>
    <w:rsid w:val="001F7A2A"/>
    <w:rsid w:val="001F7A48"/>
    <w:rsid w:val="001F7B05"/>
    <w:rsid w:val="002001C5"/>
    <w:rsid w:val="00200683"/>
    <w:rsid w:val="00200A14"/>
    <w:rsid w:val="00200C1C"/>
    <w:rsid w:val="00201298"/>
    <w:rsid w:val="0020135C"/>
    <w:rsid w:val="002014D8"/>
    <w:rsid w:val="002016B1"/>
    <w:rsid w:val="0020197B"/>
    <w:rsid w:val="00201996"/>
    <w:rsid w:val="00201EE4"/>
    <w:rsid w:val="00202364"/>
    <w:rsid w:val="00202E20"/>
    <w:rsid w:val="00202E5C"/>
    <w:rsid w:val="00203082"/>
    <w:rsid w:val="00203185"/>
    <w:rsid w:val="002032A6"/>
    <w:rsid w:val="0020357F"/>
    <w:rsid w:val="00203A6C"/>
    <w:rsid w:val="00203BB2"/>
    <w:rsid w:val="00203C6A"/>
    <w:rsid w:val="00203F69"/>
    <w:rsid w:val="0020419B"/>
    <w:rsid w:val="002049B8"/>
    <w:rsid w:val="00204AB4"/>
    <w:rsid w:val="00204E09"/>
    <w:rsid w:val="0020504C"/>
    <w:rsid w:val="002051C2"/>
    <w:rsid w:val="00205B9C"/>
    <w:rsid w:val="00205D8F"/>
    <w:rsid w:val="00205F71"/>
    <w:rsid w:val="00205F86"/>
    <w:rsid w:val="00206073"/>
    <w:rsid w:val="002063A5"/>
    <w:rsid w:val="002065A9"/>
    <w:rsid w:val="0020674B"/>
    <w:rsid w:val="002067FC"/>
    <w:rsid w:val="0020680C"/>
    <w:rsid w:val="00206903"/>
    <w:rsid w:val="00206AEE"/>
    <w:rsid w:val="00206DE5"/>
    <w:rsid w:val="00207349"/>
    <w:rsid w:val="0020771E"/>
    <w:rsid w:val="002077AF"/>
    <w:rsid w:val="00207812"/>
    <w:rsid w:val="00207875"/>
    <w:rsid w:val="00207D66"/>
    <w:rsid w:val="00210609"/>
    <w:rsid w:val="0021080D"/>
    <w:rsid w:val="00210C56"/>
    <w:rsid w:val="00210E18"/>
    <w:rsid w:val="00210F36"/>
    <w:rsid w:val="0021100B"/>
    <w:rsid w:val="0021155F"/>
    <w:rsid w:val="00211721"/>
    <w:rsid w:val="00211859"/>
    <w:rsid w:val="00211AFD"/>
    <w:rsid w:val="00211EFD"/>
    <w:rsid w:val="00211F0B"/>
    <w:rsid w:val="00211F13"/>
    <w:rsid w:val="0021232B"/>
    <w:rsid w:val="002125C8"/>
    <w:rsid w:val="00212878"/>
    <w:rsid w:val="00212960"/>
    <w:rsid w:val="00212CBC"/>
    <w:rsid w:val="00212F8E"/>
    <w:rsid w:val="0021330C"/>
    <w:rsid w:val="00213559"/>
    <w:rsid w:val="00213858"/>
    <w:rsid w:val="00213FBF"/>
    <w:rsid w:val="0021478A"/>
    <w:rsid w:val="00214D21"/>
    <w:rsid w:val="00214E82"/>
    <w:rsid w:val="00214EE3"/>
    <w:rsid w:val="00215034"/>
    <w:rsid w:val="00215170"/>
    <w:rsid w:val="0021568D"/>
    <w:rsid w:val="00215D4E"/>
    <w:rsid w:val="00215DB7"/>
    <w:rsid w:val="002160D7"/>
    <w:rsid w:val="0021629B"/>
    <w:rsid w:val="002163AA"/>
    <w:rsid w:val="0021640B"/>
    <w:rsid w:val="00216959"/>
    <w:rsid w:val="00216DDF"/>
    <w:rsid w:val="002171D4"/>
    <w:rsid w:val="00217201"/>
    <w:rsid w:val="00217250"/>
    <w:rsid w:val="0021727D"/>
    <w:rsid w:val="00217580"/>
    <w:rsid w:val="0021786D"/>
    <w:rsid w:val="00217B4A"/>
    <w:rsid w:val="00217B4B"/>
    <w:rsid w:val="00217BC2"/>
    <w:rsid w:val="00220311"/>
    <w:rsid w:val="00220449"/>
    <w:rsid w:val="00220641"/>
    <w:rsid w:val="0022096F"/>
    <w:rsid w:val="00220C5F"/>
    <w:rsid w:val="00220DA2"/>
    <w:rsid w:val="00220FCE"/>
    <w:rsid w:val="00221030"/>
    <w:rsid w:val="00221160"/>
    <w:rsid w:val="00221349"/>
    <w:rsid w:val="002214DE"/>
    <w:rsid w:val="002216AA"/>
    <w:rsid w:val="002222B1"/>
    <w:rsid w:val="00222B3F"/>
    <w:rsid w:val="00223190"/>
    <w:rsid w:val="00223359"/>
    <w:rsid w:val="0022353A"/>
    <w:rsid w:val="002235E8"/>
    <w:rsid w:val="00223D22"/>
    <w:rsid w:val="00223DC4"/>
    <w:rsid w:val="002240CF"/>
    <w:rsid w:val="002241CD"/>
    <w:rsid w:val="00224347"/>
    <w:rsid w:val="00224452"/>
    <w:rsid w:val="002247A8"/>
    <w:rsid w:val="00224B69"/>
    <w:rsid w:val="00224E51"/>
    <w:rsid w:val="00224E6D"/>
    <w:rsid w:val="002250B4"/>
    <w:rsid w:val="00225899"/>
    <w:rsid w:val="002258CE"/>
    <w:rsid w:val="00225A12"/>
    <w:rsid w:val="00225AB0"/>
    <w:rsid w:val="0022624D"/>
    <w:rsid w:val="00226310"/>
    <w:rsid w:val="002264F9"/>
    <w:rsid w:val="00226596"/>
    <w:rsid w:val="00226833"/>
    <w:rsid w:val="002268E5"/>
    <w:rsid w:val="00226940"/>
    <w:rsid w:val="00227303"/>
    <w:rsid w:val="0022771D"/>
    <w:rsid w:val="002279B1"/>
    <w:rsid w:val="002279F8"/>
    <w:rsid w:val="00227A14"/>
    <w:rsid w:val="00227B04"/>
    <w:rsid w:val="00227D84"/>
    <w:rsid w:val="00230132"/>
    <w:rsid w:val="002303BF"/>
    <w:rsid w:val="0023048C"/>
    <w:rsid w:val="002307B6"/>
    <w:rsid w:val="00230885"/>
    <w:rsid w:val="0023093D"/>
    <w:rsid w:val="00230AED"/>
    <w:rsid w:val="002311F1"/>
    <w:rsid w:val="00231232"/>
    <w:rsid w:val="002316C6"/>
    <w:rsid w:val="00231871"/>
    <w:rsid w:val="00231E17"/>
    <w:rsid w:val="002324B4"/>
    <w:rsid w:val="002329B7"/>
    <w:rsid w:val="00232B43"/>
    <w:rsid w:val="00232F13"/>
    <w:rsid w:val="00232F19"/>
    <w:rsid w:val="00233132"/>
    <w:rsid w:val="0023326C"/>
    <w:rsid w:val="002332C7"/>
    <w:rsid w:val="002333DD"/>
    <w:rsid w:val="002339D1"/>
    <w:rsid w:val="00233EE1"/>
    <w:rsid w:val="002344A6"/>
    <w:rsid w:val="002344EC"/>
    <w:rsid w:val="00234711"/>
    <w:rsid w:val="00234A3A"/>
    <w:rsid w:val="00234A9D"/>
    <w:rsid w:val="0023507E"/>
    <w:rsid w:val="00235137"/>
    <w:rsid w:val="0023526C"/>
    <w:rsid w:val="0023539B"/>
    <w:rsid w:val="0023572E"/>
    <w:rsid w:val="00235880"/>
    <w:rsid w:val="002358FD"/>
    <w:rsid w:val="00235A99"/>
    <w:rsid w:val="00235D93"/>
    <w:rsid w:val="00235E10"/>
    <w:rsid w:val="00235F49"/>
    <w:rsid w:val="00235F73"/>
    <w:rsid w:val="0023646E"/>
    <w:rsid w:val="0023655E"/>
    <w:rsid w:val="00236607"/>
    <w:rsid w:val="002367CD"/>
    <w:rsid w:val="002368DB"/>
    <w:rsid w:val="002370F4"/>
    <w:rsid w:val="002374AD"/>
    <w:rsid w:val="0023755B"/>
    <w:rsid w:val="002376B9"/>
    <w:rsid w:val="002401B4"/>
    <w:rsid w:val="00240253"/>
    <w:rsid w:val="002402C0"/>
    <w:rsid w:val="00240E33"/>
    <w:rsid w:val="00240FFB"/>
    <w:rsid w:val="002410DE"/>
    <w:rsid w:val="00241249"/>
    <w:rsid w:val="0024183B"/>
    <w:rsid w:val="00241913"/>
    <w:rsid w:val="00241AB6"/>
    <w:rsid w:val="00241DF2"/>
    <w:rsid w:val="0024200F"/>
    <w:rsid w:val="002421F6"/>
    <w:rsid w:val="00242749"/>
    <w:rsid w:val="002428D3"/>
    <w:rsid w:val="002429F5"/>
    <w:rsid w:val="00242E2C"/>
    <w:rsid w:val="0024301C"/>
    <w:rsid w:val="002435C5"/>
    <w:rsid w:val="002439E7"/>
    <w:rsid w:val="00243AF9"/>
    <w:rsid w:val="00243B09"/>
    <w:rsid w:val="00243F51"/>
    <w:rsid w:val="00244296"/>
    <w:rsid w:val="0024434A"/>
    <w:rsid w:val="0024443C"/>
    <w:rsid w:val="0024495F"/>
    <w:rsid w:val="00244FBA"/>
    <w:rsid w:val="00244FDA"/>
    <w:rsid w:val="00245584"/>
    <w:rsid w:val="002459EB"/>
    <w:rsid w:val="00246282"/>
    <w:rsid w:val="0024628F"/>
    <w:rsid w:val="002463A0"/>
    <w:rsid w:val="002464F4"/>
    <w:rsid w:val="00246833"/>
    <w:rsid w:val="00246E14"/>
    <w:rsid w:val="00246F2E"/>
    <w:rsid w:val="002472CA"/>
    <w:rsid w:val="002472E5"/>
    <w:rsid w:val="00247413"/>
    <w:rsid w:val="0024758C"/>
    <w:rsid w:val="00247722"/>
    <w:rsid w:val="00247A29"/>
    <w:rsid w:val="00247DFB"/>
    <w:rsid w:val="00250055"/>
    <w:rsid w:val="002508C4"/>
    <w:rsid w:val="00250C61"/>
    <w:rsid w:val="00250D40"/>
    <w:rsid w:val="00251A73"/>
    <w:rsid w:val="00251E40"/>
    <w:rsid w:val="002521A9"/>
    <w:rsid w:val="002521D0"/>
    <w:rsid w:val="00252ABC"/>
    <w:rsid w:val="00252C04"/>
    <w:rsid w:val="002537AB"/>
    <w:rsid w:val="00253BDD"/>
    <w:rsid w:val="00253C91"/>
    <w:rsid w:val="00253F42"/>
    <w:rsid w:val="00253FC0"/>
    <w:rsid w:val="00254270"/>
    <w:rsid w:val="00254492"/>
    <w:rsid w:val="00254692"/>
    <w:rsid w:val="00254FB2"/>
    <w:rsid w:val="00255287"/>
    <w:rsid w:val="002554B1"/>
    <w:rsid w:val="00255B97"/>
    <w:rsid w:val="00255CD9"/>
    <w:rsid w:val="00255D11"/>
    <w:rsid w:val="002564A8"/>
    <w:rsid w:val="002565F3"/>
    <w:rsid w:val="0025662E"/>
    <w:rsid w:val="002566EE"/>
    <w:rsid w:val="00256814"/>
    <w:rsid w:val="00256888"/>
    <w:rsid w:val="00256AC2"/>
    <w:rsid w:val="00256E93"/>
    <w:rsid w:val="00256F68"/>
    <w:rsid w:val="00257316"/>
    <w:rsid w:val="00257CE8"/>
    <w:rsid w:val="0026003A"/>
    <w:rsid w:val="00260A90"/>
    <w:rsid w:val="00260B6E"/>
    <w:rsid w:val="00260B82"/>
    <w:rsid w:val="00260C58"/>
    <w:rsid w:val="00260CA5"/>
    <w:rsid w:val="00260FEE"/>
    <w:rsid w:val="00261240"/>
    <w:rsid w:val="002614C5"/>
    <w:rsid w:val="0026152F"/>
    <w:rsid w:val="002615B3"/>
    <w:rsid w:val="0026171A"/>
    <w:rsid w:val="00261F4C"/>
    <w:rsid w:val="00262046"/>
    <w:rsid w:val="002621C7"/>
    <w:rsid w:val="00262461"/>
    <w:rsid w:val="0026253C"/>
    <w:rsid w:val="00262671"/>
    <w:rsid w:val="00262682"/>
    <w:rsid w:val="00262BBF"/>
    <w:rsid w:val="00262D2E"/>
    <w:rsid w:val="00262D4F"/>
    <w:rsid w:val="00262EC0"/>
    <w:rsid w:val="00262EF0"/>
    <w:rsid w:val="002633C1"/>
    <w:rsid w:val="0026373E"/>
    <w:rsid w:val="00263752"/>
    <w:rsid w:val="0026383B"/>
    <w:rsid w:val="0026384A"/>
    <w:rsid w:val="00263B9C"/>
    <w:rsid w:val="002643C7"/>
    <w:rsid w:val="0026440E"/>
    <w:rsid w:val="00264603"/>
    <w:rsid w:val="00264988"/>
    <w:rsid w:val="00264ADB"/>
    <w:rsid w:val="00264C90"/>
    <w:rsid w:val="00265177"/>
    <w:rsid w:val="00265260"/>
    <w:rsid w:val="00265DA2"/>
    <w:rsid w:val="00265EE2"/>
    <w:rsid w:val="00266216"/>
    <w:rsid w:val="0026627D"/>
    <w:rsid w:val="002662EE"/>
    <w:rsid w:val="00266403"/>
    <w:rsid w:val="0026654E"/>
    <w:rsid w:val="00266696"/>
    <w:rsid w:val="00266979"/>
    <w:rsid w:val="00266ACA"/>
    <w:rsid w:val="00266E04"/>
    <w:rsid w:val="002670EC"/>
    <w:rsid w:val="002671BA"/>
    <w:rsid w:val="002677A6"/>
    <w:rsid w:val="00267C41"/>
    <w:rsid w:val="00267E2C"/>
    <w:rsid w:val="00267FCA"/>
    <w:rsid w:val="002703B9"/>
    <w:rsid w:val="002706B3"/>
    <w:rsid w:val="00270FE9"/>
    <w:rsid w:val="00271343"/>
    <w:rsid w:val="00271539"/>
    <w:rsid w:val="00271A3F"/>
    <w:rsid w:val="00271C1C"/>
    <w:rsid w:val="00272585"/>
    <w:rsid w:val="002728A5"/>
    <w:rsid w:val="00272E24"/>
    <w:rsid w:val="0027316C"/>
    <w:rsid w:val="00273185"/>
    <w:rsid w:val="00273316"/>
    <w:rsid w:val="002735D7"/>
    <w:rsid w:val="00273B1B"/>
    <w:rsid w:val="00274118"/>
    <w:rsid w:val="00274342"/>
    <w:rsid w:val="00274A5D"/>
    <w:rsid w:val="00274B2A"/>
    <w:rsid w:val="002750DB"/>
    <w:rsid w:val="002753FF"/>
    <w:rsid w:val="0027586B"/>
    <w:rsid w:val="00275A13"/>
    <w:rsid w:val="00275D5C"/>
    <w:rsid w:val="00275F47"/>
    <w:rsid w:val="00276425"/>
    <w:rsid w:val="00276482"/>
    <w:rsid w:val="00276485"/>
    <w:rsid w:val="00276CA6"/>
    <w:rsid w:val="0027722A"/>
    <w:rsid w:val="002772A2"/>
    <w:rsid w:val="00277516"/>
    <w:rsid w:val="00277AA9"/>
    <w:rsid w:val="00277B68"/>
    <w:rsid w:val="00277CBC"/>
    <w:rsid w:val="00277D62"/>
    <w:rsid w:val="00277DA7"/>
    <w:rsid w:val="00277DB3"/>
    <w:rsid w:val="002804F1"/>
    <w:rsid w:val="002808F9"/>
    <w:rsid w:val="00280C26"/>
    <w:rsid w:val="00280D3B"/>
    <w:rsid w:val="00280FE9"/>
    <w:rsid w:val="00281624"/>
    <w:rsid w:val="00281B4C"/>
    <w:rsid w:val="00281BD4"/>
    <w:rsid w:val="00281E5B"/>
    <w:rsid w:val="00282464"/>
    <w:rsid w:val="00282701"/>
    <w:rsid w:val="00282911"/>
    <w:rsid w:val="00282929"/>
    <w:rsid w:val="0028293C"/>
    <w:rsid w:val="00282CD6"/>
    <w:rsid w:val="00282D14"/>
    <w:rsid w:val="00282D2F"/>
    <w:rsid w:val="00282EDA"/>
    <w:rsid w:val="002830CD"/>
    <w:rsid w:val="002831FD"/>
    <w:rsid w:val="002834CB"/>
    <w:rsid w:val="002835AE"/>
    <w:rsid w:val="00283825"/>
    <w:rsid w:val="0028386F"/>
    <w:rsid w:val="00283F7E"/>
    <w:rsid w:val="00283FF3"/>
    <w:rsid w:val="0028488C"/>
    <w:rsid w:val="00284972"/>
    <w:rsid w:val="00285121"/>
    <w:rsid w:val="00285134"/>
    <w:rsid w:val="0028537C"/>
    <w:rsid w:val="00285520"/>
    <w:rsid w:val="002855EE"/>
    <w:rsid w:val="00285A00"/>
    <w:rsid w:val="00286052"/>
    <w:rsid w:val="00286482"/>
    <w:rsid w:val="002866AD"/>
    <w:rsid w:val="0028691C"/>
    <w:rsid w:val="00286AFD"/>
    <w:rsid w:val="00286B79"/>
    <w:rsid w:val="00286B91"/>
    <w:rsid w:val="00286D45"/>
    <w:rsid w:val="00286D71"/>
    <w:rsid w:val="002874F5"/>
    <w:rsid w:val="002879DB"/>
    <w:rsid w:val="00287DFF"/>
    <w:rsid w:val="002903BC"/>
    <w:rsid w:val="002908EA"/>
    <w:rsid w:val="00290BDF"/>
    <w:rsid w:val="002912C1"/>
    <w:rsid w:val="00291524"/>
    <w:rsid w:val="00291843"/>
    <w:rsid w:val="00291F6C"/>
    <w:rsid w:val="00291FA8"/>
    <w:rsid w:val="0029230B"/>
    <w:rsid w:val="00292409"/>
    <w:rsid w:val="00292A25"/>
    <w:rsid w:val="00292A3A"/>
    <w:rsid w:val="00292AA4"/>
    <w:rsid w:val="00292EE8"/>
    <w:rsid w:val="002931B2"/>
    <w:rsid w:val="002936E5"/>
    <w:rsid w:val="002937DF"/>
    <w:rsid w:val="00293A0A"/>
    <w:rsid w:val="00293D7D"/>
    <w:rsid w:val="002940E1"/>
    <w:rsid w:val="002946B6"/>
    <w:rsid w:val="00294ED1"/>
    <w:rsid w:val="002953D6"/>
    <w:rsid w:val="002954AF"/>
    <w:rsid w:val="00295B2C"/>
    <w:rsid w:val="00295D0D"/>
    <w:rsid w:val="00295DB4"/>
    <w:rsid w:val="00295DD4"/>
    <w:rsid w:val="00296089"/>
    <w:rsid w:val="0029622E"/>
    <w:rsid w:val="0029642F"/>
    <w:rsid w:val="0029685D"/>
    <w:rsid w:val="00296D60"/>
    <w:rsid w:val="00296DAA"/>
    <w:rsid w:val="0029710E"/>
    <w:rsid w:val="002972E4"/>
    <w:rsid w:val="0029743A"/>
    <w:rsid w:val="002975ED"/>
    <w:rsid w:val="00297A44"/>
    <w:rsid w:val="002A0480"/>
    <w:rsid w:val="002A07CA"/>
    <w:rsid w:val="002A0914"/>
    <w:rsid w:val="002A0E17"/>
    <w:rsid w:val="002A0FD1"/>
    <w:rsid w:val="002A1111"/>
    <w:rsid w:val="002A1430"/>
    <w:rsid w:val="002A18B8"/>
    <w:rsid w:val="002A1978"/>
    <w:rsid w:val="002A1BE3"/>
    <w:rsid w:val="002A2579"/>
    <w:rsid w:val="002A2812"/>
    <w:rsid w:val="002A2849"/>
    <w:rsid w:val="002A284F"/>
    <w:rsid w:val="002A2B15"/>
    <w:rsid w:val="002A32A0"/>
    <w:rsid w:val="002A3373"/>
    <w:rsid w:val="002A33B2"/>
    <w:rsid w:val="002A36FE"/>
    <w:rsid w:val="002A3752"/>
    <w:rsid w:val="002A3948"/>
    <w:rsid w:val="002A3B61"/>
    <w:rsid w:val="002A3DD9"/>
    <w:rsid w:val="002A3FAC"/>
    <w:rsid w:val="002A4035"/>
    <w:rsid w:val="002A4116"/>
    <w:rsid w:val="002A4560"/>
    <w:rsid w:val="002A4656"/>
    <w:rsid w:val="002A482B"/>
    <w:rsid w:val="002A4931"/>
    <w:rsid w:val="002A4CB1"/>
    <w:rsid w:val="002A4DF6"/>
    <w:rsid w:val="002A4E9A"/>
    <w:rsid w:val="002A5229"/>
    <w:rsid w:val="002A5804"/>
    <w:rsid w:val="002A5C40"/>
    <w:rsid w:val="002A5DED"/>
    <w:rsid w:val="002A5E0F"/>
    <w:rsid w:val="002A5E2F"/>
    <w:rsid w:val="002A6078"/>
    <w:rsid w:val="002A6211"/>
    <w:rsid w:val="002A6840"/>
    <w:rsid w:val="002A6B17"/>
    <w:rsid w:val="002A6C82"/>
    <w:rsid w:val="002A6D63"/>
    <w:rsid w:val="002A6EB6"/>
    <w:rsid w:val="002A700E"/>
    <w:rsid w:val="002A7255"/>
    <w:rsid w:val="002A7529"/>
    <w:rsid w:val="002B03AE"/>
    <w:rsid w:val="002B0560"/>
    <w:rsid w:val="002B05CA"/>
    <w:rsid w:val="002B05DD"/>
    <w:rsid w:val="002B0A6A"/>
    <w:rsid w:val="002B0B81"/>
    <w:rsid w:val="002B0DA6"/>
    <w:rsid w:val="002B0F09"/>
    <w:rsid w:val="002B105B"/>
    <w:rsid w:val="002B11CE"/>
    <w:rsid w:val="002B11E8"/>
    <w:rsid w:val="002B1405"/>
    <w:rsid w:val="002B1524"/>
    <w:rsid w:val="002B1682"/>
    <w:rsid w:val="002B1ADF"/>
    <w:rsid w:val="002B1BDC"/>
    <w:rsid w:val="002B1D2A"/>
    <w:rsid w:val="002B2AB2"/>
    <w:rsid w:val="002B2B43"/>
    <w:rsid w:val="002B35B4"/>
    <w:rsid w:val="002B36C6"/>
    <w:rsid w:val="002B3B49"/>
    <w:rsid w:val="002B3BDF"/>
    <w:rsid w:val="002B3CC3"/>
    <w:rsid w:val="002B3D41"/>
    <w:rsid w:val="002B3E16"/>
    <w:rsid w:val="002B3ED9"/>
    <w:rsid w:val="002B42F1"/>
    <w:rsid w:val="002B4396"/>
    <w:rsid w:val="002B4692"/>
    <w:rsid w:val="002B4710"/>
    <w:rsid w:val="002B4793"/>
    <w:rsid w:val="002B495F"/>
    <w:rsid w:val="002B4D45"/>
    <w:rsid w:val="002B54AC"/>
    <w:rsid w:val="002B551D"/>
    <w:rsid w:val="002B5745"/>
    <w:rsid w:val="002B5C78"/>
    <w:rsid w:val="002B5C92"/>
    <w:rsid w:val="002B5DE3"/>
    <w:rsid w:val="002B61D7"/>
    <w:rsid w:val="002B6200"/>
    <w:rsid w:val="002B6556"/>
    <w:rsid w:val="002B68DF"/>
    <w:rsid w:val="002B68E6"/>
    <w:rsid w:val="002B6A41"/>
    <w:rsid w:val="002B6BF0"/>
    <w:rsid w:val="002B6E44"/>
    <w:rsid w:val="002B6FF5"/>
    <w:rsid w:val="002B74AA"/>
    <w:rsid w:val="002B76C0"/>
    <w:rsid w:val="002B76C1"/>
    <w:rsid w:val="002B77F2"/>
    <w:rsid w:val="002B7D83"/>
    <w:rsid w:val="002B7F53"/>
    <w:rsid w:val="002B7F56"/>
    <w:rsid w:val="002C0128"/>
    <w:rsid w:val="002C06D6"/>
    <w:rsid w:val="002C07AC"/>
    <w:rsid w:val="002C07DD"/>
    <w:rsid w:val="002C0879"/>
    <w:rsid w:val="002C09A0"/>
    <w:rsid w:val="002C0BCB"/>
    <w:rsid w:val="002C0E7C"/>
    <w:rsid w:val="002C0E9F"/>
    <w:rsid w:val="002C0FF8"/>
    <w:rsid w:val="002C1100"/>
    <w:rsid w:val="002C1175"/>
    <w:rsid w:val="002C1381"/>
    <w:rsid w:val="002C1570"/>
    <w:rsid w:val="002C1654"/>
    <w:rsid w:val="002C187D"/>
    <w:rsid w:val="002C1D95"/>
    <w:rsid w:val="002C1F98"/>
    <w:rsid w:val="002C1FD4"/>
    <w:rsid w:val="002C2072"/>
    <w:rsid w:val="002C2734"/>
    <w:rsid w:val="002C2AB7"/>
    <w:rsid w:val="002C2D42"/>
    <w:rsid w:val="002C2EF5"/>
    <w:rsid w:val="002C3563"/>
    <w:rsid w:val="002C35D2"/>
    <w:rsid w:val="002C3606"/>
    <w:rsid w:val="002C3AB9"/>
    <w:rsid w:val="002C3AE4"/>
    <w:rsid w:val="002C3B67"/>
    <w:rsid w:val="002C3BB0"/>
    <w:rsid w:val="002C3CBE"/>
    <w:rsid w:val="002C4190"/>
    <w:rsid w:val="002C42DA"/>
    <w:rsid w:val="002C4413"/>
    <w:rsid w:val="002C452F"/>
    <w:rsid w:val="002C4EEE"/>
    <w:rsid w:val="002C4FEA"/>
    <w:rsid w:val="002C503A"/>
    <w:rsid w:val="002C53ED"/>
    <w:rsid w:val="002C5582"/>
    <w:rsid w:val="002C586F"/>
    <w:rsid w:val="002C5899"/>
    <w:rsid w:val="002C5A01"/>
    <w:rsid w:val="002C5BE5"/>
    <w:rsid w:val="002C5FDE"/>
    <w:rsid w:val="002C6131"/>
    <w:rsid w:val="002C63C8"/>
    <w:rsid w:val="002C659D"/>
    <w:rsid w:val="002C663C"/>
    <w:rsid w:val="002C67D0"/>
    <w:rsid w:val="002C6951"/>
    <w:rsid w:val="002C6EE7"/>
    <w:rsid w:val="002C7349"/>
    <w:rsid w:val="002C73BC"/>
    <w:rsid w:val="002C7419"/>
    <w:rsid w:val="002C75DD"/>
    <w:rsid w:val="002C762E"/>
    <w:rsid w:val="002C7677"/>
    <w:rsid w:val="002C7827"/>
    <w:rsid w:val="002C797A"/>
    <w:rsid w:val="002C7A3C"/>
    <w:rsid w:val="002D04F1"/>
    <w:rsid w:val="002D0818"/>
    <w:rsid w:val="002D0863"/>
    <w:rsid w:val="002D08A8"/>
    <w:rsid w:val="002D08CF"/>
    <w:rsid w:val="002D0A66"/>
    <w:rsid w:val="002D178F"/>
    <w:rsid w:val="002D1B4A"/>
    <w:rsid w:val="002D1F4D"/>
    <w:rsid w:val="002D204E"/>
    <w:rsid w:val="002D2316"/>
    <w:rsid w:val="002D245A"/>
    <w:rsid w:val="002D24D4"/>
    <w:rsid w:val="002D2E24"/>
    <w:rsid w:val="002D2E3B"/>
    <w:rsid w:val="002D2E52"/>
    <w:rsid w:val="002D3343"/>
    <w:rsid w:val="002D3AD4"/>
    <w:rsid w:val="002D3B5F"/>
    <w:rsid w:val="002D3C1A"/>
    <w:rsid w:val="002D3E4E"/>
    <w:rsid w:val="002D3E69"/>
    <w:rsid w:val="002D401B"/>
    <w:rsid w:val="002D488A"/>
    <w:rsid w:val="002D4ABC"/>
    <w:rsid w:val="002D4BF1"/>
    <w:rsid w:val="002D5005"/>
    <w:rsid w:val="002D53AD"/>
    <w:rsid w:val="002D551F"/>
    <w:rsid w:val="002D5561"/>
    <w:rsid w:val="002D5DD2"/>
    <w:rsid w:val="002D60ED"/>
    <w:rsid w:val="002D65A2"/>
    <w:rsid w:val="002D6602"/>
    <w:rsid w:val="002D6B64"/>
    <w:rsid w:val="002D726E"/>
    <w:rsid w:val="002D7585"/>
    <w:rsid w:val="002D784A"/>
    <w:rsid w:val="002D7888"/>
    <w:rsid w:val="002D7992"/>
    <w:rsid w:val="002D7C74"/>
    <w:rsid w:val="002E0964"/>
    <w:rsid w:val="002E1054"/>
    <w:rsid w:val="002E1091"/>
    <w:rsid w:val="002E1356"/>
    <w:rsid w:val="002E14FB"/>
    <w:rsid w:val="002E1612"/>
    <w:rsid w:val="002E1E24"/>
    <w:rsid w:val="002E1F10"/>
    <w:rsid w:val="002E2012"/>
    <w:rsid w:val="002E2075"/>
    <w:rsid w:val="002E2235"/>
    <w:rsid w:val="002E24EC"/>
    <w:rsid w:val="002E2F32"/>
    <w:rsid w:val="002E3430"/>
    <w:rsid w:val="002E3522"/>
    <w:rsid w:val="002E36C2"/>
    <w:rsid w:val="002E3CF3"/>
    <w:rsid w:val="002E3E14"/>
    <w:rsid w:val="002E3F4F"/>
    <w:rsid w:val="002E409C"/>
    <w:rsid w:val="002E4328"/>
    <w:rsid w:val="002E4406"/>
    <w:rsid w:val="002E445B"/>
    <w:rsid w:val="002E4518"/>
    <w:rsid w:val="002E4766"/>
    <w:rsid w:val="002E4955"/>
    <w:rsid w:val="002E4CF0"/>
    <w:rsid w:val="002E52F9"/>
    <w:rsid w:val="002E5699"/>
    <w:rsid w:val="002E58A5"/>
    <w:rsid w:val="002E5A4B"/>
    <w:rsid w:val="002E5A92"/>
    <w:rsid w:val="002E5F68"/>
    <w:rsid w:val="002E64AB"/>
    <w:rsid w:val="002E6672"/>
    <w:rsid w:val="002E6FF2"/>
    <w:rsid w:val="002E72BF"/>
    <w:rsid w:val="002E76B7"/>
    <w:rsid w:val="002E7921"/>
    <w:rsid w:val="002F0121"/>
    <w:rsid w:val="002F0310"/>
    <w:rsid w:val="002F031E"/>
    <w:rsid w:val="002F0556"/>
    <w:rsid w:val="002F09DD"/>
    <w:rsid w:val="002F0C7F"/>
    <w:rsid w:val="002F0CC2"/>
    <w:rsid w:val="002F0FEE"/>
    <w:rsid w:val="002F161E"/>
    <w:rsid w:val="002F1BC5"/>
    <w:rsid w:val="002F1C67"/>
    <w:rsid w:val="002F1D60"/>
    <w:rsid w:val="002F2603"/>
    <w:rsid w:val="002F2809"/>
    <w:rsid w:val="002F3055"/>
    <w:rsid w:val="002F314B"/>
    <w:rsid w:val="002F3272"/>
    <w:rsid w:val="002F328A"/>
    <w:rsid w:val="002F32B5"/>
    <w:rsid w:val="002F3594"/>
    <w:rsid w:val="002F3F9F"/>
    <w:rsid w:val="002F44B3"/>
    <w:rsid w:val="002F46F5"/>
    <w:rsid w:val="002F4777"/>
    <w:rsid w:val="002F4E68"/>
    <w:rsid w:val="002F50F7"/>
    <w:rsid w:val="002F52DF"/>
    <w:rsid w:val="002F5B9F"/>
    <w:rsid w:val="002F5EDB"/>
    <w:rsid w:val="002F5FB0"/>
    <w:rsid w:val="002F6492"/>
    <w:rsid w:val="002F66DB"/>
    <w:rsid w:val="002F6D14"/>
    <w:rsid w:val="002F728E"/>
    <w:rsid w:val="002F749D"/>
    <w:rsid w:val="002F79E4"/>
    <w:rsid w:val="002F7EFB"/>
    <w:rsid w:val="002F7FA0"/>
    <w:rsid w:val="00300607"/>
    <w:rsid w:val="003007B9"/>
    <w:rsid w:val="00300803"/>
    <w:rsid w:val="00300815"/>
    <w:rsid w:val="00300A40"/>
    <w:rsid w:val="00300D2D"/>
    <w:rsid w:val="00300EBE"/>
    <w:rsid w:val="003011DA"/>
    <w:rsid w:val="0030120A"/>
    <w:rsid w:val="0030170A"/>
    <w:rsid w:val="003017F8"/>
    <w:rsid w:val="00302276"/>
    <w:rsid w:val="00302646"/>
    <w:rsid w:val="00302762"/>
    <w:rsid w:val="003027F2"/>
    <w:rsid w:val="00302894"/>
    <w:rsid w:val="00302EBB"/>
    <w:rsid w:val="003030EA"/>
    <w:rsid w:val="00303163"/>
    <w:rsid w:val="00303556"/>
    <w:rsid w:val="0030361D"/>
    <w:rsid w:val="003037BF"/>
    <w:rsid w:val="003038B2"/>
    <w:rsid w:val="00303E99"/>
    <w:rsid w:val="00304282"/>
    <w:rsid w:val="0030428C"/>
    <w:rsid w:val="00304653"/>
    <w:rsid w:val="0030473D"/>
    <w:rsid w:val="00304791"/>
    <w:rsid w:val="00304D99"/>
    <w:rsid w:val="00304DA6"/>
    <w:rsid w:val="00305234"/>
    <w:rsid w:val="003054CD"/>
    <w:rsid w:val="003057FE"/>
    <w:rsid w:val="00305C64"/>
    <w:rsid w:val="0030601A"/>
    <w:rsid w:val="003061B0"/>
    <w:rsid w:val="00306573"/>
    <w:rsid w:val="00306A67"/>
    <w:rsid w:val="00306E09"/>
    <w:rsid w:val="00306E72"/>
    <w:rsid w:val="00307058"/>
    <w:rsid w:val="003070A7"/>
    <w:rsid w:val="00307DA2"/>
    <w:rsid w:val="00307DB8"/>
    <w:rsid w:val="00307E5D"/>
    <w:rsid w:val="00307E8C"/>
    <w:rsid w:val="0031035B"/>
    <w:rsid w:val="00310612"/>
    <w:rsid w:val="00310E77"/>
    <w:rsid w:val="00311137"/>
    <w:rsid w:val="00311BB8"/>
    <w:rsid w:val="00311F95"/>
    <w:rsid w:val="00312159"/>
    <w:rsid w:val="00312921"/>
    <w:rsid w:val="00312B9E"/>
    <w:rsid w:val="00312C2F"/>
    <w:rsid w:val="00313049"/>
    <w:rsid w:val="00313197"/>
    <w:rsid w:val="00313246"/>
    <w:rsid w:val="0031332B"/>
    <w:rsid w:val="003134ED"/>
    <w:rsid w:val="00313BB3"/>
    <w:rsid w:val="00313D12"/>
    <w:rsid w:val="00313D16"/>
    <w:rsid w:val="003143B9"/>
    <w:rsid w:val="003143F1"/>
    <w:rsid w:val="0031459A"/>
    <w:rsid w:val="00314B4D"/>
    <w:rsid w:val="00314C71"/>
    <w:rsid w:val="00314D9E"/>
    <w:rsid w:val="00315060"/>
    <w:rsid w:val="00315063"/>
    <w:rsid w:val="00315550"/>
    <w:rsid w:val="0031584C"/>
    <w:rsid w:val="00315ADB"/>
    <w:rsid w:val="00315BD7"/>
    <w:rsid w:val="00315CB1"/>
    <w:rsid w:val="00315F66"/>
    <w:rsid w:val="0031661F"/>
    <w:rsid w:val="0031668F"/>
    <w:rsid w:val="0031679F"/>
    <w:rsid w:val="00316833"/>
    <w:rsid w:val="00316E48"/>
    <w:rsid w:val="00316ED8"/>
    <w:rsid w:val="0031719D"/>
    <w:rsid w:val="00320184"/>
    <w:rsid w:val="003205F2"/>
    <w:rsid w:val="0032078F"/>
    <w:rsid w:val="0032089C"/>
    <w:rsid w:val="003214D4"/>
    <w:rsid w:val="003214FF"/>
    <w:rsid w:val="00321530"/>
    <w:rsid w:val="003218E1"/>
    <w:rsid w:val="00321A38"/>
    <w:rsid w:val="00321CEE"/>
    <w:rsid w:val="00321DC1"/>
    <w:rsid w:val="00321FF2"/>
    <w:rsid w:val="003220C4"/>
    <w:rsid w:val="00322176"/>
    <w:rsid w:val="00322584"/>
    <w:rsid w:val="00322693"/>
    <w:rsid w:val="003226C8"/>
    <w:rsid w:val="00322F19"/>
    <w:rsid w:val="00323037"/>
    <w:rsid w:val="003230A2"/>
    <w:rsid w:val="003232B6"/>
    <w:rsid w:val="003232DA"/>
    <w:rsid w:val="0032361F"/>
    <w:rsid w:val="00323835"/>
    <w:rsid w:val="00323AE4"/>
    <w:rsid w:val="00323AF6"/>
    <w:rsid w:val="00323BAB"/>
    <w:rsid w:val="00323D71"/>
    <w:rsid w:val="00324036"/>
    <w:rsid w:val="00324435"/>
    <w:rsid w:val="00324A2C"/>
    <w:rsid w:val="003250D9"/>
    <w:rsid w:val="00325413"/>
    <w:rsid w:val="0032584D"/>
    <w:rsid w:val="0032594C"/>
    <w:rsid w:val="00325AC9"/>
    <w:rsid w:val="00325D14"/>
    <w:rsid w:val="00326316"/>
    <w:rsid w:val="003263B0"/>
    <w:rsid w:val="003265F2"/>
    <w:rsid w:val="00326D77"/>
    <w:rsid w:val="003275EE"/>
    <w:rsid w:val="003278E1"/>
    <w:rsid w:val="00327A2D"/>
    <w:rsid w:val="00327BE1"/>
    <w:rsid w:val="00330005"/>
    <w:rsid w:val="00330190"/>
    <w:rsid w:val="003304AC"/>
    <w:rsid w:val="00330950"/>
    <w:rsid w:val="00330E07"/>
    <w:rsid w:val="003316CD"/>
    <w:rsid w:val="00331C4F"/>
    <w:rsid w:val="00331DD4"/>
    <w:rsid w:val="00331E52"/>
    <w:rsid w:val="003320E6"/>
    <w:rsid w:val="00332638"/>
    <w:rsid w:val="00332C66"/>
    <w:rsid w:val="00333647"/>
    <w:rsid w:val="00334166"/>
    <w:rsid w:val="0033429F"/>
    <w:rsid w:val="003342A3"/>
    <w:rsid w:val="003344E8"/>
    <w:rsid w:val="00334844"/>
    <w:rsid w:val="00334B0F"/>
    <w:rsid w:val="00334B29"/>
    <w:rsid w:val="00334EFF"/>
    <w:rsid w:val="00335084"/>
    <w:rsid w:val="003352E1"/>
    <w:rsid w:val="00335387"/>
    <w:rsid w:val="00335449"/>
    <w:rsid w:val="0033581D"/>
    <w:rsid w:val="00335878"/>
    <w:rsid w:val="00335DAC"/>
    <w:rsid w:val="00336158"/>
    <w:rsid w:val="00336259"/>
    <w:rsid w:val="00336275"/>
    <w:rsid w:val="0033643B"/>
    <w:rsid w:val="0033694B"/>
    <w:rsid w:val="00337157"/>
    <w:rsid w:val="003374AA"/>
    <w:rsid w:val="00337605"/>
    <w:rsid w:val="00337633"/>
    <w:rsid w:val="00337731"/>
    <w:rsid w:val="00337C49"/>
    <w:rsid w:val="00337CC7"/>
    <w:rsid w:val="00337D7A"/>
    <w:rsid w:val="00337DC5"/>
    <w:rsid w:val="00337E9D"/>
    <w:rsid w:val="00340777"/>
    <w:rsid w:val="003408A8"/>
    <w:rsid w:val="003409AF"/>
    <w:rsid w:val="003410EB"/>
    <w:rsid w:val="003411D8"/>
    <w:rsid w:val="00341292"/>
    <w:rsid w:val="00341890"/>
    <w:rsid w:val="00341D83"/>
    <w:rsid w:val="0034201A"/>
    <w:rsid w:val="00342119"/>
    <w:rsid w:val="00342310"/>
    <w:rsid w:val="00342403"/>
    <w:rsid w:val="00342509"/>
    <w:rsid w:val="00342ED5"/>
    <w:rsid w:val="003431EE"/>
    <w:rsid w:val="00343309"/>
    <w:rsid w:val="003435D2"/>
    <w:rsid w:val="003436EC"/>
    <w:rsid w:val="00343A31"/>
    <w:rsid w:val="00343AD6"/>
    <w:rsid w:val="0034400A"/>
    <w:rsid w:val="00344483"/>
    <w:rsid w:val="003444A6"/>
    <w:rsid w:val="00344732"/>
    <w:rsid w:val="00344A31"/>
    <w:rsid w:val="00344FAE"/>
    <w:rsid w:val="0034500E"/>
    <w:rsid w:val="0034591B"/>
    <w:rsid w:val="00345B6C"/>
    <w:rsid w:val="00345EB3"/>
    <w:rsid w:val="0034610E"/>
    <w:rsid w:val="003465A4"/>
    <w:rsid w:val="0034692C"/>
    <w:rsid w:val="003469B7"/>
    <w:rsid w:val="00346BDA"/>
    <w:rsid w:val="00346DED"/>
    <w:rsid w:val="00346E6F"/>
    <w:rsid w:val="00347C71"/>
    <w:rsid w:val="00347E9A"/>
    <w:rsid w:val="00350075"/>
    <w:rsid w:val="003501C3"/>
    <w:rsid w:val="0035023C"/>
    <w:rsid w:val="003503C4"/>
    <w:rsid w:val="003507AE"/>
    <w:rsid w:val="00350AEB"/>
    <w:rsid w:val="00350C11"/>
    <w:rsid w:val="00351136"/>
    <w:rsid w:val="003515B0"/>
    <w:rsid w:val="00351F87"/>
    <w:rsid w:val="00352174"/>
    <w:rsid w:val="00352180"/>
    <w:rsid w:val="003526B2"/>
    <w:rsid w:val="00352782"/>
    <w:rsid w:val="00352903"/>
    <w:rsid w:val="0035293A"/>
    <w:rsid w:val="00352DC3"/>
    <w:rsid w:val="0035379F"/>
    <w:rsid w:val="003538C3"/>
    <w:rsid w:val="00353B7B"/>
    <w:rsid w:val="00353E2C"/>
    <w:rsid w:val="0035402C"/>
    <w:rsid w:val="00354478"/>
    <w:rsid w:val="003544F3"/>
    <w:rsid w:val="00354517"/>
    <w:rsid w:val="00354A74"/>
    <w:rsid w:val="00354BF7"/>
    <w:rsid w:val="00354C28"/>
    <w:rsid w:val="00354CB1"/>
    <w:rsid w:val="00354D41"/>
    <w:rsid w:val="00355236"/>
    <w:rsid w:val="00355621"/>
    <w:rsid w:val="00355BF8"/>
    <w:rsid w:val="00355E90"/>
    <w:rsid w:val="00355F39"/>
    <w:rsid w:val="003560DC"/>
    <w:rsid w:val="003561D7"/>
    <w:rsid w:val="003563C6"/>
    <w:rsid w:val="0035647A"/>
    <w:rsid w:val="003564B4"/>
    <w:rsid w:val="00356586"/>
    <w:rsid w:val="00356701"/>
    <w:rsid w:val="003568EA"/>
    <w:rsid w:val="00356ACE"/>
    <w:rsid w:val="00356C6B"/>
    <w:rsid w:val="00356D96"/>
    <w:rsid w:val="003570BB"/>
    <w:rsid w:val="0035746B"/>
    <w:rsid w:val="00357630"/>
    <w:rsid w:val="00357692"/>
    <w:rsid w:val="003578AA"/>
    <w:rsid w:val="00357A8A"/>
    <w:rsid w:val="00357EA0"/>
    <w:rsid w:val="003600F2"/>
    <w:rsid w:val="00360527"/>
    <w:rsid w:val="00360906"/>
    <w:rsid w:val="00360B0B"/>
    <w:rsid w:val="00360C29"/>
    <w:rsid w:val="0036114E"/>
    <w:rsid w:val="00361264"/>
    <w:rsid w:val="00361532"/>
    <w:rsid w:val="00361747"/>
    <w:rsid w:val="003618E8"/>
    <w:rsid w:val="00361BAD"/>
    <w:rsid w:val="00361EB3"/>
    <w:rsid w:val="00362462"/>
    <w:rsid w:val="0036269E"/>
    <w:rsid w:val="003627A5"/>
    <w:rsid w:val="003627C4"/>
    <w:rsid w:val="00362963"/>
    <w:rsid w:val="00362967"/>
    <w:rsid w:val="00363275"/>
    <w:rsid w:val="003636A6"/>
    <w:rsid w:val="00363B7A"/>
    <w:rsid w:val="00363D0C"/>
    <w:rsid w:val="003641B1"/>
    <w:rsid w:val="00364902"/>
    <w:rsid w:val="00364B3C"/>
    <w:rsid w:val="00364B9F"/>
    <w:rsid w:val="00364FB3"/>
    <w:rsid w:val="00365808"/>
    <w:rsid w:val="00365A45"/>
    <w:rsid w:val="00365A46"/>
    <w:rsid w:val="00365AD4"/>
    <w:rsid w:val="00365C36"/>
    <w:rsid w:val="00365E64"/>
    <w:rsid w:val="00365EEB"/>
    <w:rsid w:val="00365FF9"/>
    <w:rsid w:val="00366382"/>
    <w:rsid w:val="00366AF8"/>
    <w:rsid w:val="00366B96"/>
    <w:rsid w:val="00366CE3"/>
    <w:rsid w:val="00366E7D"/>
    <w:rsid w:val="003670BB"/>
    <w:rsid w:val="003671A2"/>
    <w:rsid w:val="003675AF"/>
    <w:rsid w:val="003678D1"/>
    <w:rsid w:val="00367EAF"/>
    <w:rsid w:val="00367EFC"/>
    <w:rsid w:val="003702E1"/>
    <w:rsid w:val="00370646"/>
    <w:rsid w:val="0037093F"/>
    <w:rsid w:val="00370B5D"/>
    <w:rsid w:val="00370BD1"/>
    <w:rsid w:val="00370BF9"/>
    <w:rsid w:val="00370D00"/>
    <w:rsid w:val="003712F3"/>
    <w:rsid w:val="00371300"/>
    <w:rsid w:val="003713CE"/>
    <w:rsid w:val="00371975"/>
    <w:rsid w:val="00371D64"/>
    <w:rsid w:val="00371D6F"/>
    <w:rsid w:val="003722DF"/>
    <w:rsid w:val="00372350"/>
    <w:rsid w:val="0037245F"/>
    <w:rsid w:val="00372954"/>
    <w:rsid w:val="00372A37"/>
    <w:rsid w:val="003730D8"/>
    <w:rsid w:val="0037339D"/>
    <w:rsid w:val="00373BC8"/>
    <w:rsid w:val="0037410A"/>
    <w:rsid w:val="00374465"/>
    <w:rsid w:val="0037480C"/>
    <w:rsid w:val="00374835"/>
    <w:rsid w:val="0037498E"/>
    <w:rsid w:val="00374E27"/>
    <w:rsid w:val="00374F21"/>
    <w:rsid w:val="00374F31"/>
    <w:rsid w:val="0037536C"/>
    <w:rsid w:val="003753D5"/>
    <w:rsid w:val="00375A27"/>
    <w:rsid w:val="00375C23"/>
    <w:rsid w:val="00376028"/>
    <w:rsid w:val="00376069"/>
    <w:rsid w:val="003761DD"/>
    <w:rsid w:val="003761F2"/>
    <w:rsid w:val="00376A55"/>
    <w:rsid w:val="00376CE0"/>
    <w:rsid w:val="00376DC1"/>
    <w:rsid w:val="003775A2"/>
    <w:rsid w:val="003777E9"/>
    <w:rsid w:val="00377E03"/>
    <w:rsid w:val="003800DF"/>
    <w:rsid w:val="003801CE"/>
    <w:rsid w:val="0038029C"/>
    <w:rsid w:val="00380465"/>
    <w:rsid w:val="00380556"/>
    <w:rsid w:val="00380790"/>
    <w:rsid w:val="003809ED"/>
    <w:rsid w:val="00380C0D"/>
    <w:rsid w:val="00380D60"/>
    <w:rsid w:val="00380E2B"/>
    <w:rsid w:val="00381182"/>
    <w:rsid w:val="003818DC"/>
    <w:rsid w:val="0038234F"/>
    <w:rsid w:val="00382697"/>
    <w:rsid w:val="003827C5"/>
    <w:rsid w:val="00382B6D"/>
    <w:rsid w:val="00382BBD"/>
    <w:rsid w:val="00382C5A"/>
    <w:rsid w:val="003830B5"/>
    <w:rsid w:val="003831EC"/>
    <w:rsid w:val="0038322F"/>
    <w:rsid w:val="0038328D"/>
    <w:rsid w:val="0038339B"/>
    <w:rsid w:val="00383CB7"/>
    <w:rsid w:val="00383E97"/>
    <w:rsid w:val="00384107"/>
    <w:rsid w:val="0038526E"/>
    <w:rsid w:val="003859D5"/>
    <w:rsid w:val="00385AFA"/>
    <w:rsid w:val="00385D0D"/>
    <w:rsid w:val="00385FB9"/>
    <w:rsid w:val="0038630D"/>
    <w:rsid w:val="00386845"/>
    <w:rsid w:val="00386AB5"/>
    <w:rsid w:val="00386ADB"/>
    <w:rsid w:val="00386B55"/>
    <w:rsid w:val="00386CE7"/>
    <w:rsid w:val="00386E6D"/>
    <w:rsid w:val="00386EAF"/>
    <w:rsid w:val="00386EC7"/>
    <w:rsid w:val="00386FD3"/>
    <w:rsid w:val="00387065"/>
    <w:rsid w:val="0038710D"/>
    <w:rsid w:val="003878BC"/>
    <w:rsid w:val="00387D5D"/>
    <w:rsid w:val="00387DF4"/>
    <w:rsid w:val="00390327"/>
    <w:rsid w:val="00390485"/>
    <w:rsid w:val="00390565"/>
    <w:rsid w:val="00390837"/>
    <w:rsid w:val="003909F7"/>
    <w:rsid w:val="00390E92"/>
    <w:rsid w:val="003914A3"/>
    <w:rsid w:val="003915FA"/>
    <w:rsid w:val="003916BF"/>
    <w:rsid w:val="00391730"/>
    <w:rsid w:val="003917AD"/>
    <w:rsid w:val="00391B35"/>
    <w:rsid w:val="00391D4D"/>
    <w:rsid w:val="003921D5"/>
    <w:rsid w:val="003922CF"/>
    <w:rsid w:val="003923AC"/>
    <w:rsid w:val="003924EF"/>
    <w:rsid w:val="003931DC"/>
    <w:rsid w:val="00393378"/>
    <w:rsid w:val="00393483"/>
    <w:rsid w:val="00393498"/>
    <w:rsid w:val="00393C3E"/>
    <w:rsid w:val="00393D64"/>
    <w:rsid w:val="00394411"/>
    <w:rsid w:val="003944B6"/>
    <w:rsid w:val="003946FA"/>
    <w:rsid w:val="00394715"/>
    <w:rsid w:val="00394BC6"/>
    <w:rsid w:val="00394D3C"/>
    <w:rsid w:val="00394EBE"/>
    <w:rsid w:val="00395334"/>
    <w:rsid w:val="00395673"/>
    <w:rsid w:val="003956D6"/>
    <w:rsid w:val="00395958"/>
    <w:rsid w:val="00396098"/>
    <w:rsid w:val="00396180"/>
    <w:rsid w:val="003961BC"/>
    <w:rsid w:val="00396704"/>
    <w:rsid w:val="00396A56"/>
    <w:rsid w:val="00396F30"/>
    <w:rsid w:val="0039727D"/>
    <w:rsid w:val="003972F0"/>
    <w:rsid w:val="00397F6A"/>
    <w:rsid w:val="003A03C7"/>
    <w:rsid w:val="003A0A82"/>
    <w:rsid w:val="003A0AB2"/>
    <w:rsid w:val="003A0BE9"/>
    <w:rsid w:val="003A0C28"/>
    <w:rsid w:val="003A131F"/>
    <w:rsid w:val="003A18C6"/>
    <w:rsid w:val="003A1982"/>
    <w:rsid w:val="003A1AEA"/>
    <w:rsid w:val="003A1CDF"/>
    <w:rsid w:val="003A1D19"/>
    <w:rsid w:val="003A1DDC"/>
    <w:rsid w:val="003A200D"/>
    <w:rsid w:val="003A20DA"/>
    <w:rsid w:val="003A21F3"/>
    <w:rsid w:val="003A2291"/>
    <w:rsid w:val="003A251B"/>
    <w:rsid w:val="003A28F7"/>
    <w:rsid w:val="003A290B"/>
    <w:rsid w:val="003A2A7E"/>
    <w:rsid w:val="003A2C65"/>
    <w:rsid w:val="003A2ED6"/>
    <w:rsid w:val="003A3190"/>
    <w:rsid w:val="003A31C2"/>
    <w:rsid w:val="003A348E"/>
    <w:rsid w:val="003A35A0"/>
    <w:rsid w:val="003A35CD"/>
    <w:rsid w:val="003A37BC"/>
    <w:rsid w:val="003A3885"/>
    <w:rsid w:val="003A3996"/>
    <w:rsid w:val="003A39BB"/>
    <w:rsid w:val="003A3AB4"/>
    <w:rsid w:val="003A3B3D"/>
    <w:rsid w:val="003A3DEE"/>
    <w:rsid w:val="003A3F90"/>
    <w:rsid w:val="003A411D"/>
    <w:rsid w:val="003A42C3"/>
    <w:rsid w:val="003A53F2"/>
    <w:rsid w:val="003A54CC"/>
    <w:rsid w:val="003A5753"/>
    <w:rsid w:val="003A5C0F"/>
    <w:rsid w:val="003A5C1D"/>
    <w:rsid w:val="003A5F4E"/>
    <w:rsid w:val="003A6339"/>
    <w:rsid w:val="003A63B6"/>
    <w:rsid w:val="003A6E38"/>
    <w:rsid w:val="003A714E"/>
    <w:rsid w:val="003A71D6"/>
    <w:rsid w:val="003A73EC"/>
    <w:rsid w:val="003A7544"/>
    <w:rsid w:val="003A78A3"/>
    <w:rsid w:val="003A78F0"/>
    <w:rsid w:val="003A7C0D"/>
    <w:rsid w:val="003A7C9C"/>
    <w:rsid w:val="003A7CBA"/>
    <w:rsid w:val="003A7D37"/>
    <w:rsid w:val="003A7D62"/>
    <w:rsid w:val="003A7D9E"/>
    <w:rsid w:val="003A7DD6"/>
    <w:rsid w:val="003B0561"/>
    <w:rsid w:val="003B0680"/>
    <w:rsid w:val="003B0AF0"/>
    <w:rsid w:val="003B0C3B"/>
    <w:rsid w:val="003B0EAD"/>
    <w:rsid w:val="003B1033"/>
    <w:rsid w:val="003B19B1"/>
    <w:rsid w:val="003B1FA8"/>
    <w:rsid w:val="003B2084"/>
    <w:rsid w:val="003B21DB"/>
    <w:rsid w:val="003B2362"/>
    <w:rsid w:val="003B2367"/>
    <w:rsid w:val="003B2680"/>
    <w:rsid w:val="003B2BDA"/>
    <w:rsid w:val="003B2DB4"/>
    <w:rsid w:val="003B3163"/>
    <w:rsid w:val="003B3279"/>
    <w:rsid w:val="003B3AB3"/>
    <w:rsid w:val="003B3BDD"/>
    <w:rsid w:val="003B3C46"/>
    <w:rsid w:val="003B3D1D"/>
    <w:rsid w:val="003B3E12"/>
    <w:rsid w:val="003B3EF3"/>
    <w:rsid w:val="003B42B6"/>
    <w:rsid w:val="003B4656"/>
    <w:rsid w:val="003B4A65"/>
    <w:rsid w:val="003B4B72"/>
    <w:rsid w:val="003B4FE4"/>
    <w:rsid w:val="003B5128"/>
    <w:rsid w:val="003B5325"/>
    <w:rsid w:val="003B5393"/>
    <w:rsid w:val="003B5664"/>
    <w:rsid w:val="003B5694"/>
    <w:rsid w:val="003B5A22"/>
    <w:rsid w:val="003B5AFD"/>
    <w:rsid w:val="003B5BE4"/>
    <w:rsid w:val="003B66FB"/>
    <w:rsid w:val="003B6CE1"/>
    <w:rsid w:val="003B6EB7"/>
    <w:rsid w:val="003B75F8"/>
    <w:rsid w:val="003B7C6F"/>
    <w:rsid w:val="003B7F85"/>
    <w:rsid w:val="003C0339"/>
    <w:rsid w:val="003C0714"/>
    <w:rsid w:val="003C0C1F"/>
    <w:rsid w:val="003C116D"/>
    <w:rsid w:val="003C15B2"/>
    <w:rsid w:val="003C1AAB"/>
    <w:rsid w:val="003C2042"/>
    <w:rsid w:val="003C28BA"/>
    <w:rsid w:val="003C298F"/>
    <w:rsid w:val="003C2B5C"/>
    <w:rsid w:val="003C2D3B"/>
    <w:rsid w:val="003C2D77"/>
    <w:rsid w:val="003C2ED3"/>
    <w:rsid w:val="003C3D10"/>
    <w:rsid w:val="003C3DBC"/>
    <w:rsid w:val="003C3E4A"/>
    <w:rsid w:val="003C404E"/>
    <w:rsid w:val="003C44E3"/>
    <w:rsid w:val="003C4658"/>
    <w:rsid w:val="003C55C3"/>
    <w:rsid w:val="003C5D65"/>
    <w:rsid w:val="003C5DF2"/>
    <w:rsid w:val="003C5E2F"/>
    <w:rsid w:val="003C61A3"/>
    <w:rsid w:val="003C65BC"/>
    <w:rsid w:val="003C6C46"/>
    <w:rsid w:val="003C77DC"/>
    <w:rsid w:val="003C7AE0"/>
    <w:rsid w:val="003C7BC2"/>
    <w:rsid w:val="003C7DEC"/>
    <w:rsid w:val="003C7FEC"/>
    <w:rsid w:val="003D0411"/>
    <w:rsid w:val="003D0FE1"/>
    <w:rsid w:val="003D14D6"/>
    <w:rsid w:val="003D1951"/>
    <w:rsid w:val="003D1ECB"/>
    <w:rsid w:val="003D23A4"/>
    <w:rsid w:val="003D2555"/>
    <w:rsid w:val="003D28CB"/>
    <w:rsid w:val="003D292F"/>
    <w:rsid w:val="003D2D7B"/>
    <w:rsid w:val="003D2E37"/>
    <w:rsid w:val="003D32F2"/>
    <w:rsid w:val="003D33E5"/>
    <w:rsid w:val="003D38F2"/>
    <w:rsid w:val="003D3C21"/>
    <w:rsid w:val="003D3E9F"/>
    <w:rsid w:val="003D3FC9"/>
    <w:rsid w:val="003D4432"/>
    <w:rsid w:val="003D496C"/>
    <w:rsid w:val="003D4D4C"/>
    <w:rsid w:val="003D4E8C"/>
    <w:rsid w:val="003D4F28"/>
    <w:rsid w:val="003D528A"/>
    <w:rsid w:val="003D554A"/>
    <w:rsid w:val="003D5916"/>
    <w:rsid w:val="003D59C1"/>
    <w:rsid w:val="003D59CB"/>
    <w:rsid w:val="003D5AF1"/>
    <w:rsid w:val="003D5E3B"/>
    <w:rsid w:val="003D63D6"/>
    <w:rsid w:val="003D6AE1"/>
    <w:rsid w:val="003D6B61"/>
    <w:rsid w:val="003D6C92"/>
    <w:rsid w:val="003D6E73"/>
    <w:rsid w:val="003D6EBD"/>
    <w:rsid w:val="003D75C9"/>
    <w:rsid w:val="003D7974"/>
    <w:rsid w:val="003D7A33"/>
    <w:rsid w:val="003D7D26"/>
    <w:rsid w:val="003D7E60"/>
    <w:rsid w:val="003E0241"/>
    <w:rsid w:val="003E02FD"/>
    <w:rsid w:val="003E09E0"/>
    <w:rsid w:val="003E127B"/>
    <w:rsid w:val="003E1A0C"/>
    <w:rsid w:val="003E2689"/>
    <w:rsid w:val="003E2A9E"/>
    <w:rsid w:val="003E2D29"/>
    <w:rsid w:val="003E2E04"/>
    <w:rsid w:val="003E333B"/>
    <w:rsid w:val="003E343B"/>
    <w:rsid w:val="003E355F"/>
    <w:rsid w:val="003E3AE6"/>
    <w:rsid w:val="003E3C97"/>
    <w:rsid w:val="003E3D70"/>
    <w:rsid w:val="003E4162"/>
    <w:rsid w:val="003E4422"/>
    <w:rsid w:val="003E469A"/>
    <w:rsid w:val="003E4C7A"/>
    <w:rsid w:val="003E4F27"/>
    <w:rsid w:val="003E51A9"/>
    <w:rsid w:val="003E6472"/>
    <w:rsid w:val="003E68D7"/>
    <w:rsid w:val="003E69A2"/>
    <w:rsid w:val="003E6B84"/>
    <w:rsid w:val="003E6F52"/>
    <w:rsid w:val="003E7286"/>
    <w:rsid w:val="003E75B4"/>
    <w:rsid w:val="003E7F42"/>
    <w:rsid w:val="003F0098"/>
    <w:rsid w:val="003F00A1"/>
    <w:rsid w:val="003F0237"/>
    <w:rsid w:val="003F034F"/>
    <w:rsid w:val="003F03D5"/>
    <w:rsid w:val="003F0575"/>
    <w:rsid w:val="003F058C"/>
    <w:rsid w:val="003F062C"/>
    <w:rsid w:val="003F0A13"/>
    <w:rsid w:val="003F0A14"/>
    <w:rsid w:val="003F178B"/>
    <w:rsid w:val="003F1951"/>
    <w:rsid w:val="003F19BD"/>
    <w:rsid w:val="003F20EE"/>
    <w:rsid w:val="003F2255"/>
    <w:rsid w:val="003F2410"/>
    <w:rsid w:val="003F247A"/>
    <w:rsid w:val="003F295F"/>
    <w:rsid w:val="003F2F5C"/>
    <w:rsid w:val="003F3651"/>
    <w:rsid w:val="003F36E4"/>
    <w:rsid w:val="003F38FC"/>
    <w:rsid w:val="003F3B5A"/>
    <w:rsid w:val="003F3C64"/>
    <w:rsid w:val="003F3CE5"/>
    <w:rsid w:val="003F3D8F"/>
    <w:rsid w:val="003F3EF6"/>
    <w:rsid w:val="003F4112"/>
    <w:rsid w:val="003F42A6"/>
    <w:rsid w:val="003F42D5"/>
    <w:rsid w:val="003F4C5E"/>
    <w:rsid w:val="003F4F50"/>
    <w:rsid w:val="003F52A4"/>
    <w:rsid w:val="003F54F3"/>
    <w:rsid w:val="003F5542"/>
    <w:rsid w:val="003F55EF"/>
    <w:rsid w:val="003F57CA"/>
    <w:rsid w:val="003F5865"/>
    <w:rsid w:val="003F5B29"/>
    <w:rsid w:val="003F6998"/>
    <w:rsid w:val="003F6A5F"/>
    <w:rsid w:val="003F7480"/>
    <w:rsid w:val="003F75C5"/>
    <w:rsid w:val="00400300"/>
    <w:rsid w:val="00400596"/>
    <w:rsid w:val="004005A7"/>
    <w:rsid w:val="00400883"/>
    <w:rsid w:val="0040128A"/>
    <w:rsid w:val="004013A5"/>
    <w:rsid w:val="0040152F"/>
    <w:rsid w:val="00401540"/>
    <w:rsid w:val="004017FF"/>
    <w:rsid w:val="0040199A"/>
    <w:rsid w:val="00401A15"/>
    <w:rsid w:val="00401BA5"/>
    <w:rsid w:val="00401EB4"/>
    <w:rsid w:val="00402210"/>
    <w:rsid w:val="00402482"/>
    <w:rsid w:val="00402591"/>
    <w:rsid w:val="004027BA"/>
    <w:rsid w:val="0040282C"/>
    <w:rsid w:val="00402F7F"/>
    <w:rsid w:val="0040328E"/>
    <w:rsid w:val="00403712"/>
    <w:rsid w:val="00403B6D"/>
    <w:rsid w:val="00404652"/>
    <w:rsid w:val="004048EB"/>
    <w:rsid w:val="004049AE"/>
    <w:rsid w:val="00404E3E"/>
    <w:rsid w:val="00404F6A"/>
    <w:rsid w:val="0040557B"/>
    <w:rsid w:val="0040563D"/>
    <w:rsid w:val="004058A0"/>
    <w:rsid w:val="00405931"/>
    <w:rsid w:val="00405A4E"/>
    <w:rsid w:val="00405AEF"/>
    <w:rsid w:val="00405BD8"/>
    <w:rsid w:val="00405C05"/>
    <w:rsid w:val="00406313"/>
    <w:rsid w:val="004063F9"/>
    <w:rsid w:val="004069A4"/>
    <w:rsid w:val="00406F0F"/>
    <w:rsid w:val="00406F59"/>
    <w:rsid w:val="00407110"/>
    <w:rsid w:val="004071EC"/>
    <w:rsid w:val="00407AD1"/>
    <w:rsid w:val="00407D6A"/>
    <w:rsid w:val="004100F0"/>
    <w:rsid w:val="004104CB"/>
    <w:rsid w:val="004105B2"/>
    <w:rsid w:val="00410634"/>
    <w:rsid w:val="00410864"/>
    <w:rsid w:val="0041087F"/>
    <w:rsid w:val="00410ABA"/>
    <w:rsid w:val="00410CA8"/>
    <w:rsid w:val="00410CBB"/>
    <w:rsid w:val="00410FD9"/>
    <w:rsid w:val="00411237"/>
    <w:rsid w:val="0041140A"/>
    <w:rsid w:val="00411868"/>
    <w:rsid w:val="00411991"/>
    <w:rsid w:val="00412291"/>
    <w:rsid w:val="00412353"/>
    <w:rsid w:val="00412569"/>
    <w:rsid w:val="0041282A"/>
    <w:rsid w:val="0041295A"/>
    <w:rsid w:val="00412B62"/>
    <w:rsid w:val="00412B83"/>
    <w:rsid w:val="00412F6A"/>
    <w:rsid w:val="0041307D"/>
    <w:rsid w:val="00413461"/>
    <w:rsid w:val="004135A4"/>
    <w:rsid w:val="004135BA"/>
    <w:rsid w:val="0041426F"/>
    <w:rsid w:val="004142D4"/>
    <w:rsid w:val="00414344"/>
    <w:rsid w:val="004143FC"/>
    <w:rsid w:val="00414680"/>
    <w:rsid w:val="00414685"/>
    <w:rsid w:val="00414D06"/>
    <w:rsid w:val="00414D91"/>
    <w:rsid w:val="00415125"/>
    <w:rsid w:val="00415361"/>
    <w:rsid w:val="004155C0"/>
    <w:rsid w:val="004156D1"/>
    <w:rsid w:val="00415B41"/>
    <w:rsid w:val="00415B7A"/>
    <w:rsid w:val="00415C06"/>
    <w:rsid w:val="00415D76"/>
    <w:rsid w:val="00416328"/>
    <w:rsid w:val="0041641D"/>
    <w:rsid w:val="00416BEB"/>
    <w:rsid w:val="00416E21"/>
    <w:rsid w:val="0041736D"/>
    <w:rsid w:val="0041741F"/>
    <w:rsid w:val="004175BF"/>
    <w:rsid w:val="00417BE4"/>
    <w:rsid w:val="00417C06"/>
    <w:rsid w:val="004201C2"/>
    <w:rsid w:val="0042045B"/>
    <w:rsid w:val="004205DB"/>
    <w:rsid w:val="00420994"/>
    <w:rsid w:val="00420BAB"/>
    <w:rsid w:val="00420D04"/>
    <w:rsid w:val="0042115D"/>
    <w:rsid w:val="004213DE"/>
    <w:rsid w:val="004217B7"/>
    <w:rsid w:val="00421980"/>
    <w:rsid w:val="00421C5A"/>
    <w:rsid w:val="00422979"/>
    <w:rsid w:val="004229F3"/>
    <w:rsid w:val="00423341"/>
    <w:rsid w:val="00423413"/>
    <w:rsid w:val="00423460"/>
    <w:rsid w:val="00423521"/>
    <w:rsid w:val="00423D7B"/>
    <w:rsid w:val="00423E38"/>
    <w:rsid w:val="00423FC5"/>
    <w:rsid w:val="0042422A"/>
    <w:rsid w:val="00424713"/>
    <w:rsid w:val="0042479A"/>
    <w:rsid w:val="00424C90"/>
    <w:rsid w:val="00424CB7"/>
    <w:rsid w:val="0042510F"/>
    <w:rsid w:val="004254AA"/>
    <w:rsid w:val="00425590"/>
    <w:rsid w:val="0042560C"/>
    <w:rsid w:val="0042570F"/>
    <w:rsid w:val="00425766"/>
    <w:rsid w:val="004258E0"/>
    <w:rsid w:val="00425A1F"/>
    <w:rsid w:val="00425DDD"/>
    <w:rsid w:val="00426B30"/>
    <w:rsid w:val="00426E47"/>
    <w:rsid w:val="00427015"/>
    <w:rsid w:val="00427149"/>
    <w:rsid w:val="0042732B"/>
    <w:rsid w:val="00427442"/>
    <w:rsid w:val="00427735"/>
    <w:rsid w:val="004277E4"/>
    <w:rsid w:val="004278C8"/>
    <w:rsid w:val="0042793F"/>
    <w:rsid w:val="00427AF2"/>
    <w:rsid w:val="00427EAF"/>
    <w:rsid w:val="00430389"/>
    <w:rsid w:val="00430652"/>
    <w:rsid w:val="0043071D"/>
    <w:rsid w:val="00430960"/>
    <w:rsid w:val="00430963"/>
    <w:rsid w:val="00431190"/>
    <w:rsid w:val="00431586"/>
    <w:rsid w:val="0043158B"/>
    <w:rsid w:val="00431CD5"/>
    <w:rsid w:val="004323CB"/>
    <w:rsid w:val="0043288C"/>
    <w:rsid w:val="00432E1E"/>
    <w:rsid w:val="004334BD"/>
    <w:rsid w:val="004336F8"/>
    <w:rsid w:val="004339CE"/>
    <w:rsid w:val="00433C12"/>
    <w:rsid w:val="00433E66"/>
    <w:rsid w:val="00434434"/>
    <w:rsid w:val="0043473F"/>
    <w:rsid w:val="00434821"/>
    <w:rsid w:val="00434F00"/>
    <w:rsid w:val="0043503A"/>
    <w:rsid w:val="004350F6"/>
    <w:rsid w:val="00435E17"/>
    <w:rsid w:val="00435F28"/>
    <w:rsid w:val="00436675"/>
    <w:rsid w:val="00436805"/>
    <w:rsid w:val="00436A94"/>
    <w:rsid w:val="00436F15"/>
    <w:rsid w:val="004373D7"/>
    <w:rsid w:val="00437751"/>
    <w:rsid w:val="00437806"/>
    <w:rsid w:val="0043793A"/>
    <w:rsid w:val="00437AE6"/>
    <w:rsid w:val="00437DBC"/>
    <w:rsid w:val="00437E9A"/>
    <w:rsid w:val="00437EFD"/>
    <w:rsid w:val="00437FC3"/>
    <w:rsid w:val="0044013F"/>
    <w:rsid w:val="004401DA"/>
    <w:rsid w:val="0044046E"/>
    <w:rsid w:val="004404A9"/>
    <w:rsid w:val="00440A90"/>
    <w:rsid w:val="00441381"/>
    <w:rsid w:val="00441472"/>
    <w:rsid w:val="00441503"/>
    <w:rsid w:val="0044171E"/>
    <w:rsid w:val="00441A53"/>
    <w:rsid w:val="0044208E"/>
    <w:rsid w:val="00442451"/>
    <w:rsid w:val="0044252F"/>
    <w:rsid w:val="00442649"/>
    <w:rsid w:val="0044264E"/>
    <w:rsid w:val="00442793"/>
    <w:rsid w:val="00442AAA"/>
    <w:rsid w:val="00442AF8"/>
    <w:rsid w:val="00442D62"/>
    <w:rsid w:val="00442D7A"/>
    <w:rsid w:val="00442D9F"/>
    <w:rsid w:val="00442DE5"/>
    <w:rsid w:val="00442F3D"/>
    <w:rsid w:val="00442F90"/>
    <w:rsid w:val="00443269"/>
    <w:rsid w:val="00443431"/>
    <w:rsid w:val="00443628"/>
    <w:rsid w:val="004436C7"/>
    <w:rsid w:val="00443C15"/>
    <w:rsid w:val="00443D28"/>
    <w:rsid w:val="00443E83"/>
    <w:rsid w:val="004442C3"/>
    <w:rsid w:val="00444536"/>
    <w:rsid w:val="004449AD"/>
    <w:rsid w:val="004449C4"/>
    <w:rsid w:val="00444A18"/>
    <w:rsid w:val="00444AAD"/>
    <w:rsid w:val="00444AB5"/>
    <w:rsid w:val="00444E3A"/>
    <w:rsid w:val="00445133"/>
    <w:rsid w:val="00445137"/>
    <w:rsid w:val="00445280"/>
    <w:rsid w:val="0044549D"/>
    <w:rsid w:val="004455CF"/>
    <w:rsid w:val="00445ADD"/>
    <w:rsid w:val="00445B4F"/>
    <w:rsid w:val="00445BAC"/>
    <w:rsid w:val="00445D7A"/>
    <w:rsid w:val="00445D82"/>
    <w:rsid w:val="0044662B"/>
    <w:rsid w:val="004466E6"/>
    <w:rsid w:val="00446A4D"/>
    <w:rsid w:val="00446DFC"/>
    <w:rsid w:val="00447573"/>
    <w:rsid w:val="00447C4C"/>
    <w:rsid w:val="004504AE"/>
    <w:rsid w:val="00450965"/>
    <w:rsid w:val="00450E08"/>
    <w:rsid w:val="004510E7"/>
    <w:rsid w:val="004512C5"/>
    <w:rsid w:val="0045141B"/>
    <w:rsid w:val="004515D3"/>
    <w:rsid w:val="00451720"/>
    <w:rsid w:val="0045180D"/>
    <w:rsid w:val="0045182D"/>
    <w:rsid w:val="00451A02"/>
    <w:rsid w:val="00451B12"/>
    <w:rsid w:val="00452308"/>
    <w:rsid w:val="00452B63"/>
    <w:rsid w:val="00452EAC"/>
    <w:rsid w:val="00453824"/>
    <w:rsid w:val="00453858"/>
    <w:rsid w:val="0045393C"/>
    <w:rsid w:val="0045410E"/>
    <w:rsid w:val="004543B6"/>
    <w:rsid w:val="004543EA"/>
    <w:rsid w:val="00454551"/>
    <w:rsid w:val="00454BB1"/>
    <w:rsid w:val="00454EDB"/>
    <w:rsid w:val="00455115"/>
    <w:rsid w:val="00455AD4"/>
    <w:rsid w:val="00455CAD"/>
    <w:rsid w:val="00455E0F"/>
    <w:rsid w:val="004560FA"/>
    <w:rsid w:val="00456189"/>
    <w:rsid w:val="0045642B"/>
    <w:rsid w:val="00456447"/>
    <w:rsid w:val="004565D9"/>
    <w:rsid w:val="004566A7"/>
    <w:rsid w:val="00456755"/>
    <w:rsid w:val="00456CF9"/>
    <w:rsid w:val="004573C6"/>
    <w:rsid w:val="004576E2"/>
    <w:rsid w:val="0045789D"/>
    <w:rsid w:val="0045790C"/>
    <w:rsid w:val="00457977"/>
    <w:rsid w:val="00457B0F"/>
    <w:rsid w:val="00457C84"/>
    <w:rsid w:val="00457CA0"/>
    <w:rsid w:val="0046007D"/>
    <w:rsid w:val="00460148"/>
    <w:rsid w:val="004601CE"/>
    <w:rsid w:val="00460267"/>
    <w:rsid w:val="0046090F"/>
    <w:rsid w:val="004609BC"/>
    <w:rsid w:val="00460CBA"/>
    <w:rsid w:val="00460F3F"/>
    <w:rsid w:val="004611D4"/>
    <w:rsid w:val="00461214"/>
    <w:rsid w:val="0046151A"/>
    <w:rsid w:val="00461657"/>
    <w:rsid w:val="0046180F"/>
    <w:rsid w:val="00461921"/>
    <w:rsid w:val="00461933"/>
    <w:rsid w:val="004619CE"/>
    <w:rsid w:val="00461CEF"/>
    <w:rsid w:val="00462130"/>
    <w:rsid w:val="00462143"/>
    <w:rsid w:val="00462337"/>
    <w:rsid w:val="0046239D"/>
    <w:rsid w:val="004627C0"/>
    <w:rsid w:val="00462883"/>
    <w:rsid w:val="00462B0D"/>
    <w:rsid w:val="00462B68"/>
    <w:rsid w:val="00462B8D"/>
    <w:rsid w:val="00462ECD"/>
    <w:rsid w:val="0046331C"/>
    <w:rsid w:val="004635BD"/>
    <w:rsid w:val="004638F5"/>
    <w:rsid w:val="004638F8"/>
    <w:rsid w:val="00463D86"/>
    <w:rsid w:val="00463F43"/>
    <w:rsid w:val="0046453E"/>
    <w:rsid w:val="004647C5"/>
    <w:rsid w:val="0046480F"/>
    <w:rsid w:val="0046482C"/>
    <w:rsid w:val="00464A53"/>
    <w:rsid w:val="00465581"/>
    <w:rsid w:val="00465847"/>
    <w:rsid w:val="004658E3"/>
    <w:rsid w:val="004661BD"/>
    <w:rsid w:val="00466202"/>
    <w:rsid w:val="00466460"/>
    <w:rsid w:val="004664EE"/>
    <w:rsid w:val="00466F66"/>
    <w:rsid w:val="004670AD"/>
    <w:rsid w:val="0046725D"/>
    <w:rsid w:val="004674B4"/>
    <w:rsid w:val="004676B5"/>
    <w:rsid w:val="00467808"/>
    <w:rsid w:val="004678CA"/>
    <w:rsid w:val="00467A3F"/>
    <w:rsid w:val="00467AC4"/>
    <w:rsid w:val="004702F5"/>
    <w:rsid w:val="00470479"/>
    <w:rsid w:val="004704F8"/>
    <w:rsid w:val="0047087A"/>
    <w:rsid w:val="00470AEA"/>
    <w:rsid w:val="00470C24"/>
    <w:rsid w:val="00470CC8"/>
    <w:rsid w:val="00470DF1"/>
    <w:rsid w:val="00470E32"/>
    <w:rsid w:val="00470F82"/>
    <w:rsid w:val="00471317"/>
    <w:rsid w:val="00471D87"/>
    <w:rsid w:val="00471DD7"/>
    <w:rsid w:val="00472331"/>
    <w:rsid w:val="00472407"/>
    <w:rsid w:val="004724A4"/>
    <w:rsid w:val="00472E86"/>
    <w:rsid w:val="0047302E"/>
    <w:rsid w:val="00473401"/>
    <w:rsid w:val="00473655"/>
    <w:rsid w:val="004737BF"/>
    <w:rsid w:val="0047390B"/>
    <w:rsid w:val="00473A49"/>
    <w:rsid w:val="00473A52"/>
    <w:rsid w:val="00473A8F"/>
    <w:rsid w:val="00473DF2"/>
    <w:rsid w:val="00474033"/>
    <w:rsid w:val="004742F9"/>
    <w:rsid w:val="00474455"/>
    <w:rsid w:val="004744AD"/>
    <w:rsid w:val="004745CF"/>
    <w:rsid w:val="004746F4"/>
    <w:rsid w:val="0047473F"/>
    <w:rsid w:val="004748F6"/>
    <w:rsid w:val="00474952"/>
    <w:rsid w:val="00474DF7"/>
    <w:rsid w:val="00474E75"/>
    <w:rsid w:val="00474FED"/>
    <w:rsid w:val="004750E8"/>
    <w:rsid w:val="0047551F"/>
    <w:rsid w:val="00475AF7"/>
    <w:rsid w:val="00475E43"/>
    <w:rsid w:val="00475F05"/>
    <w:rsid w:val="00476123"/>
    <w:rsid w:val="00476301"/>
    <w:rsid w:val="004763F3"/>
    <w:rsid w:val="00476563"/>
    <w:rsid w:val="00476B31"/>
    <w:rsid w:val="0047746B"/>
    <w:rsid w:val="0047771A"/>
    <w:rsid w:val="00477729"/>
    <w:rsid w:val="00477D96"/>
    <w:rsid w:val="00477E2E"/>
    <w:rsid w:val="00477FD2"/>
    <w:rsid w:val="00480218"/>
    <w:rsid w:val="00480763"/>
    <w:rsid w:val="004807AF"/>
    <w:rsid w:val="00480B33"/>
    <w:rsid w:val="004811A6"/>
    <w:rsid w:val="004811FF"/>
    <w:rsid w:val="00481227"/>
    <w:rsid w:val="00481C40"/>
    <w:rsid w:val="0048207E"/>
    <w:rsid w:val="00482AB9"/>
    <w:rsid w:val="00482C81"/>
    <w:rsid w:val="004830EC"/>
    <w:rsid w:val="00483484"/>
    <w:rsid w:val="004834CE"/>
    <w:rsid w:val="004837EB"/>
    <w:rsid w:val="004838F2"/>
    <w:rsid w:val="00483A63"/>
    <w:rsid w:val="00483D07"/>
    <w:rsid w:val="00483D09"/>
    <w:rsid w:val="00484020"/>
    <w:rsid w:val="00484123"/>
    <w:rsid w:val="004844D5"/>
    <w:rsid w:val="004846CB"/>
    <w:rsid w:val="004847E0"/>
    <w:rsid w:val="004848D7"/>
    <w:rsid w:val="00484C4C"/>
    <w:rsid w:val="00484F9A"/>
    <w:rsid w:val="00485251"/>
    <w:rsid w:val="004853FC"/>
    <w:rsid w:val="0048545F"/>
    <w:rsid w:val="004855A9"/>
    <w:rsid w:val="0048658A"/>
    <w:rsid w:val="00486A07"/>
    <w:rsid w:val="00486C90"/>
    <w:rsid w:val="00486D1C"/>
    <w:rsid w:val="00486F8E"/>
    <w:rsid w:val="004870A0"/>
    <w:rsid w:val="0048710C"/>
    <w:rsid w:val="00487198"/>
    <w:rsid w:val="004875EC"/>
    <w:rsid w:val="004878C9"/>
    <w:rsid w:val="004903EA"/>
    <w:rsid w:val="00490599"/>
    <w:rsid w:val="00490C36"/>
    <w:rsid w:val="00490CB1"/>
    <w:rsid w:val="00490FCC"/>
    <w:rsid w:val="00491353"/>
    <w:rsid w:val="004914E7"/>
    <w:rsid w:val="004915A8"/>
    <w:rsid w:val="00491B56"/>
    <w:rsid w:val="00491DA5"/>
    <w:rsid w:val="00492032"/>
    <w:rsid w:val="0049209F"/>
    <w:rsid w:val="00492528"/>
    <w:rsid w:val="00492A44"/>
    <w:rsid w:val="00492E54"/>
    <w:rsid w:val="004932CC"/>
    <w:rsid w:val="004934BF"/>
    <w:rsid w:val="004934D3"/>
    <w:rsid w:val="00493620"/>
    <w:rsid w:val="0049372F"/>
    <w:rsid w:val="004937B3"/>
    <w:rsid w:val="004939A5"/>
    <w:rsid w:val="00493A6A"/>
    <w:rsid w:val="004948A3"/>
    <w:rsid w:val="0049496D"/>
    <w:rsid w:val="00494A6B"/>
    <w:rsid w:val="00494EC8"/>
    <w:rsid w:val="00494F26"/>
    <w:rsid w:val="00494F30"/>
    <w:rsid w:val="00494F41"/>
    <w:rsid w:val="00494F82"/>
    <w:rsid w:val="00495075"/>
    <w:rsid w:val="004950D1"/>
    <w:rsid w:val="0049556E"/>
    <w:rsid w:val="004955C6"/>
    <w:rsid w:val="0049587F"/>
    <w:rsid w:val="00495E1D"/>
    <w:rsid w:val="00496652"/>
    <w:rsid w:val="004966DE"/>
    <w:rsid w:val="004967A4"/>
    <w:rsid w:val="004969D2"/>
    <w:rsid w:val="004969DC"/>
    <w:rsid w:val="00496BD5"/>
    <w:rsid w:val="00496EB8"/>
    <w:rsid w:val="004975C8"/>
    <w:rsid w:val="00497BE2"/>
    <w:rsid w:val="00497FC6"/>
    <w:rsid w:val="00497FC9"/>
    <w:rsid w:val="004A037B"/>
    <w:rsid w:val="004A03AF"/>
    <w:rsid w:val="004A0536"/>
    <w:rsid w:val="004A061E"/>
    <w:rsid w:val="004A0682"/>
    <w:rsid w:val="004A0B53"/>
    <w:rsid w:val="004A1015"/>
    <w:rsid w:val="004A129F"/>
    <w:rsid w:val="004A1323"/>
    <w:rsid w:val="004A150A"/>
    <w:rsid w:val="004A16DE"/>
    <w:rsid w:val="004A1954"/>
    <w:rsid w:val="004A1D66"/>
    <w:rsid w:val="004A1FCA"/>
    <w:rsid w:val="004A2274"/>
    <w:rsid w:val="004A2342"/>
    <w:rsid w:val="004A2557"/>
    <w:rsid w:val="004A2741"/>
    <w:rsid w:val="004A2B56"/>
    <w:rsid w:val="004A2BBA"/>
    <w:rsid w:val="004A2EA0"/>
    <w:rsid w:val="004A3114"/>
    <w:rsid w:val="004A327F"/>
    <w:rsid w:val="004A3303"/>
    <w:rsid w:val="004A36A8"/>
    <w:rsid w:val="004A376D"/>
    <w:rsid w:val="004A3C32"/>
    <w:rsid w:val="004A3DE8"/>
    <w:rsid w:val="004A3FB6"/>
    <w:rsid w:val="004A40AE"/>
    <w:rsid w:val="004A40CE"/>
    <w:rsid w:val="004A4217"/>
    <w:rsid w:val="004A4377"/>
    <w:rsid w:val="004A4B5E"/>
    <w:rsid w:val="004A55A8"/>
    <w:rsid w:val="004A5752"/>
    <w:rsid w:val="004A5824"/>
    <w:rsid w:val="004A5D81"/>
    <w:rsid w:val="004A60AE"/>
    <w:rsid w:val="004A64DF"/>
    <w:rsid w:val="004A6558"/>
    <w:rsid w:val="004A66CA"/>
    <w:rsid w:val="004A6964"/>
    <w:rsid w:val="004A6EF4"/>
    <w:rsid w:val="004A7371"/>
    <w:rsid w:val="004A73E5"/>
    <w:rsid w:val="004A7810"/>
    <w:rsid w:val="004A7A47"/>
    <w:rsid w:val="004A7DB9"/>
    <w:rsid w:val="004A7F74"/>
    <w:rsid w:val="004B0046"/>
    <w:rsid w:val="004B00CE"/>
    <w:rsid w:val="004B08E2"/>
    <w:rsid w:val="004B0C51"/>
    <w:rsid w:val="004B0C7A"/>
    <w:rsid w:val="004B102F"/>
    <w:rsid w:val="004B108F"/>
    <w:rsid w:val="004B1274"/>
    <w:rsid w:val="004B14E5"/>
    <w:rsid w:val="004B159E"/>
    <w:rsid w:val="004B1636"/>
    <w:rsid w:val="004B198E"/>
    <w:rsid w:val="004B1C11"/>
    <w:rsid w:val="004B1C24"/>
    <w:rsid w:val="004B22C3"/>
    <w:rsid w:val="004B2322"/>
    <w:rsid w:val="004B288D"/>
    <w:rsid w:val="004B2911"/>
    <w:rsid w:val="004B29DE"/>
    <w:rsid w:val="004B2BB2"/>
    <w:rsid w:val="004B2BBD"/>
    <w:rsid w:val="004B308A"/>
    <w:rsid w:val="004B30A5"/>
    <w:rsid w:val="004B326E"/>
    <w:rsid w:val="004B356A"/>
    <w:rsid w:val="004B36A3"/>
    <w:rsid w:val="004B3740"/>
    <w:rsid w:val="004B38F5"/>
    <w:rsid w:val="004B3B9D"/>
    <w:rsid w:val="004B3E1D"/>
    <w:rsid w:val="004B4203"/>
    <w:rsid w:val="004B43F0"/>
    <w:rsid w:val="004B5174"/>
    <w:rsid w:val="004B5515"/>
    <w:rsid w:val="004B57F7"/>
    <w:rsid w:val="004B60F8"/>
    <w:rsid w:val="004B62C0"/>
    <w:rsid w:val="004B64AC"/>
    <w:rsid w:val="004B667E"/>
    <w:rsid w:val="004B66A6"/>
    <w:rsid w:val="004B690C"/>
    <w:rsid w:val="004B6966"/>
    <w:rsid w:val="004B6991"/>
    <w:rsid w:val="004B6D93"/>
    <w:rsid w:val="004B6F5F"/>
    <w:rsid w:val="004B71C7"/>
    <w:rsid w:val="004B7308"/>
    <w:rsid w:val="004B7761"/>
    <w:rsid w:val="004B7A02"/>
    <w:rsid w:val="004B7B24"/>
    <w:rsid w:val="004B7BE7"/>
    <w:rsid w:val="004B7D93"/>
    <w:rsid w:val="004B7DAD"/>
    <w:rsid w:val="004B7ED6"/>
    <w:rsid w:val="004B7FB6"/>
    <w:rsid w:val="004C0017"/>
    <w:rsid w:val="004C0437"/>
    <w:rsid w:val="004C0461"/>
    <w:rsid w:val="004C05F3"/>
    <w:rsid w:val="004C0822"/>
    <w:rsid w:val="004C1285"/>
    <w:rsid w:val="004C1543"/>
    <w:rsid w:val="004C15CB"/>
    <w:rsid w:val="004C1AEE"/>
    <w:rsid w:val="004C1D70"/>
    <w:rsid w:val="004C1EC1"/>
    <w:rsid w:val="004C2A91"/>
    <w:rsid w:val="004C2CE4"/>
    <w:rsid w:val="004C311E"/>
    <w:rsid w:val="004C344E"/>
    <w:rsid w:val="004C3598"/>
    <w:rsid w:val="004C3675"/>
    <w:rsid w:val="004C385A"/>
    <w:rsid w:val="004C3A70"/>
    <w:rsid w:val="004C3C1A"/>
    <w:rsid w:val="004C3F68"/>
    <w:rsid w:val="004C4095"/>
    <w:rsid w:val="004C4849"/>
    <w:rsid w:val="004C48B9"/>
    <w:rsid w:val="004C4C80"/>
    <w:rsid w:val="004C4CF8"/>
    <w:rsid w:val="004C5084"/>
    <w:rsid w:val="004C5379"/>
    <w:rsid w:val="004C55C4"/>
    <w:rsid w:val="004C57A0"/>
    <w:rsid w:val="004C5B8A"/>
    <w:rsid w:val="004C60A9"/>
    <w:rsid w:val="004C6114"/>
    <w:rsid w:val="004C618D"/>
    <w:rsid w:val="004C6438"/>
    <w:rsid w:val="004C6547"/>
    <w:rsid w:val="004C694C"/>
    <w:rsid w:val="004C6F53"/>
    <w:rsid w:val="004C700D"/>
    <w:rsid w:val="004C7042"/>
    <w:rsid w:val="004C7693"/>
    <w:rsid w:val="004C770C"/>
    <w:rsid w:val="004C7716"/>
    <w:rsid w:val="004C7E70"/>
    <w:rsid w:val="004D00BA"/>
    <w:rsid w:val="004D0498"/>
    <w:rsid w:val="004D04F6"/>
    <w:rsid w:val="004D0535"/>
    <w:rsid w:val="004D093A"/>
    <w:rsid w:val="004D0A5C"/>
    <w:rsid w:val="004D0B26"/>
    <w:rsid w:val="004D0D0B"/>
    <w:rsid w:val="004D0E27"/>
    <w:rsid w:val="004D0EAB"/>
    <w:rsid w:val="004D110D"/>
    <w:rsid w:val="004D18AC"/>
    <w:rsid w:val="004D18CB"/>
    <w:rsid w:val="004D1942"/>
    <w:rsid w:val="004D1A17"/>
    <w:rsid w:val="004D1B79"/>
    <w:rsid w:val="004D1D02"/>
    <w:rsid w:val="004D1FC3"/>
    <w:rsid w:val="004D213F"/>
    <w:rsid w:val="004D229E"/>
    <w:rsid w:val="004D22DE"/>
    <w:rsid w:val="004D24D1"/>
    <w:rsid w:val="004D24DB"/>
    <w:rsid w:val="004D2B90"/>
    <w:rsid w:val="004D2E5F"/>
    <w:rsid w:val="004D2EA4"/>
    <w:rsid w:val="004D3262"/>
    <w:rsid w:val="004D3445"/>
    <w:rsid w:val="004D3449"/>
    <w:rsid w:val="004D3527"/>
    <w:rsid w:val="004D354C"/>
    <w:rsid w:val="004D3AF4"/>
    <w:rsid w:val="004D3CFB"/>
    <w:rsid w:val="004D443F"/>
    <w:rsid w:val="004D4737"/>
    <w:rsid w:val="004D48E9"/>
    <w:rsid w:val="004D4AFA"/>
    <w:rsid w:val="004D4CCD"/>
    <w:rsid w:val="004D4CEB"/>
    <w:rsid w:val="004D4DA1"/>
    <w:rsid w:val="004D4F2E"/>
    <w:rsid w:val="004D50D3"/>
    <w:rsid w:val="004D54A5"/>
    <w:rsid w:val="004D569E"/>
    <w:rsid w:val="004D58E2"/>
    <w:rsid w:val="004D631B"/>
    <w:rsid w:val="004D648D"/>
    <w:rsid w:val="004D660C"/>
    <w:rsid w:val="004D6E32"/>
    <w:rsid w:val="004D7061"/>
    <w:rsid w:val="004D70E8"/>
    <w:rsid w:val="004D7252"/>
    <w:rsid w:val="004D7908"/>
    <w:rsid w:val="004D7EAE"/>
    <w:rsid w:val="004E0435"/>
    <w:rsid w:val="004E079D"/>
    <w:rsid w:val="004E088F"/>
    <w:rsid w:val="004E08DF"/>
    <w:rsid w:val="004E0BFE"/>
    <w:rsid w:val="004E0C7E"/>
    <w:rsid w:val="004E0CFA"/>
    <w:rsid w:val="004E0E17"/>
    <w:rsid w:val="004E0EB4"/>
    <w:rsid w:val="004E0FF4"/>
    <w:rsid w:val="004E163F"/>
    <w:rsid w:val="004E195E"/>
    <w:rsid w:val="004E1ECB"/>
    <w:rsid w:val="004E20A0"/>
    <w:rsid w:val="004E2309"/>
    <w:rsid w:val="004E2347"/>
    <w:rsid w:val="004E25B9"/>
    <w:rsid w:val="004E2897"/>
    <w:rsid w:val="004E2B8D"/>
    <w:rsid w:val="004E2E1C"/>
    <w:rsid w:val="004E31A4"/>
    <w:rsid w:val="004E32CF"/>
    <w:rsid w:val="004E36AC"/>
    <w:rsid w:val="004E39B9"/>
    <w:rsid w:val="004E3E9D"/>
    <w:rsid w:val="004E3F31"/>
    <w:rsid w:val="004E4399"/>
    <w:rsid w:val="004E4644"/>
    <w:rsid w:val="004E47CE"/>
    <w:rsid w:val="004E47DD"/>
    <w:rsid w:val="004E4C1C"/>
    <w:rsid w:val="004E4C8D"/>
    <w:rsid w:val="004E4EA7"/>
    <w:rsid w:val="004E54A6"/>
    <w:rsid w:val="004E55EC"/>
    <w:rsid w:val="004E56F7"/>
    <w:rsid w:val="004E572E"/>
    <w:rsid w:val="004E6174"/>
    <w:rsid w:val="004E6427"/>
    <w:rsid w:val="004E6706"/>
    <w:rsid w:val="004E6864"/>
    <w:rsid w:val="004E6C5D"/>
    <w:rsid w:val="004E6C70"/>
    <w:rsid w:val="004E6CBA"/>
    <w:rsid w:val="004E6F52"/>
    <w:rsid w:val="004E70A0"/>
    <w:rsid w:val="004E7267"/>
    <w:rsid w:val="004E7378"/>
    <w:rsid w:val="004E7515"/>
    <w:rsid w:val="004E7742"/>
    <w:rsid w:val="004E7A30"/>
    <w:rsid w:val="004E7C1F"/>
    <w:rsid w:val="004E7D83"/>
    <w:rsid w:val="004E7F2A"/>
    <w:rsid w:val="004F02C4"/>
    <w:rsid w:val="004F0749"/>
    <w:rsid w:val="004F099B"/>
    <w:rsid w:val="004F0AA6"/>
    <w:rsid w:val="004F0BB2"/>
    <w:rsid w:val="004F0E85"/>
    <w:rsid w:val="004F0EB4"/>
    <w:rsid w:val="004F161D"/>
    <w:rsid w:val="004F189F"/>
    <w:rsid w:val="004F1D1D"/>
    <w:rsid w:val="004F1EC9"/>
    <w:rsid w:val="004F1F50"/>
    <w:rsid w:val="004F2104"/>
    <w:rsid w:val="004F21F7"/>
    <w:rsid w:val="004F27BC"/>
    <w:rsid w:val="004F2B99"/>
    <w:rsid w:val="004F2D74"/>
    <w:rsid w:val="004F302C"/>
    <w:rsid w:val="004F3063"/>
    <w:rsid w:val="004F30D4"/>
    <w:rsid w:val="004F3318"/>
    <w:rsid w:val="004F34EB"/>
    <w:rsid w:val="004F352A"/>
    <w:rsid w:val="004F35BB"/>
    <w:rsid w:val="004F3614"/>
    <w:rsid w:val="004F37B9"/>
    <w:rsid w:val="004F3C63"/>
    <w:rsid w:val="004F3F5C"/>
    <w:rsid w:val="004F46E0"/>
    <w:rsid w:val="004F4B07"/>
    <w:rsid w:val="004F4C76"/>
    <w:rsid w:val="004F4C86"/>
    <w:rsid w:val="004F50B2"/>
    <w:rsid w:val="004F54AD"/>
    <w:rsid w:val="004F565A"/>
    <w:rsid w:val="004F5695"/>
    <w:rsid w:val="004F5A45"/>
    <w:rsid w:val="004F5EBA"/>
    <w:rsid w:val="004F6100"/>
    <w:rsid w:val="004F63A8"/>
    <w:rsid w:val="004F63ED"/>
    <w:rsid w:val="004F6624"/>
    <w:rsid w:val="004F679A"/>
    <w:rsid w:val="004F6B5D"/>
    <w:rsid w:val="004F6CA6"/>
    <w:rsid w:val="004F6D62"/>
    <w:rsid w:val="004F6EDE"/>
    <w:rsid w:val="004F7103"/>
    <w:rsid w:val="004F726B"/>
    <w:rsid w:val="004F7349"/>
    <w:rsid w:val="004F74AB"/>
    <w:rsid w:val="004F74C2"/>
    <w:rsid w:val="004F77F7"/>
    <w:rsid w:val="004F7851"/>
    <w:rsid w:val="004F7B42"/>
    <w:rsid w:val="004F7BA6"/>
    <w:rsid w:val="004F7E24"/>
    <w:rsid w:val="005000D0"/>
    <w:rsid w:val="00500114"/>
    <w:rsid w:val="00500B2B"/>
    <w:rsid w:val="00500CCC"/>
    <w:rsid w:val="00500D71"/>
    <w:rsid w:val="00500DD8"/>
    <w:rsid w:val="00500E83"/>
    <w:rsid w:val="005013B7"/>
    <w:rsid w:val="0050180D"/>
    <w:rsid w:val="00501849"/>
    <w:rsid w:val="0050198E"/>
    <w:rsid w:val="00501FB2"/>
    <w:rsid w:val="00501FF2"/>
    <w:rsid w:val="00502167"/>
    <w:rsid w:val="00502379"/>
    <w:rsid w:val="0050257F"/>
    <w:rsid w:val="005028AF"/>
    <w:rsid w:val="00502954"/>
    <w:rsid w:val="00502D81"/>
    <w:rsid w:val="00502FBE"/>
    <w:rsid w:val="00503107"/>
    <w:rsid w:val="005033D0"/>
    <w:rsid w:val="0050354A"/>
    <w:rsid w:val="00503571"/>
    <w:rsid w:val="0050389F"/>
    <w:rsid w:val="005039B5"/>
    <w:rsid w:val="00503AAC"/>
    <w:rsid w:val="00503B71"/>
    <w:rsid w:val="00503EB7"/>
    <w:rsid w:val="0050409A"/>
    <w:rsid w:val="00504255"/>
    <w:rsid w:val="0050460D"/>
    <w:rsid w:val="0050483F"/>
    <w:rsid w:val="00504DE4"/>
    <w:rsid w:val="00505281"/>
    <w:rsid w:val="0050560E"/>
    <w:rsid w:val="00505647"/>
    <w:rsid w:val="00505849"/>
    <w:rsid w:val="00505AAD"/>
    <w:rsid w:val="00505D0B"/>
    <w:rsid w:val="00505DC3"/>
    <w:rsid w:val="00506019"/>
    <w:rsid w:val="005064B6"/>
    <w:rsid w:val="00506605"/>
    <w:rsid w:val="00506F85"/>
    <w:rsid w:val="0050722D"/>
    <w:rsid w:val="005072DE"/>
    <w:rsid w:val="00507389"/>
    <w:rsid w:val="005074D6"/>
    <w:rsid w:val="005075B1"/>
    <w:rsid w:val="00507741"/>
    <w:rsid w:val="0051011B"/>
    <w:rsid w:val="00510654"/>
    <w:rsid w:val="00510AA7"/>
    <w:rsid w:val="0051129F"/>
    <w:rsid w:val="00511520"/>
    <w:rsid w:val="00511878"/>
    <w:rsid w:val="00511A01"/>
    <w:rsid w:val="00512606"/>
    <w:rsid w:val="00512627"/>
    <w:rsid w:val="005127E6"/>
    <w:rsid w:val="00512E7F"/>
    <w:rsid w:val="00512FE8"/>
    <w:rsid w:val="00513686"/>
    <w:rsid w:val="005137F5"/>
    <w:rsid w:val="00513A0B"/>
    <w:rsid w:val="00513A23"/>
    <w:rsid w:val="00513C09"/>
    <w:rsid w:val="00513F74"/>
    <w:rsid w:val="0051432D"/>
    <w:rsid w:val="00514500"/>
    <w:rsid w:val="00514600"/>
    <w:rsid w:val="00514757"/>
    <w:rsid w:val="005149A9"/>
    <w:rsid w:val="00514B63"/>
    <w:rsid w:val="00514C4E"/>
    <w:rsid w:val="00514E41"/>
    <w:rsid w:val="005150D3"/>
    <w:rsid w:val="005151FF"/>
    <w:rsid w:val="00515219"/>
    <w:rsid w:val="005154C2"/>
    <w:rsid w:val="0051564F"/>
    <w:rsid w:val="00515BA1"/>
    <w:rsid w:val="0051600E"/>
    <w:rsid w:val="005161D8"/>
    <w:rsid w:val="0051647E"/>
    <w:rsid w:val="005164A9"/>
    <w:rsid w:val="005164D5"/>
    <w:rsid w:val="0051664E"/>
    <w:rsid w:val="00516686"/>
    <w:rsid w:val="0051682A"/>
    <w:rsid w:val="00516D87"/>
    <w:rsid w:val="0051704E"/>
    <w:rsid w:val="00517106"/>
    <w:rsid w:val="00517477"/>
    <w:rsid w:val="00517784"/>
    <w:rsid w:val="00517AA2"/>
    <w:rsid w:val="00517DDF"/>
    <w:rsid w:val="005203A6"/>
    <w:rsid w:val="005204C9"/>
    <w:rsid w:val="0052050B"/>
    <w:rsid w:val="0052057A"/>
    <w:rsid w:val="0052062B"/>
    <w:rsid w:val="00520893"/>
    <w:rsid w:val="00520906"/>
    <w:rsid w:val="005209CD"/>
    <w:rsid w:val="00520E12"/>
    <w:rsid w:val="00521085"/>
    <w:rsid w:val="005212D5"/>
    <w:rsid w:val="0052133D"/>
    <w:rsid w:val="00521CEF"/>
    <w:rsid w:val="00521F95"/>
    <w:rsid w:val="00522258"/>
    <w:rsid w:val="00522274"/>
    <w:rsid w:val="00522384"/>
    <w:rsid w:val="0052262C"/>
    <w:rsid w:val="005227AE"/>
    <w:rsid w:val="005227ED"/>
    <w:rsid w:val="00522853"/>
    <w:rsid w:val="00522B77"/>
    <w:rsid w:val="00522F44"/>
    <w:rsid w:val="00522F58"/>
    <w:rsid w:val="0052324D"/>
    <w:rsid w:val="00523377"/>
    <w:rsid w:val="005233EC"/>
    <w:rsid w:val="0052351F"/>
    <w:rsid w:val="005236AF"/>
    <w:rsid w:val="005236C8"/>
    <w:rsid w:val="005238CF"/>
    <w:rsid w:val="00523BAD"/>
    <w:rsid w:val="00523E9E"/>
    <w:rsid w:val="005248A5"/>
    <w:rsid w:val="00524AF2"/>
    <w:rsid w:val="00524DFB"/>
    <w:rsid w:val="00524E4C"/>
    <w:rsid w:val="00525576"/>
    <w:rsid w:val="005258A6"/>
    <w:rsid w:val="00525C99"/>
    <w:rsid w:val="00525D07"/>
    <w:rsid w:val="0052611C"/>
    <w:rsid w:val="0052635E"/>
    <w:rsid w:val="00526405"/>
    <w:rsid w:val="005266C6"/>
    <w:rsid w:val="00526996"/>
    <w:rsid w:val="005269F8"/>
    <w:rsid w:val="00526BBC"/>
    <w:rsid w:val="00527601"/>
    <w:rsid w:val="00527963"/>
    <w:rsid w:val="00527ADA"/>
    <w:rsid w:val="00527AE9"/>
    <w:rsid w:val="00527CA9"/>
    <w:rsid w:val="00527D19"/>
    <w:rsid w:val="00527EA8"/>
    <w:rsid w:val="00527EDB"/>
    <w:rsid w:val="005300EC"/>
    <w:rsid w:val="0053015D"/>
    <w:rsid w:val="00530316"/>
    <w:rsid w:val="005304BE"/>
    <w:rsid w:val="0053054C"/>
    <w:rsid w:val="00530CF9"/>
    <w:rsid w:val="005310F9"/>
    <w:rsid w:val="00531428"/>
    <w:rsid w:val="00531787"/>
    <w:rsid w:val="00531873"/>
    <w:rsid w:val="005318CC"/>
    <w:rsid w:val="00531D18"/>
    <w:rsid w:val="00531FDA"/>
    <w:rsid w:val="00532161"/>
    <w:rsid w:val="005322CC"/>
    <w:rsid w:val="00532335"/>
    <w:rsid w:val="00532578"/>
    <w:rsid w:val="00532595"/>
    <w:rsid w:val="0053268D"/>
    <w:rsid w:val="0053273D"/>
    <w:rsid w:val="00532892"/>
    <w:rsid w:val="00532C1F"/>
    <w:rsid w:val="00532D9D"/>
    <w:rsid w:val="00533757"/>
    <w:rsid w:val="0053384B"/>
    <w:rsid w:val="00533ADF"/>
    <w:rsid w:val="00533BCF"/>
    <w:rsid w:val="00534112"/>
    <w:rsid w:val="00534141"/>
    <w:rsid w:val="005344EA"/>
    <w:rsid w:val="00534676"/>
    <w:rsid w:val="0053479E"/>
    <w:rsid w:val="00534871"/>
    <w:rsid w:val="00534C27"/>
    <w:rsid w:val="00534C5F"/>
    <w:rsid w:val="00534E2A"/>
    <w:rsid w:val="0053516E"/>
    <w:rsid w:val="005352E1"/>
    <w:rsid w:val="005366B7"/>
    <w:rsid w:val="005366E6"/>
    <w:rsid w:val="00536B1B"/>
    <w:rsid w:val="00536DA0"/>
    <w:rsid w:val="00536E2A"/>
    <w:rsid w:val="00537BE7"/>
    <w:rsid w:val="00537C28"/>
    <w:rsid w:val="00537D6D"/>
    <w:rsid w:val="005402D1"/>
    <w:rsid w:val="005407C9"/>
    <w:rsid w:val="005409E8"/>
    <w:rsid w:val="00540A5C"/>
    <w:rsid w:val="00540C91"/>
    <w:rsid w:val="00540DC3"/>
    <w:rsid w:val="00540F2C"/>
    <w:rsid w:val="005414EF"/>
    <w:rsid w:val="005415B9"/>
    <w:rsid w:val="005416B3"/>
    <w:rsid w:val="005418C8"/>
    <w:rsid w:val="00541AAA"/>
    <w:rsid w:val="00541B9E"/>
    <w:rsid w:val="00541E41"/>
    <w:rsid w:val="00541EFF"/>
    <w:rsid w:val="00542380"/>
    <w:rsid w:val="005423D0"/>
    <w:rsid w:val="00542521"/>
    <w:rsid w:val="0054259B"/>
    <w:rsid w:val="00543025"/>
    <w:rsid w:val="00543199"/>
    <w:rsid w:val="005439CB"/>
    <w:rsid w:val="00543B3E"/>
    <w:rsid w:val="00543C09"/>
    <w:rsid w:val="00543FEF"/>
    <w:rsid w:val="0054404D"/>
    <w:rsid w:val="005440CB"/>
    <w:rsid w:val="00544240"/>
    <w:rsid w:val="005442BD"/>
    <w:rsid w:val="005447E2"/>
    <w:rsid w:val="00544C71"/>
    <w:rsid w:val="00545143"/>
    <w:rsid w:val="005456B3"/>
    <w:rsid w:val="0054570A"/>
    <w:rsid w:val="005457B0"/>
    <w:rsid w:val="005457C1"/>
    <w:rsid w:val="00545CA8"/>
    <w:rsid w:val="00545D4C"/>
    <w:rsid w:val="00546058"/>
    <w:rsid w:val="00546086"/>
    <w:rsid w:val="0054694C"/>
    <w:rsid w:val="005473CC"/>
    <w:rsid w:val="005474CD"/>
    <w:rsid w:val="0054756B"/>
    <w:rsid w:val="0054763E"/>
    <w:rsid w:val="00547A40"/>
    <w:rsid w:val="00547A55"/>
    <w:rsid w:val="00547CC7"/>
    <w:rsid w:val="00547E9D"/>
    <w:rsid w:val="00550197"/>
    <w:rsid w:val="005504DF"/>
    <w:rsid w:val="005508F1"/>
    <w:rsid w:val="00550B2F"/>
    <w:rsid w:val="005511BB"/>
    <w:rsid w:val="005511FC"/>
    <w:rsid w:val="005514AF"/>
    <w:rsid w:val="005514C6"/>
    <w:rsid w:val="005514EA"/>
    <w:rsid w:val="00551645"/>
    <w:rsid w:val="00551C38"/>
    <w:rsid w:val="00551F10"/>
    <w:rsid w:val="00551FFA"/>
    <w:rsid w:val="00552392"/>
    <w:rsid w:val="005524F7"/>
    <w:rsid w:val="0055250B"/>
    <w:rsid w:val="0055276B"/>
    <w:rsid w:val="00552BE0"/>
    <w:rsid w:val="0055309F"/>
    <w:rsid w:val="00553435"/>
    <w:rsid w:val="005534C1"/>
    <w:rsid w:val="00553E5A"/>
    <w:rsid w:val="00553F4A"/>
    <w:rsid w:val="00554276"/>
    <w:rsid w:val="00554858"/>
    <w:rsid w:val="005549D8"/>
    <w:rsid w:val="00555461"/>
    <w:rsid w:val="00555E13"/>
    <w:rsid w:val="00555FBC"/>
    <w:rsid w:val="00556564"/>
    <w:rsid w:val="00556769"/>
    <w:rsid w:val="005569D8"/>
    <w:rsid w:val="00556A4E"/>
    <w:rsid w:val="00556DBB"/>
    <w:rsid w:val="00556E3C"/>
    <w:rsid w:val="00556FA4"/>
    <w:rsid w:val="005571B1"/>
    <w:rsid w:val="00557346"/>
    <w:rsid w:val="0055767F"/>
    <w:rsid w:val="005577E4"/>
    <w:rsid w:val="00557F4F"/>
    <w:rsid w:val="00557F5B"/>
    <w:rsid w:val="00560177"/>
    <w:rsid w:val="00560346"/>
    <w:rsid w:val="005606C3"/>
    <w:rsid w:val="00560741"/>
    <w:rsid w:val="0056079E"/>
    <w:rsid w:val="0056096E"/>
    <w:rsid w:val="005609E6"/>
    <w:rsid w:val="00560A54"/>
    <w:rsid w:val="00560B33"/>
    <w:rsid w:val="00560C01"/>
    <w:rsid w:val="00560E55"/>
    <w:rsid w:val="00560F16"/>
    <w:rsid w:val="0056119A"/>
    <w:rsid w:val="0056127C"/>
    <w:rsid w:val="005614E4"/>
    <w:rsid w:val="00561825"/>
    <w:rsid w:val="00561A84"/>
    <w:rsid w:val="00561AD3"/>
    <w:rsid w:val="00561D25"/>
    <w:rsid w:val="00561D97"/>
    <w:rsid w:val="00561F2E"/>
    <w:rsid w:val="0056221A"/>
    <w:rsid w:val="005623F8"/>
    <w:rsid w:val="00562437"/>
    <w:rsid w:val="00562440"/>
    <w:rsid w:val="00562CF3"/>
    <w:rsid w:val="00562E88"/>
    <w:rsid w:val="005630EC"/>
    <w:rsid w:val="00563319"/>
    <w:rsid w:val="00563486"/>
    <w:rsid w:val="005635C4"/>
    <w:rsid w:val="00563906"/>
    <w:rsid w:val="005639F7"/>
    <w:rsid w:val="00563C4B"/>
    <w:rsid w:val="00563F5E"/>
    <w:rsid w:val="00564015"/>
    <w:rsid w:val="005646AE"/>
    <w:rsid w:val="00564817"/>
    <w:rsid w:val="005649D1"/>
    <w:rsid w:val="00564B44"/>
    <w:rsid w:val="00564B52"/>
    <w:rsid w:val="00564EE3"/>
    <w:rsid w:val="0056503B"/>
    <w:rsid w:val="00565210"/>
    <w:rsid w:val="00565497"/>
    <w:rsid w:val="005657C6"/>
    <w:rsid w:val="0056593E"/>
    <w:rsid w:val="00565FBE"/>
    <w:rsid w:val="0056602A"/>
    <w:rsid w:val="005663AD"/>
    <w:rsid w:val="005664BC"/>
    <w:rsid w:val="0056653D"/>
    <w:rsid w:val="005667DB"/>
    <w:rsid w:val="00566A0D"/>
    <w:rsid w:val="00567026"/>
    <w:rsid w:val="0056795C"/>
    <w:rsid w:val="00567AD8"/>
    <w:rsid w:val="00567DEE"/>
    <w:rsid w:val="00567E92"/>
    <w:rsid w:val="00567F8D"/>
    <w:rsid w:val="00570927"/>
    <w:rsid w:val="005709CA"/>
    <w:rsid w:val="00570AC0"/>
    <w:rsid w:val="005711E3"/>
    <w:rsid w:val="005713F1"/>
    <w:rsid w:val="0057174E"/>
    <w:rsid w:val="00571B97"/>
    <w:rsid w:val="00571C56"/>
    <w:rsid w:val="00571FBE"/>
    <w:rsid w:val="00572526"/>
    <w:rsid w:val="00572700"/>
    <w:rsid w:val="00572742"/>
    <w:rsid w:val="0057277D"/>
    <w:rsid w:val="005727DE"/>
    <w:rsid w:val="005728B4"/>
    <w:rsid w:val="00572CAF"/>
    <w:rsid w:val="005734B3"/>
    <w:rsid w:val="005737AB"/>
    <w:rsid w:val="005738EF"/>
    <w:rsid w:val="00573D6F"/>
    <w:rsid w:val="005741B9"/>
    <w:rsid w:val="00574238"/>
    <w:rsid w:val="00574428"/>
    <w:rsid w:val="005746EE"/>
    <w:rsid w:val="005747BC"/>
    <w:rsid w:val="0057483B"/>
    <w:rsid w:val="00574D38"/>
    <w:rsid w:val="00575176"/>
    <w:rsid w:val="00575660"/>
    <w:rsid w:val="00575666"/>
    <w:rsid w:val="00575872"/>
    <w:rsid w:val="00575881"/>
    <w:rsid w:val="0057597B"/>
    <w:rsid w:val="00575DFD"/>
    <w:rsid w:val="005760CA"/>
    <w:rsid w:val="005764F6"/>
    <w:rsid w:val="00576A47"/>
    <w:rsid w:val="00576A61"/>
    <w:rsid w:val="00576F91"/>
    <w:rsid w:val="00576FD7"/>
    <w:rsid w:val="005772F6"/>
    <w:rsid w:val="00577525"/>
    <w:rsid w:val="005775A1"/>
    <w:rsid w:val="00577790"/>
    <w:rsid w:val="005778E4"/>
    <w:rsid w:val="00577ADF"/>
    <w:rsid w:val="00580236"/>
    <w:rsid w:val="005802D0"/>
    <w:rsid w:val="005808B6"/>
    <w:rsid w:val="00580D1E"/>
    <w:rsid w:val="00580DD7"/>
    <w:rsid w:val="00580F98"/>
    <w:rsid w:val="005813C5"/>
    <w:rsid w:val="00581906"/>
    <w:rsid w:val="00582EE1"/>
    <w:rsid w:val="0058309C"/>
    <w:rsid w:val="005830FA"/>
    <w:rsid w:val="0058313F"/>
    <w:rsid w:val="00583312"/>
    <w:rsid w:val="0058347B"/>
    <w:rsid w:val="0058348D"/>
    <w:rsid w:val="005834D5"/>
    <w:rsid w:val="005835B3"/>
    <w:rsid w:val="00583969"/>
    <w:rsid w:val="00583E95"/>
    <w:rsid w:val="00583F00"/>
    <w:rsid w:val="00584195"/>
    <w:rsid w:val="00584306"/>
    <w:rsid w:val="005843BB"/>
    <w:rsid w:val="005843D8"/>
    <w:rsid w:val="00584A6C"/>
    <w:rsid w:val="00584BB0"/>
    <w:rsid w:val="00584D62"/>
    <w:rsid w:val="00584E58"/>
    <w:rsid w:val="0058522F"/>
    <w:rsid w:val="00585B15"/>
    <w:rsid w:val="00585CC3"/>
    <w:rsid w:val="00586004"/>
    <w:rsid w:val="00586094"/>
    <w:rsid w:val="005863EB"/>
    <w:rsid w:val="00586EE1"/>
    <w:rsid w:val="00587046"/>
    <w:rsid w:val="005871C1"/>
    <w:rsid w:val="00587463"/>
    <w:rsid w:val="0058757A"/>
    <w:rsid w:val="005878D1"/>
    <w:rsid w:val="00587E8E"/>
    <w:rsid w:val="00590272"/>
    <w:rsid w:val="00590437"/>
    <w:rsid w:val="005906AC"/>
    <w:rsid w:val="00590947"/>
    <w:rsid w:val="00591203"/>
    <w:rsid w:val="00591664"/>
    <w:rsid w:val="005917CE"/>
    <w:rsid w:val="00591802"/>
    <w:rsid w:val="00592317"/>
    <w:rsid w:val="005924AF"/>
    <w:rsid w:val="0059251A"/>
    <w:rsid w:val="005925C8"/>
    <w:rsid w:val="00592AEB"/>
    <w:rsid w:val="00592C86"/>
    <w:rsid w:val="0059312F"/>
    <w:rsid w:val="00593168"/>
    <w:rsid w:val="00593238"/>
    <w:rsid w:val="0059324A"/>
    <w:rsid w:val="0059364C"/>
    <w:rsid w:val="005936AB"/>
    <w:rsid w:val="00593806"/>
    <w:rsid w:val="00593831"/>
    <w:rsid w:val="00593DDD"/>
    <w:rsid w:val="00593F51"/>
    <w:rsid w:val="00594275"/>
    <w:rsid w:val="0059455D"/>
    <w:rsid w:val="0059466F"/>
    <w:rsid w:val="0059487C"/>
    <w:rsid w:val="005948DE"/>
    <w:rsid w:val="00594CC9"/>
    <w:rsid w:val="00594EE2"/>
    <w:rsid w:val="005950A5"/>
    <w:rsid w:val="005953A7"/>
    <w:rsid w:val="0059554B"/>
    <w:rsid w:val="00595731"/>
    <w:rsid w:val="005958C0"/>
    <w:rsid w:val="00595A5F"/>
    <w:rsid w:val="00595B24"/>
    <w:rsid w:val="0059640A"/>
    <w:rsid w:val="00596A27"/>
    <w:rsid w:val="00596B10"/>
    <w:rsid w:val="00596BA7"/>
    <w:rsid w:val="00597109"/>
    <w:rsid w:val="00597172"/>
    <w:rsid w:val="005972B6"/>
    <w:rsid w:val="005972C2"/>
    <w:rsid w:val="005973AD"/>
    <w:rsid w:val="00597738"/>
    <w:rsid w:val="00597CF3"/>
    <w:rsid w:val="005A0551"/>
    <w:rsid w:val="005A07E8"/>
    <w:rsid w:val="005A1081"/>
    <w:rsid w:val="005A1189"/>
    <w:rsid w:val="005A1730"/>
    <w:rsid w:val="005A185F"/>
    <w:rsid w:val="005A1873"/>
    <w:rsid w:val="005A1C01"/>
    <w:rsid w:val="005A1C67"/>
    <w:rsid w:val="005A2522"/>
    <w:rsid w:val="005A2782"/>
    <w:rsid w:val="005A27F9"/>
    <w:rsid w:val="005A3033"/>
    <w:rsid w:val="005A3207"/>
    <w:rsid w:val="005A34A8"/>
    <w:rsid w:val="005A38F6"/>
    <w:rsid w:val="005A3B6F"/>
    <w:rsid w:val="005A3C76"/>
    <w:rsid w:val="005A3E26"/>
    <w:rsid w:val="005A3E94"/>
    <w:rsid w:val="005A420D"/>
    <w:rsid w:val="005A4479"/>
    <w:rsid w:val="005A4718"/>
    <w:rsid w:val="005A4B1A"/>
    <w:rsid w:val="005A4E76"/>
    <w:rsid w:val="005A5229"/>
    <w:rsid w:val="005A54F4"/>
    <w:rsid w:val="005A56D1"/>
    <w:rsid w:val="005A57C3"/>
    <w:rsid w:val="005A5908"/>
    <w:rsid w:val="005A5D00"/>
    <w:rsid w:val="005A5E26"/>
    <w:rsid w:val="005A5F68"/>
    <w:rsid w:val="005A61B3"/>
    <w:rsid w:val="005A6373"/>
    <w:rsid w:val="005A64F4"/>
    <w:rsid w:val="005A684E"/>
    <w:rsid w:val="005A68CC"/>
    <w:rsid w:val="005A6A1B"/>
    <w:rsid w:val="005A6B10"/>
    <w:rsid w:val="005A6C88"/>
    <w:rsid w:val="005A6F99"/>
    <w:rsid w:val="005A70FA"/>
    <w:rsid w:val="005A736A"/>
    <w:rsid w:val="005A73EC"/>
    <w:rsid w:val="005A7629"/>
    <w:rsid w:val="005A7733"/>
    <w:rsid w:val="005A7C32"/>
    <w:rsid w:val="005A7DFE"/>
    <w:rsid w:val="005A7EF5"/>
    <w:rsid w:val="005B001A"/>
    <w:rsid w:val="005B05E1"/>
    <w:rsid w:val="005B06A3"/>
    <w:rsid w:val="005B0758"/>
    <w:rsid w:val="005B0DA9"/>
    <w:rsid w:val="005B0FF5"/>
    <w:rsid w:val="005B12A2"/>
    <w:rsid w:val="005B12E1"/>
    <w:rsid w:val="005B14D4"/>
    <w:rsid w:val="005B1E0D"/>
    <w:rsid w:val="005B1F37"/>
    <w:rsid w:val="005B22A6"/>
    <w:rsid w:val="005B24F9"/>
    <w:rsid w:val="005B2C16"/>
    <w:rsid w:val="005B2CB6"/>
    <w:rsid w:val="005B2CD6"/>
    <w:rsid w:val="005B2F08"/>
    <w:rsid w:val="005B2F0D"/>
    <w:rsid w:val="005B30C5"/>
    <w:rsid w:val="005B3142"/>
    <w:rsid w:val="005B3375"/>
    <w:rsid w:val="005B3379"/>
    <w:rsid w:val="005B3571"/>
    <w:rsid w:val="005B3633"/>
    <w:rsid w:val="005B38EE"/>
    <w:rsid w:val="005B39E1"/>
    <w:rsid w:val="005B3E20"/>
    <w:rsid w:val="005B4038"/>
    <w:rsid w:val="005B4687"/>
    <w:rsid w:val="005B490B"/>
    <w:rsid w:val="005B4976"/>
    <w:rsid w:val="005B4A9D"/>
    <w:rsid w:val="005B515F"/>
    <w:rsid w:val="005B5840"/>
    <w:rsid w:val="005B591F"/>
    <w:rsid w:val="005B5AB6"/>
    <w:rsid w:val="005B5B80"/>
    <w:rsid w:val="005B5C99"/>
    <w:rsid w:val="005B5FAE"/>
    <w:rsid w:val="005B6241"/>
    <w:rsid w:val="005B6698"/>
    <w:rsid w:val="005B673E"/>
    <w:rsid w:val="005B674A"/>
    <w:rsid w:val="005B6E85"/>
    <w:rsid w:val="005B7277"/>
    <w:rsid w:val="005B7495"/>
    <w:rsid w:val="005B74B9"/>
    <w:rsid w:val="005B754E"/>
    <w:rsid w:val="005B7B9E"/>
    <w:rsid w:val="005B7E62"/>
    <w:rsid w:val="005B7EE6"/>
    <w:rsid w:val="005C059F"/>
    <w:rsid w:val="005C06F2"/>
    <w:rsid w:val="005C078C"/>
    <w:rsid w:val="005C0B3A"/>
    <w:rsid w:val="005C0C43"/>
    <w:rsid w:val="005C0EDF"/>
    <w:rsid w:val="005C1014"/>
    <w:rsid w:val="005C1060"/>
    <w:rsid w:val="005C110B"/>
    <w:rsid w:val="005C1126"/>
    <w:rsid w:val="005C153B"/>
    <w:rsid w:val="005C1874"/>
    <w:rsid w:val="005C18CE"/>
    <w:rsid w:val="005C1F68"/>
    <w:rsid w:val="005C2387"/>
    <w:rsid w:val="005C26A5"/>
    <w:rsid w:val="005C2802"/>
    <w:rsid w:val="005C29BA"/>
    <w:rsid w:val="005C2C81"/>
    <w:rsid w:val="005C2C93"/>
    <w:rsid w:val="005C2DE7"/>
    <w:rsid w:val="005C3245"/>
    <w:rsid w:val="005C37AC"/>
    <w:rsid w:val="005C3B1C"/>
    <w:rsid w:val="005C3B53"/>
    <w:rsid w:val="005C3B87"/>
    <w:rsid w:val="005C3F58"/>
    <w:rsid w:val="005C426D"/>
    <w:rsid w:val="005C44F4"/>
    <w:rsid w:val="005C461A"/>
    <w:rsid w:val="005C477A"/>
    <w:rsid w:val="005C484C"/>
    <w:rsid w:val="005C4FEC"/>
    <w:rsid w:val="005C567C"/>
    <w:rsid w:val="005C5A5E"/>
    <w:rsid w:val="005C5EF4"/>
    <w:rsid w:val="005C60B9"/>
    <w:rsid w:val="005C61AD"/>
    <w:rsid w:val="005C6496"/>
    <w:rsid w:val="005C6576"/>
    <w:rsid w:val="005C669E"/>
    <w:rsid w:val="005C6BC0"/>
    <w:rsid w:val="005C6BF2"/>
    <w:rsid w:val="005C6CB7"/>
    <w:rsid w:val="005C6CD1"/>
    <w:rsid w:val="005C6FB8"/>
    <w:rsid w:val="005C70C4"/>
    <w:rsid w:val="005C7341"/>
    <w:rsid w:val="005C74C5"/>
    <w:rsid w:val="005C77C4"/>
    <w:rsid w:val="005C79EF"/>
    <w:rsid w:val="005C7F2A"/>
    <w:rsid w:val="005C7F76"/>
    <w:rsid w:val="005D030A"/>
    <w:rsid w:val="005D0485"/>
    <w:rsid w:val="005D09C1"/>
    <w:rsid w:val="005D0A7C"/>
    <w:rsid w:val="005D0BBE"/>
    <w:rsid w:val="005D0FA8"/>
    <w:rsid w:val="005D147F"/>
    <w:rsid w:val="005D1483"/>
    <w:rsid w:val="005D158A"/>
    <w:rsid w:val="005D1923"/>
    <w:rsid w:val="005D1ABE"/>
    <w:rsid w:val="005D1CE4"/>
    <w:rsid w:val="005D1DB6"/>
    <w:rsid w:val="005D2369"/>
    <w:rsid w:val="005D270F"/>
    <w:rsid w:val="005D2875"/>
    <w:rsid w:val="005D2975"/>
    <w:rsid w:val="005D2B26"/>
    <w:rsid w:val="005D2F5A"/>
    <w:rsid w:val="005D2FD2"/>
    <w:rsid w:val="005D3017"/>
    <w:rsid w:val="005D321B"/>
    <w:rsid w:val="005D3FBD"/>
    <w:rsid w:val="005D4031"/>
    <w:rsid w:val="005D46CE"/>
    <w:rsid w:val="005D4850"/>
    <w:rsid w:val="005D4B0E"/>
    <w:rsid w:val="005D4DE0"/>
    <w:rsid w:val="005D5290"/>
    <w:rsid w:val="005D52ED"/>
    <w:rsid w:val="005D547B"/>
    <w:rsid w:val="005D5606"/>
    <w:rsid w:val="005D5786"/>
    <w:rsid w:val="005D5B21"/>
    <w:rsid w:val="005D5DA5"/>
    <w:rsid w:val="005D6249"/>
    <w:rsid w:val="005D62F0"/>
    <w:rsid w:val="005D6399"/>
    <w:rsid w:val="005D64A3"/>
    <w:rsid w:val="005D64B6"/>
    <w:rsid w:val="005D67DC"/>
    <w:rsid w:val="005D6D15"/>
    <w:rsid w:val="005D6FDE"/>
    <w:rsid w:val="005D7056"/>
    <w:rsid w:val="005D70EA"/>
    <w:rsid w:val="005D714E"/>
    <w:rsid w:val="005D7180"/>
    <w:rsid w:val="005D7C5C"/>
    <w:rsid w:val="005D7D17"/>
    <w:rsid w:val="005D7DBE"/>
    <w:rsid w:val="005D7F88"/>
    <w:rsid w:val="005E0094"/>
    <w:rsid w:val="005E0240"/>
    <w:rsid w:val="005E02A8"/>
    <w:rsid w:val="005E04D3"/>
    <w:rsid w:val="005E0732"/>
    <w:rsid w:val="005E0B66"/>
    <w:rsid w:val="005E0DC8"/>
    <w:rsid w:val="005E1263"/>
    <w:rsid w:val="005E15BE"/>
    <w:rsid w:val="005E1B61"/>
    <w:rsid w:val="005E1D3D"/>
    <w:rsid w:val="005E1DDE"/>
    <w:rsid w:val="005E2018"/>
    <w:rsid w:val="005E21A2"/>
    <w:rsid w:val="005E27EF"/>
    <w:rsid w:val="005E28AD"/>
    <w:rsid w:val="005E2A0C"/>
    <w:rsid w:val="005E2AF6"/>
    <w:rsid w:val="005E2D30"/>
    <w:rsid w:val="005E2E19"/>
    <w:rsid w:val="005E2F29"/>
    <w:rsid w:val="005E39F8"/>
    <w:rsid w:val="005E4099"/>
    <w:rsid w:val="005E41AE"/>
    <w:rsid w:val="005E44FE"/>
    <w:rsid w:val="005E45C6"/>
    <w:rsid w:val="005E4603"/>
    <w:rsid w:val="005E4A5B"/>
    <w:rsid w:val="005E4AE5"/>
    <w:rsid w:val="005E5155"/>
    <w:rsid w:val="005E5329"/>
    <w:rsid w:val="005E5368"/>
    <w:rsid w:val="005E58F7"/>
    <w:rsid w:val="005E59A7"/>
    <w:rsid w:val="005E5FA1"/>
    <w:rsid w:val="005E609F"/>
    <w:rsid w:val="005E6240"/>
    <w:rsid w:val="005E67E8"/>
    <w:rsid w:val="005E6817"/>
    <w:rsid w:val="005E7449"/>
    <w:rsid w:val="005E7634"/>
    <w:rsid w:val="005E78F8"/>
    <w:rsid w:val="005E79B6"/>
    <w:rsid w:val="005E79C5"/>
    <w:rsid w:val="005E7B4C"/>
    <w:rsid w:val="005E7DA4"/>
    <w:rsid w:val="005E7E3F"/>
    <w:rsid w:val="005F017E"/>
    <w:rsid w:val="005F04FE"/>
    <w:rsid w:val="005F06AB"/>
    <w:rsid w:val="005F13DF"/>
    <w:rsid w:val="005F1AE3"/>
    <w:rsid w:val="005F21A5"/>
    <w:rsid w:val="005F2598"/>
    <w:rsid w:val="005F2680"/>
    <w:rsid w:val="005F27A5"/>
    <w:rsid w:val="005F2A9C"/>
    <w:rsid w:val="005F2C0F"/>
    <w:rsid w:val="005F2DBE"/>
    <w:rsid w:val="005F2DE1"/>
    <w:rsid w:val="005F3010"/>
    <w:rsid w:val="005F336B"/>
    <w:rsid w:val="005F36B1"/>
    <w:rsid w:val="005F3FD5"/>
    <w:rsid w:val="005F4178"/>
    <w:rsid w:val="005F41AB"/>
    <w:rsid w:val="005F4552"/>
    <w:rsid w:val="005F49AF"/>
    <w:rsid w:val="005F4BC4"/>
    <w:rsid w:val="005F4F46"/>
    <w:rsid w:val="005F51CC"/>
    <w:rsid w:val="005F51F9"/>
    <w:rsid w:val="005F554B"/>
    <w:rsid w:val="005F5930"/>
    <w:rsid w:val="005F5A00"/>
    <w:rsid w:val="005F5F51"/>
    <w:rsid w:val="005F6044"/>
    <w:rsid w:val="005F6087"/>
    <w:rsid w:val="005F62BD"/>
    <w:rsid w:val="005F63B5"/>
    <w:rsid w:val="005F63D7"/>
    <w:rsid w:val="005F71B7"/>
    <w:rsid w:val="005F7626"/>
    <w:rsid w:val="005F7C56"/>
    <w:rsid w:val="00600004"/>
    <w:rsid w:val="0060092B"/>
    <w:rsid w:val="006009A1"/>
    <w:rsid w:val="006009FB"/>
    <w:rsid w:val="00600BD4"/>
    <w:rsid w:val="00600F71"/>
    <w:rsid w:val="00601132"/>
    <w:rsid w:val="0060132B"/>
    <w:rsid w:val="006014C2"/>
    <w:rsid w:val="00601B68"/>
    <w:rsid w:val="00601CB7"/>
    <w:rsid w:val="00601EC6"/>
    <w:rsid w:val="00602114"/>
    <w:rsid w:val="006025CF"/>
    <w:rsid w:val="00602818"/>
    <w:rsid w:val="006028B8"/>
    <w:rsid w:val="00602B6E"/>
    <w:rsid w:val="00602D25"/>
    <w:rsid w:val="00602E99"/>
    <w:rsid w:val="006030F2"/>
    <w:rsid w:val="0060352A"/>
    <w:rsid w:val="00603737"/>
    <w:rsid w:val="00603C12"/>
    <w:rsid w:val="006041BE"/>
    <w:rsid w:val="006045CD"/>
    <w:rsid w:val="0060479F"/>
    <w:rsid w:val="00604A44"/>
    <w:rsid w:val="00605533"/>
    <w:rsid w:val="00605572"/>
    <w:rsid w:val="00605872"/>
    <w:rsid w:val="006058F1"/>
    <w:rsid w:val="00605951"/>
    <w:rsid w:val="00605A7C"/>
    <w:rsid w:val="00605B0F"/>
    <w:rsid w:val="00605C0A"/>
    <w:rsid w:val="00605C75"/>
    <w:rsid w:val="00605CEF"/>
    <w:rsid w:val="0060619C"/>
    <w:rsid w:val="0060630C"/>
    <w:rsid w:val="0060632E"/>
    <w:rsid w:val="00606348"/>
    <w:rsid w:val="00606C4D"/>
    <w:rsid w:val="00606DFE"/>
    <w:rsid w:val="00607681"/>
    <w:rsid w:val="00607713"/>
    <w:rsid w:val="00607806"/>
    <w:rsid w:val="00607AD7"/>
    <w:rsid w:val="00607BD2"/>
    <w:rsid w:val="00607DD6"/>
    <w:rsid w:val="00607EAE"/>
    <w:rsid w:val="00610F23"/>
    <w:rsid w:val="0061137C"/>
    <w:rsid w:val="00611526"/>
    <w:rsid w:val="00611678"/>
    <w:rsid w:val="006117F9"/>
    <w:rsid w:val="00611EAA"/>
    <w:rsid w:val="00611FB7"/>
    <w:rsid w:val="00611FCB"/>
    <w:rsid w:val="006123EA"/>
    <w:rsid w:val="006124AA"/>
    <w:rsid w:val="00612687"/>
    <w:rsid w:val="006126E9"/>
    <w:rsid w:val="0061276F"/>
    <w:rsid w:val="00612C28"/>
    <w:rsid w:val="00612C5C"/>
    <w:rsid w:val="0061314C"/>
    <w:rsid w:val="00613415"/>
    <w:rsid w:val="00613561"/>
    <w:rsid w:val="006135F5"/>
    <w:rsid w:val="00613637"/>
    <w:rsid w:val="00613845"/>
    <w:rsid w:val="006138F7"/>
    <w:rsid w:val="00613CAD"/>
    <w:rsid w:val="00613E15"/>
    <w:rsid w:val="00613E6E"/>
    <w:rsid w:val="00613EA1"/>
    <w:rsid w:val="00613F9F"/>
    <w:rsid w:val="006141E1"/>
    <w:rsid w:val="00614521"/>
    <w:rsid w:val="0061458E"/>
    <w:rsid w:val="006145DD"/>
    <w:rsid w:val="00614981"/>
    <w:rsid w:val="00614AD8"/>
    <w:rsid w:val="00614CDD"/>
    <w:rsid w:val="00615224"/>
    <w:rsid w:val="00615503"/>
    <w:rsid w:val="00615594"/>
    <w:rsid w:val="006155A0"/>
    <w:rsid w:val="00615840"/>
    <w:rsid w:val="006158E2"/>
    <w:rsid w:val="00615A52"/>
    <w:rsid w:val="00615E76"/>
    <w:rsid w:val="00615F17"/>
    <w:rsid w:val="00615FE5"/>
    <w:rsid w:val="00616194"/>
    <w:rsid w:val="00616605"/>
    <w:rsid w:val="00616628"/>
    <w:rsid w:val="006167CE"/>
    <w:rsid w:val="00616BD4"/>
    <w:rsid w:val="006171FA"/>
    <w:rsid w:val="0061760B"/>
    <w:rsid w:val="00617CA4"/>
    <w:rsid w:val="00617ED4"/>
    <w:rsid w:val="00620373"/>
    <w:rsid w:val="006203E6"/>
    <w:rsid w:val="00620719"/>
    <w:rsid w:val="006208CC"/>
    <w:rsid w:val="00620F44"/>
    <w:rsid w:val="00621330"/>
    <w:rsid w:val="00621B26"/>
    <w:rsid w:val="00621B85"/>
    <w:rsid w:val="00621C54"/>
    <w:rsid w:val="00621E68"/>
    <w:rsid w:val="0062213D"/>
    <w:rsid w:val="00622161"/>
    <w:rsid w:val="00622307"/>
    <w:rsid w:val="006226A8"/>
    <w:rsid w:val="00622E34"/>
    <w:rsid w:val="00622F2D"/>
    <w:rsid w:val="00622FF8"/>
    <w:rsid w:val="006234B8"/>
    <w:rsid w:val="0062356E"/>
    <w:rsid w:val="006236E3"/>
    <w:rsid w:val="00623F13"/>
    <w:rsid w:val="006241BB"/>
    <w:rsid w:val="0062424B"/>
    <w:rsid w:val="0062432D"/>
    <w:rsid w:val="00624528"/>
    <w:rsid w:val="00624766"/>
    <w:rsid w:val="006249A6"/>
    <w:rsid w:val="00624A92"/>
    <w:rsid w:val="00624ABD"/>
    <w:rsid w:val="00624C74"/>
    <w:rsid w:val="00625438"/>
    <w:rsid w:val="0062543D"/>
    <w:rsid w:val="00625680"/>
    <w:rsid w:val="006259C4"/>
    <w:rsid w:val="00625D05"/>
    <w:rsid w:val="00626017"/>
    <w:rsid w:val="00626349"/>
    <w:rsid w:val="00626734"/>
    <w:rsid w:val="00626A8A"/>
    <w:rsid w:val="00626C77"/>
    <w:rsid w:val="00626D9C"/>
    <w:rsid w:val="00626E88"/>
    <w:rsid w:val="00627055"/>
    <w:rsid w:val="0062719D"/>
    <w:rsid w:val="00627492"/>
    <w:rsid w:val="00627C3C"/>
    <w:rsid w:val="00627F86"/>
    <w:rsid w:val="0063005B"/>
    <w:rsid w:val="0063017C"/>
    <w:rsid w:val="006302E8"/>
    <w:rsid w:val="00630414"/>
    <w:rsid w:val="006307A6"/>
    <w:rsid w:val="0063082B"/>
    <w:rsid w:val="00630A86"/>
    <w:rsid w:val="00630BAA"/>
    <w:rsid w:val="00630C1A"/>
    <w:rsid w:val="00630D12"/>
    <w:rsid w:val="006311B4"/>
    <w:rsid w:val="0063145F"/>
    <w:rsid w:val="00631525"/>
    <w:rsid w:val="0063160E"/>
    <w:rsid w:val="006319CF"/>
    <w:rsid w:val="00631D17"/>
    <w:rsid w:val="006320A5"/>
    <w:rsid w:val="006320FF"/>
    <w:rsid w:val="00632B09"/>
    <w:rsid w:val="006333D9"/>
    <w:rsid w:val="0063349E"/>
    <w:rsid w:val="00633519"/>
    <w:rsid w:val="0063357E"/>
    <w:rsid w:val="00633656"/>
    <w:rsid w:val="0063366B"/>
    <w:rsid w:val="0063369A"/>
    <w:rsid w:val="00633D6A"/>
    <w:rsid w:val="00634020"/>
    <w:rsid w:val="0063409B"/>
    <w:rsid w:val="00634120"/>
    <w:rsid w:val="00634138"/>
    <w:rsid w:val="0063463F"/>
    <w:rsid w:val="00634865"/>
    <w:rsid w:val="00634B8B"/>
    <w:rsid w:val="00634CB8"/>
    <w:rsid w:val="0063504D"/>
    <w:rsid w:val="006350E7"/>
    <w:rsid w:val="006357A0"/>
    <w:rsid w:val="0063594C"/>
    <w:rsid w:val="00635A12"/>
    <w:rsid w:val="00635A4E"/>
    <w:rsid w:val="00636610"/>
    <w:rsid w:val="006366E6"/>
    <w:rsid w:val="00637288"/>
    <w:rsid w:val="0063770C"/>
    <w:rsid w:val="00637791"/>
    <w:rsid w:val="0063782B"/>
    <w:rsid w:val="006378F1"/>
    <w:rsid w:val="00637AB0"/>
    <w:rsid w:val="00637E0E"/>
    <w:rsid w:val="00640428"/>
    <w:rsid w:val="006404FE"/>
    <w:rsid w:val="00640585"/>
    <w:rsid w:val="006405A8"/>
    <w:rsid w:val="00640836"/>
    <w:rsid w:val="006408E5"/>
    <w:rsid w:val="00640DB0"/>
    <w:rsid w:val="00640E1D"/>
    <w:rsid w:val="00641A2F"/>
    <w:rsid w:val="00641D5C"/>
    <w:rsid w:val="00641DB2"/>
    <w:rsid w:val="00641EFA"/>
    <w:rsid w:val="00642268"/>
    <w:rsid w:val="0064245E"/>
    <w:rsid w:val="00642691"/>
    <w:rsid w:val="006428F6"/>
    <w:rsid w:val="00642A33"/>
    <w:rsid w:val="00642B5E"/>
    <w:rsid w:val="00642B9B"/>
    <w:rsid w:val="00642D1A"/>
    <w:rsid w:val="00642F69"/>
    <w:rsid w:val="00643043"/>
    <w:rsid w:val="006432F6"/>
    <w:rsid w:val="00643603"/>
    <w:rsid w:val="00643C7E"/>
    <w:rsid w:val="00643F0C"/>
    <w:rsid w:val="0064406D"/>
    <w:rsid w:val="00644135"/>
    <w:rsid w:val="006443A3"/>
    <w:rsid w:val="006443B7"/>
    <w:rsid w:val="006443C8"/>
    <w:rsid w:val="00644403"/>
    <w:rsid w:val="006445FA"/>
    <w:rsid w:val="006446A2"/>
    <w:rsid w:val="006446DB"/>
    <w:rsid w:val="00644B21"/>
    <w:rsid w:val="006455F7"/>
    <w:rsid w:val="0064589A"/>
    <w:rsid w:val="00645A52"/>
    <w:rsid w:val="00645F48"/>
    <w:rsid w:val="0064604C"/>
    <w:rsid w:val="00646154"/>
    <w:rsid w:val="00646344"/>
    <w:rsid w:val="0064654F"/>
    <w:rsid w:val="0064659C"/>
    <w:rsid w:val="00646665"/>
    <w:rsid w:val="00646673"/>
    <w:rsid w:val="006467C7"/>
    <w:rsid w:val="00646836"/>
    <w:rsid w:val="00646840"/>
    <w:rsid w:val="00646F4F"/>
    <w:rsid w:val="00646F89"/>
    <w:rsid w:val="00646FEE"/>
    <w:rsid w:val="006473BD"/>
    <w:rsid w:val="00647504"/>
    <w:rsid w:val="00647BBB"/>
    <w:rsid w:val="00647CC2"/>
    <w:rsid w:val="00647DB2"/>
    <w:rsid w:val="0065078E"/>
    <w:rsid w:val="00650837"/>
    <w:rsid w:val="006508C5"/>
    <w:rsid w:val="006508E3"/>
    <w:rsid w:val="00650A8A"/>
    <w:rsid w:val="00650ED5"/>
    <w:rsid w:val="006512ED"/>
    <w:rsid w:val="00651397"/>
    <w:rsid w:val="006515BD"/>
    <w:rsid w:val="00651A6A"/>
    <w:rsid w:val="006521FB"/>
    <w:rsid w:val="00652815"/>
    <w:rsid w:val="00652B63"/>
    <w:rsid w:val="00652FA1"/>
    <w:rsid w:val="00652FA6"/>
    <w:rsid w:val="00653097"/>
    <w:rsid w:val="0065315C"/>
    <w:rsid w:val="006532BD"/>
    <w:rsid w:val="0065374B"/>
    <w:rsid w:val="0065385F"/>
    <w:rsid w:val="00653E61"/>
    <w:rsid w:val="006540F9"/>
    <w:rsid w:val="006541B2"/>
    <w:rsid w:val="00654247"/>
    <w:rsid w:val="006542E6"/>
    <w:rsid w:val="006543A4"/>
    <w:rsid w:val="00654662"/>
    <w:rsid w:val="00654739"/>
    <w:rsid w:val="0065496E"/>
    <w:rsid w:val="006549DF"/>
    <w:rsid w:val="00654C84"/>
    <w:rsid w:val="00654F5A"/>
    <w:rsid w:val="006551F4"/>
    <w:rsid w:val="006558B6"/>
    <w:rsid w:val="00655E8D"/>
    <w:rsid w:val="00655FC4"/>
    <w:rsid w:val="00656007"/>
    <w:rsid w:val="00656349"/>
    <w:rsid w:val="00656639"/>
    <w:rsid w:val="00656C47"/>
    <w:rsid w:val="0065726B"/>
    <w:rsid w:val="00657289"/>
    <w:rsid w:val="006576B7"/>
    <w:rsid w:val="006577BD"/>
    <w:rsid w:val="006579D3"/>
    <w:rsid w:val="006579F1"/>
    <w:rsid w:val="00657A66"/>
    <w:rsid w:val="00657F05"/>
    <w:rsid w:val="006600E1"/>
    <w:rsid w:val="006600E6"/>
    <w:rsid w:val="00660472"/>
    <w:rsid w:val="00660832"/>
    <w:rsid w:val="00660A43"/>
    <w:rsid w:val="00660FAD"/>
    <w:rsid w:val="00661271"/>
    <w:rsid w:val="006613F0"/>
    <w:rsid w:val="006614DD"/>
    <w:rsid w:val="00661712"/>
    <w:rsid w:val="00661DFD"/>
    <w:rsid w:val="00662D47"/>
    <w:rsid w:val="00662D65"/>
    <w:rsid w:val="00663433"/>
    <w:rsid w:val="0066354C"/>
    <w:rsid w:val="00663853"/>
    <w:rsid w:val="00663C14"/>
    <w:rsid w:val="00664017"/>
    <w:rsid w:val="00664663"/>
    <w:rsid w:val="006646E9"/>
    <w:rsid w:val="00664725"/>
    <w:rsid w:val="00664756"/>
    <w:rsid w:val="00664B75"/>
    <w:rsid w:val="00664C65"/>
    <w:rsid w:val="00664EB6"/>
    <w:rsid w:val="006650E4"/>
    <w:rsid w:val="00665288"/>
    <w:rsid w:val="0066550E"/>
    <w:rsid w:val="0066590C"/>
    <w:rsid w:val="0066596B"/>
    <w:rsid w:val="006659DB"/>
    <w:rsid w:val="00666198"/>
    <w:rsid w:val="00666941"/>
    <w:rsid w:val="00666ED9"/>
    <w:rsid w:val="0066706C"/>
    <w:rsid w:val="0066738A"/>
    <w:rsid w:val="006676C5"/>
    <w:rsid w:val="006700CC"/>
    <w:rsid w:val="006701D4"/>
    <w:rsid w:val="00670332"/>
    <w:rsid w:val="0067055C"/>
    <w:rsid w:val="006707A3"/>
    <w:rsid w:val="00670C42"/>
    <w:rsid w:val="00671BC2"/>
    <w:rsid w:val="00671BE3"/>
    <w:rsid w:val="00671C93"/>
    <w:rsid w:val="00671EF4"/>
    <w:rsid w:val="00671F66"/>
    <w:rsid w:val="0067216E"/>
    <w:rsid w:val="006721B2"/>
    <w:rsid w:val="00672585"/>
    <w:rsid w:val="006728AE"/>
    <w:rsid w:val="00672960"/>
    <w:rsid w:val="00672B52"/>
    <w:rsid w:val="00673115"/>
    <w:rsid w:val="006734F8"/>
    <w:rsid w:val="006737D7"/>
    <w:rsid w:val="006738A9"/>
    <w:rsid w:val="006738D0"/>
    <w:rsid w:val="00673920"/>
    <w:rsid w:val="00673B12"/>
    <w:rsid w:val="006740A5"/>
    <w:rsid w:val="00674AAF"/>
    <w:rsid w:val="00674BAA"/>
    <w:rsid w:val="00674D59"/>
    <w:rsid w:val="0067537A"/>
    <w:rsid w:val="00675524"/>
    <w:rsid w:val="0067568C"/>
    <w:rsid w:val="00675A53"/>
    <w:rsid w:val="00675C7E"/>
    <w:rsid w:val="00675E2E"/>
    <w:rsid w:val="006765E2"/>
    <w:rsid w:val="00676A2A"/>
    <w:rsid w:val="00676D1E"/>
    <w:rsid w:val="00676EE4"/>
    <w:rsid w:val="006770F8"/>
    <w:rsid w:val="006771A1"/>
    <w:rsid w:val="00677792"/>
    <w:rsid w:val="006778E3"/>
    <w:rsid w:val="00677C88"/>
    <w:rsid w:val="00677D61"/>
    <w:rsid w:val="00677D9A"/>
    <w:rsid w:val="00677E8F"/>
    <w:rsid w:val="00680028"/>
    <w:rsid w:val="006800E0"/>
    <w:rsid w:val="00680BD1"/>
    <w:rsid w:val="00680D93"/>
    <w:rsid w:val="00680DCF"/>
    <w:rsid w:val="00680FFD"/>
    <w:rsid w:val="0068110C"/>
    <w:rsid w:val="00681997"/>
    <w:rsid w:val="0068261B"/>
    <w:rsid w:val="0068270C"/>
    <w:rsid w:val="006829C6"/>
    <w:rsid w:val="00683251"/>
    <w:rsid w:val="006833A8"/>
    <w:rsid w:val="00683B86"/>
    <w:rsid w:val="00683FBA"/>
    <w:rsid w:val="00684398"/>
    <w:rsid w:val="00684409"/>
    <w:rsid w:val="00684A53"/>
    <w:rsid w:val="00684C3B"/>
    <w:rsid w:val="00684D30"/>
    <w:rsid w:val="00684F28"/>
    <w:rsid w:val="00685088"/>
    <w:rsid w:val="0068508F"/>
    <w:rsid w:val="006850B8"/>
    <w:rsid w:val="00685127"/>
    <w:rsid w:val="0068532C"/>
    <w:rsid w:val="006855BA"/>
    <w:rsid w:val="00685B75"/>
    <w:rsid w:val="00685E27"/>
    <w:rsid w:val="00686332"/>
    <w:rsid w:val="0068640D"/>
    <w:rsid w:val="00686641"/>
    <w:rsid w:val="0068690F"/>
    <w:rsid w:val="00686ADF"/>
    <w:rsid w:val="00686B1D"/>
    <w:rsid w:val="006878E3"/>
    <w:rsid w:val="00687B14"/>
    <w:rsid w:val="006900A9"/>
    <w:rsid w:val="006900E0"/>
    <w:rsid w:val="006902A1"/>
    <w:rsid w:val="006904B0"/>
    <w:rsid w:val="006907F8"/>
    <w:rsid w:val="00690ABE"/>
    <w:rsid w:val="00690D53"/>
    <w:rsid w:val="00690D83"/>
    <w:rsid w:val="00691731"/>
    <w:rsid w:val="0069181F"/>
    <w:rsid w:val="00691838"/>
    <w:rsid w:val="00691A4A"/>
    <w:rsid w:val="006920E0"/>
    <w:rsid w:val="00692174"/>
    <w:rsid w:val="00692203"/>
    <w:rsid w:val="00692875"/>
    <w:rsid w:val="00692B3D"/>
    <w:rsid w:val="00692E6D"/>
    <w:rsid w:val="00692FC7"/>
    <w:rsid w:val="006938A0"/>
    <w:rsid w:val="006938EA"/>
    <w:rsid w:val="00693A85"/>
    <w:rsid w:val="006941E6"/>
    <w:rsid w:val="0069428E"/>
    <w:rsid w:val="0069433F"/>
    <w:rsid w:val="00694527"/>
    <w:rsid w:val="00694847"/>
    <w:rsid w:val="00694C5C"/>
    <w:rsid w:val="00694E08"/>
    <w:rsid w:val="00694E4E"/>
    <w:rsid w:val="006951C5"/>
    <w:rsid w:val="006953BA"/>
    <w:rsid w:val="006955BC"/>
    <w:rsid w:val="006955F5"/>
    <w:rsid w:val="00695734"/>
    <w:rsid w:val="00695750"/>
    <w:rsid w:val="006957FE"/>
    <w:rsid w:val="00695B68"/>
    <w:rsid w:val="00695B89"/>
    <w:rsid w:val="00695FC9"/>
    <w:rsid w:val="0069679C"/>
    <w:rsid w:val="00696FFA"/>
    <w:rsid w:val="00697068"/>
    <w:rsid w:val="0069709B"/>
    <w:rsid w:val="006972C6"/>
    <w:rsid w:val="006972E4"/>
    <w:rsid w:val="00697705"/>
    <w:rsid w:val="006977A2"/>
    <w:rsid w:val="0069798C"/>
    <w:rsid w:val="00697BBD"/>
    <w:rsid w:val="00697C4D"/>
    <w:rsid w:val="00697CC6"/>
    <w:rsid w:val="00697D71"/>
    <w:rsid w:val="006A0032"/>
    <w:rsid w:val="006A07CB"/>
    <w:rsid w:val="006A0DB9"/>
    <w:rsid w:val="006A0F8A"/>
    <w:rsid w:val="006A0FE1"/>
    <w:rsid w:val="006A12E7"/>
    <w:rsid w:val="006A182A"/>
    <w:rsid w:val="006A1E98"/>
    <w:rsid w:val="006A1FAB"/>
    <w:rsid w:val="006A2937"/>
    <w:rsid w:val="006A29A8"/>
    <w:rsid w:val="006A2A31"/>
    <w:rsid w:val="006A2E0D"/>
    <w:rsid w:val="006A2EF4"/>
    <w:rsid w:val="006A2F10"/>
    <w:rsid w:val="006A3B61"/>
    <w:rsid w:val="006A3DF3"/>
    <w:rsid w:val="006A4081"/>
    <w:rsid w:val="006A4100"/>
    <w:rsid w:val="006A41F3"/>
    <w:rsid w:val="006A43D3"/>
    <w:rsid w:val="006A441F"/>
    <w:rsid w:val="006A46D5"/>
    <w:rsid w:val="006A481F"/>
    <w:rsid w:val="006A5016"/>
    <w:rsid w:val="006A53D1"/>
    <w:rsid w:val="006A57D3"/>
    <w:rsid w:val="006A597A"/>
    <w:rsid w:val="006A5CAE"/>
    <w:rsid w:val="006A64DC"/>
    <w:rsid w:val="006A6867"/>
    <w:rsid w:val="006A6B93"/>
    <w:rsid w:val="006A6F3B"/>
    <w:rsid w:val="006A7292"/>
    <w:rsid w:val="006A76B4"/>
    <w:rsid w:val="006A79AC"/>
    <w:rsid w:val="006A7B0A"/>
    <w:rsid w:val="006A7E49"/>
    <w:rsid w:val="006B0023"/>
    <w:rsid w:val="006B00D8"/>
    <w:rsid w:val="006B047B"/>
    <w:rsid w:val="006B06FE"/>
    <w:rsid w:val="006B0942"/>
    <w:rsid w:val="006B0997"/>
    <w:rsid w:val="006B09CC"/>
    <w:rsid w:val="006B0B45"/>
    <w:rsid w:val="006B147B"/>
    <w:rsid w:val="006B1642"/>
    <w:rsid w:val="006B176E"/>
    <w:rsid w:val="006B1A51"/>
    <w:rsid w:val="006B1A52"/>
    <w:rsid w:val="006B1C8D"/>
    <w:rsid w:val="006B1F42"/>
    <w:rsid w:val="006B28AC"/>
    <w:rsid w:val="006B29E4"/>
    <w:rsid w:val="006B2A6B"/>
    <w:rsid w:val="006B2B54"/>
    <w:rsid w:val="006B2B55"/>
    <w:rsid w:val="006B2BAA"/>
    <w:rsid w:val="006B2D11"/>
    <w:rsid w:val="006B315E"/>
    <w:rsid w:val="006B31BB"/>
    <w:rsid w:val="006B31BF"/>
    <w:rsid w:val="006B33E2"/>
    <w:rsid w:val="006B366B"/>
    <w:rsid w:val="006B3B6C"/>
    <w:rsid w:val="006B406A"/>
    <w:rsid w:val="006B4086"/>
    <w:rsid w:val="006B479D"/>
    <w:rsid w:val="006B4A14"/>
    <w:rsid w:val="006B4A4F"/>
    <w:rsid w:val="006B4A65"/>
    <w:rsid w:val="006B4D73"/>
    <w:rsid w:val="006B5388"/>
    <w:rsid w:val="006B53C4"/>
    <w:rsid w:val="006B557A"/>
    <w:rsid w:val="006B58DE"/>
    <w:rsid w:val="006B5A29"/>
    <w:rsid w:val="006B5C57"/>
    <w:rsid w:val="006B5E2A"/>
    <w:rsid w:val="006B5E3C"/>
    <w:rsid w:val="006B5FAC"/>
    <w:rsid w:val="006B6398"/>
    <w:rsid w:val="006B6586"/>
    <w:rsid w:val="006B6E24"/>
    <w:rsid w:val="006B6F85"/>
    <w:rsid w:val="006B7404"/>
    <w:rsid w:val="006B7DAD"/>
    <w:rsid w:val="006B7E46"/>
    <w:rsid w:val="006B7ED1"/>
    <w:rsid w:val="006C00F1"/>
    <w:rsid w:val="006C0751"/>
    <w:rsid w:val="006C0761"/>
    <w:rsid w:val="006C0B86"/>
    <w:rsid w:val="006C0DF4"/>
    <w:rsid w:val="006C0F4A"/>
    <w:rsid w:val="006C14E5"/>
    <w:rsid w:val="006C1713"/>
    <w:rsid w:val="006C17A2"/>
    <w:rsid w:val="006C1B5E"/>
    <w:rsid w:val="006C1ED8"/>
    <w:rsid w:val="006C1F2F"/>
    <w:rsid w:val="006C247B"/>
    <w:rsid w:val="006C2793"/>
    <w:rsid w:val="006C27BA"/>
    <w:rsid w:val="006C2A44"/>
    <w:rsid w:val="006C2A5C"/>
    <w:rsid w:val="006C2E7F"/>
    <w:rsid w:val="006C2EE0"/>
    <w:rsid w:val="006C328E"/>
    <w:rsid w:val="006C35DA"/>
    <w:rsid w:val="006C3904"/>
    <w:rsid w:val="006C440D"/>
    <w:rsid w:val="006C44DA"/>
    <w:rsid w:val="006C48E6"/>
    <w:rsid w:val="006C49AC"/>
    <w:rsid w:val="006C49CA"/>
    <w:rsid w:val="006C4CEF"/>
    <w:rsid w:val="006C4F02"/>
    <w:rsid w:val="006C51BB"/>
    <w:rsid w:val="006C53A6"/>
    <w:rsid w:val="006C589D"/>
    <w:rsid w:val="006C5AB4"/>
    <w:rsid w:val="006C5B7D"/>
    <w:rsid w:val="006C5DC5"/>
    <w:rsid w:val="006C6067"/>
    <w:rsid w:val="006C637E"/>
    <w:rsid w:val="006C6405"/>
    <w:rsid w:val="006C666E"/>
    <w:rsid w:val="006C66B4"/>
    <w:rsid w:val="006C69B6"/>
    <w:rsid w:val="006C6E72"/>
    <w:rsid w:val="006C7431"/>
    <w:rsid w:val="006C763F"/>
    <w:rsid w:val="006C7B52"/>
    <w:rsid w:val="006D00C6"/>
    <w:rsid w:val="006D02B9"/>
    <w:rsid w:val="006D06E6"/>
    <w:rsid w:val="006D0AFE"/>
    <w:rsid w:val="006D0C15"/>
    <w:rsid w:val="006D0D05"/>
    <w:rsid w:val="006D0FD2"/>
    <w:rsid w:val="006D1A19"/>
    <w:rsid w:val="006D1A91"/>
    <w:rsid w:val="006D25A2"/>
    <w:rsid w:val="006D25D7"/>
    <w:rsid w:val="006D2E1C"/>
    <w:rsid w:val="006D2F2C"/>
    <w:rsid w:val="006D3072"/>
    <w:rsid w:val="006D309C"/>
    <w:rsid w:val="006D3414"/>
    <w:rsid w:val="006D344A"/>
    <w:rsid w:val="006D3CCB"/>
    <w:rsid w:val="006D40E7"/>
    <w:rsid w:val="006D42AF"/>
    <w:rsid w:val="006D45B5"/>
    <w:rsid w:val="006D4707"/>
    <w:rsid w:val="006D48FB"/>
    <w:rsid w:val="006D48FF"/>
    <w:rsid w:val="006D4A6C"/>
    <w:rsid w:val="006D505A"/>
    <w:rsid w:val="006D50A5"/>
    <w:rsid w:val="006D5207"/>
    <w:rsid w:val="006D52DD"/>
    <w:rsid w:val="006D563D"/>
    <w:rsid w:val="006D5773"/>
    <w:rsid w:val="006D5779"/>
    <w:rsid w:val="006D5A09"/>
    <w:rsid w:val="006D5C4D"/>
    <w:rsid w:val="006D5F66"/>
    <w:rsid w:val="006D663E"/>
    <w:rsid w:val="006D68BD"/>
    <w:rsid w:val="006D68D4"/>
    <w:rsid w:val="006D6E36"/>
    <w:rsid w:val="006D7308"/>
    <w:rsid w:val="006D73E8"/>
    <w:rsid w:val="006D75F4"/>
    <w:rsid w:val="006D7806"/>
    <w:rsid w:val="006D7D9D"/>
    <w:rsid w:val="006D7F4C"/>
    <w:rsid w:val="006D7F8B"/>
    <w:rsid w:val="006E05BD"/>
    <w:rsid w:val="006E05F1"/>
    <w:rsid w:val="006E086C"/>
    <w:rsid w:val="006E0946"/>
    <w:rsid w:val="006E0B60"/>
    <w:rsid w:val="006E0FCC"/>
    <w:rsid w:val="006E0FF0"/>
    <w:rsid w:val="006E11A8"/>
    <w:rsid w:val="006E11F0"/>
    <w:rsid w:val="006E14E4"/>
    <w:rsid w:val="006E162E"/>
    <w:rsid w:val="006E19C4"/>
    <w:rsid w:val="006E1A54"/>
    <w:rsid w:val="006E1D53"/>
    <w:rsid w:val="006E1F6C"/>
    <w:rsid w:val="006E20E7"/>
    <w:rsid w:val="006E2271"/>
    <w:rsid w:val="006E2A9A"/>
    <w:rsid w:val="006E2B03"/>
    <w:rsid w:val="006E2F56"/>
    <w:rsid w:val="006E3115"/>
    <w:rsid w:val="006E3221"/>
    <w:rsid w:val="006E3309"/>
    <w:rsid w:val="006E34B7"/>
    <w:rsid w:val="006E3C76"/>
    <w:rsid w:val="006E42AC"/>
    <w:rsid w:val="006E4406"/>
    <w:rsid w:val="006E4457"/>
    <w:rsid w:val="006E4EDF"/>
    <w:rsid w:val="006E5145"/>
    <w:rsid w:val="006E5168"/>
    <w:rsid w:val="006E51A4"/>
    <w:rsid w:val="006E522B"/>
    <w:rsid w:val="006E5486"/>
    <w:rsid w:val="006E5582"/>
    <w:rsid w:val="006E5851"/>
    <w:rsid w:val="006E5952"/>
    <w:rsid w:val="006E5961"/>
    <w:rsid w:val="006E632E"/>
    <w:rsid w:val="006E632F"/>
    <w:rsid w:val="006E647F"/>
    <w:rsid w:val="006E694E"/>
    <w:rsid w:val="006E6BD9"/>
    <w:rsid w:val="006E6E1F"/>
    <w:rsid w:val="006E709D"/>
    <w:rsid w:val="006E719F"/>
    <w:rsid w:val="006E73E3"/>
    <w:rsid w:val="006E74F6"/>
    <w:rsid w:val="006E75CE"/>
    <w:rsid w:val="006E787E"/>
    <w:rsid w:val="006E7D1F"/>
    <w:rsid w:val="006F0527"/>
    <w:rsid w:val="006F0A9B"/>
    <w:rsid w:val="006F110F"/>
    <w:rsid w:val="006F121F"/>
    <w:rsid w:val="006F1282"/>
    <w:rsid w:val="006F14ED"/>
    <w:rsid w:val="006F16B2"/>
    <w:rsid w:val="006F1748"/>
    <w:rsid w:val="006F183A"/>
    <w:rsid w:val="006F1B79"/>
    <w:rsid w:val="006F1CB5"/>
    <w:rsid w:val="006F2030"/>
    <w:rsid w:val="006F20F2"/>
    <w:rsid w:val="006F23FD"/>
    <w:rsid w:val="006F2601"/>
    <w:rsid w:val="006F2A06"/>
    <w:rsid w:val="006F2BD3"/>
    <w:rsid w:val="006F2C7E"/>
    <w:rsid w:val="006F2E94"/>
    <w:rsid w:val="006F308B"/>
    <w:rsid w:val="006F3245"/>
    <w:rsid w:val="006F32AC"/>
    <w:rsid w:val="006F3653"/>
    <w:rsid w:val="006F3CC8"/>
    <w:rsid w:val="006F3DB5"/>
    <w:rsid w:val="006F428C"/>
    <w:rsid w:val="006F435B"/>
    <w:rsid w:val="006F4381"/>
    <w:rsid w:val="006F47A5"/>
    <w:rsid w:val="006F48CF"/>
    <w:rsid w:val="006F48D0"/>
    <w:rsid w:val="006F4AE0"/>
    <w:rsid w:val="006F4ECC"/>
    <w:rsid w:val="006F510D"/>
    <w:rsid w:val="006F5256"/>
    <w:rsid w:val="006F58A4"/>
    <w:rsid w:val="006F5D59"/>
    <w:rsid w:val="006F6177"/>
    <w:rsid w:val="006F61CD"/>
    <w:rsid w:val="006F627B"/>
    <w:rsid w:val="006F62C4"/>
    <w:rsid w:val="006F674F"/>
    <w:rsid w:val="006F6822"/>
    <w:rsid w:val="006F69DC"/>
    <w:rsid w:val="006F6A61"/>
    <w:rsid w:val="006F6C87"/>
    <w:rsid w:val="006F6D13"/>
    <w:rsid w:val="006F6DB5"/>
    <w:rsid w:val="006F70A2"/>
    <w:rsid w:val="006F70CA"/>
    <w:rsid w:val="006F71CF"/>
    <w:rsid w:val="006F7385"/>
    <w:rsid w:val="006F7D9E"/>
    <w:rsid w:val="007002A8"/>
    <w:rsid w:val="007005BB"/>
    <w:rsid w:val="0070088C"/>
    <w:rsid w:val="0070095C"/>
    <w:rsid w:val="00701795"/>
    <w:rsid w:val="007017EE"/>
    <w:rsid w:val="007019B8"/>
    <w:rsid w:val="00701E6A"/>
    <w:rsid w:val="00701E8A"/>
    <w:rsid w:val="00701EC3"/>
    <w:rsid w:val="00701F03"/>
    <w:rsid w:val="0070203F"/>
    <w:rsid w:val="0070214B"/>
    <w:rsid w:val="007022F6"/>
    <w:rsid w:val="0070259C"/>
    <w:rsid w:val="007027A2"/>
    <w:rsid w:val="00702947"/>
    <w:rsid w:val="00702AAE"/>
    <w:rsid w:val="00702F6F"/>
    <w:rsid w:val="0070314D"/>
    <w:rsid w:val="00703306"/>
    <w:rsid w:val="00703834"/>
    <w:rsid w:val="00703CBA"/>
    <w:rsid w:val="00703E4C"/>
    <w:rsid w:val="00703F7C"/>
    <w:rsid w:val="00704121"/>
    <w:rsid w:val="007042F8"/>
    <w:rsid w:val="007043DA"/>
    <w:rsid w:val="007044E5"/>
    <w:rsid w:val="00704713"/>
    <w:rsid w:val="00704AAC"/>
    <w:rsid w:val="00704AB3"/>
    <w:rsid w:val="00704B20"/>
    <w:rsid w:val="00704F4D"/>
    <w:rsid w:val="00704FBD"/>
    <w:rsid w:val="0070575B"/>
    <w:rsid w:val="00705D7D"/>
    <w:rsid w:val="00705F4F"/>
    <w:rsid w:val="0070606F"/>
    <w:rsid w:val="007065C5"/>
    <w:rsid w:val="007067FC"/>
    <w:rsid w:val="00706891"/>
    <w:rsid w:val="00706926"/>
    <w:rsid w:val="00706FA0"/>
    <w:rsid w:val="0070712B"/>
    <w:rsid w:val="00707154"/>
    <w:rsid w:val="00707161"/>
    <w:rsid w:val="007072D7"/>
    <w:rsid w:val="00707776"/>
    <w:rsid w:val="00707AFB"/>
    <w:rsid w:val="00707F7E"/>
    <w:rsid w:val="00710169"/>
    <w:rsid w:val="00710274"/>
    <w:rsid w:val="00710690"/>
    <w:rsid w:val="00710932"/>
    <w:rsid w:val="0071102C"/>
    <w:rsid w:val="007112EC"/>
    <w:rsid w:val="00711326"/>
    <w:rsid w:val="00711CA8"/>
    <w:rsid w:val="00711EB7"/>
    <w:rsid w:val="00711FD7"/>
    <w:rsid w:val="007120B7"/>
    <w:rsid w:val="007129EF"/>
    <w:rsid w:val="00712BFF"/>
    <w:rsid w:val="00712C4C"/>
    <w:rsid w:val="00712D5C"/>
    <w:rsid w:val="00712E41"/>
    <w:rsid w:val="007133C5"/>
    <w:rsid w:val="00713419"/>
    <w:rsid w:val="007135B0"/>
    <w:rsid w:val="00713605"/>
    <w:rsid w:val="00713AEC"/>
    <w:rsid w:val="00714884"/>
    <w:rsid w:val="00714AF9"/>
    <w:rsid w:val="00714BA9"/>
    <w:rsid w:val="00714ED5"/>
    <w:rsid w:val="00715248"/>
    <w:rsid w:val="007152F2"/>
    <w:rsid w:val="00715428"/>
    <w:rsid w:val="00715854"/>
    <w:rsid w:val="007158EA"/>
    <w:rsid w:val="007158F2"/>
    <w:rsid w:val="007159DF"/>
    <w:rsid w:val="007159FF"/>
    <w:rsid w:val="00715C57"/>
    <w:rsid w:val="00715DAB"/>
    <w:rsid w:val="00715E25"/>
    <w:rsid w:val="00715F0F"/>
    <w:rsid w:val="00716084"/>
    <w:rsid w:val="007166BD"/>
    <w:rsid w:val="00716813"/>
    <w:rsid w:val="00716DFB"/>
    <w:rsid w:val="00716EB8"/>
    <w:rsid w:val="00717145"/>
    <w:rsid w:val="0071746D"/>
    <w:rsid w:val="007174CB"/>
    <w:rsid w:val="007175AA"/>
    <w:rsid w:val="00717A29"/>
    <w:rsid w:val="00717B42"/>
    <w:rsid w:val="00717BEE"/>
    <w:rsid w:val="00717EC4"/>
    <w:rsid w:val="007200BB"/>
    <w:rsid w:val="0072026A"/>
    <w:rsid w:val="007205FF"/>
    <w:rsid w:val="00720659"/>
    <w:rsid w:val="007208E5"/>
    <w:rsid w:val="00720DC9"/>
    <w:rsid w:val="00720FEB"/>
    <w:rsid w:val="00721326"/>
    <w:rsid w:val="00721542"/>
    <w:rsid w:val="00721624"/>
    <w:rsid w:val="00721D95"/>
    <w:rsid w:val="00722341"/>
    <w:rsid w:val="00722349"/>
    <w:rsid w:val="00722781"/>
    <w:rsid w:val="00722862"/>
    <w:rsid w:val="0072287B"/>
    <w:rsid w:val="00722CC6"/>
    <w:rsid w:val="00722E30"/>
    <w:rsid w:val="00722EF7"/>
    <w:rsid w:val="00723071"/>
    <w:rsid w:val="007234C5"/>
    <w:rsid w:val="00723512"/>
    <w:rsid w:val="00724017"/>
    <w:rsid w:val="00724346"/>
    <w:rsid w:val="007249FE"/>
    <w:rsid w:val="00724A9B"/>
    <w:rsid w:val="00724AA6"/>
    <w:rsid w:val="00724D63"/>
    <w:rsid w:val="00724D77"/>
    <w:rsid w:val="007251D7"/>
    <w:rsid w:val="007251D8"/>
    <w:rsid w:val="0072540C"/>
    <w:rsid w:val="00725569"/>
    <w:rsid w:val="007256BA"/>
    <w:rsid w:val="007256FE"/>
    <w:rsid w:val="00725996"/>
    <w:rsid w:val="00725EBF"/>
    <w:rsid w:val="0072609D"/>
    <w:rsid w:val="0072633A"/>
    <w:rsid w:val="007265BD"/>
    <w:rsid w:val="0072664D"/>
    <w:rsid w:val="00726A19"/>
    <w:rsid w:val="00726B0F"/>
    <w:rsid w:val="00726D5E"/>
    <w:rsid w:val="00726E90"/>
    <w:rsid w:val="00726F23"/>
    <w:rsid w:val="00727021"/>
    <w:rsid w:val="007274C8"/>
    <w:rsid w:val="00727763"/>
    <w:rsid w:val="00727DD9"/>
    <w:rsid w:val="00727FB2"/>
    <w:rsid w:val="007307E8"/>
    <w:rsid w:val="007307EE"/>
    <w:rsid w:val="00730865"/>
    <w:rsid w:val="0073088A"/>
    <w:rsid w:val="00730969"/>
    <w:rsid w:val="00730A50"/>
    <w:rsid w:val="00730EDC"/>
    <w:rsid w:val="00730F74"/>
    <w:rsid w:val="007311D3"/>
    <w:rsid w:val="00731635"/>
    <w:rsid w:val="0073208A"/>
    <w:rsid w:val="0073228B"/>
    <w:rsid w:val="0073238E"/>
    <w:rsid w:val="007325FD"/>
    <w:rsid w:val="00732651"/>
    <w:rsid w:val="00732B4A"/>
    <w:rsid w:val="00732BA4"/>
    <w:rsid w:val="00732BF6"/>
    <w:rsid w:val="00732CA0"/>
    <w:rsid w:val="0073300D"/>
    <w:rsid w:val="00733105"/>
    <w:rsid w:val="00733120"/>
    <w:rsid w:val="007331F7"/>
    <w:rsid w:val="007332D4"/>
    <w:rsid w:val="007334BC"/>
    <w:rsid w:val="007334F5"/>
    <w:rsid w:val="007335EF"/>
    <w:rsid w:val="00733681"/>
    <w:rsid w:val="00733986"/>
    <w:rsid w:val="00733AF6"/>
    <w:rsid w:val="00733E15"/>
    <w:rsid w:val="00733F15"/>
    <w:rsid w:val="007340FC"/>
    <w:rsid w:val="00734125"/>
    <w:rsid w:val="00734451"/>
    <w:rsid w:val="007346B0"/>
    <w:rsid w:val="007349B9"/>
    <w:rsid w:val="0073511D"/>
    <w:rsid w:val="007351E4"/>
    <w:rsid w:val="007357B5"/>
    <w:rsid w:val="00735A63"/>
    <w:rsid w:val="00735BB9"/>
    <w:rsid w:val="00735D17"/>
    <w:rsid w:val="00735FEA"/>
    <w:rsid w:val="00736131"/>
    <w:rsid w:val="00736237"/>
    <w:rsid w:val="00736D01"/>
    <w:rsid w:val="00736F3A"/>
    <w:rsid w:val="00736F43"/>
    <w:rsid w:val="00737297"/>
    <w:rsid w:val="007372B5"/>
    <w:rsid w:val="0073744F"/>
    <w:rsid w:val="007375DF"/>
    <w:rsid w:val="00737877"/>
    <w:rsid w:val="00737A21"/>
    <w:rsid w:val="00737AE7"/>
    <w:rsid w:val="00737F9B"/>
    <w:rsid w:val="007401CA"/>
    <w:rsid w:val="00740256"/>
    <w:rsid w:val="00740358"/>
    <w:rsid w:val="007403CE"/>
    <w:rsid w:val="00740DE1"/>
    <w:rsid w:val="00740E8E"/>
    <w:rsid w:val="00741000"/>
    <w:rsid w:val="007410D5"/>
    <w:rsid w:val="007413D2"/>
    <w:rsid w:val="007415D6"/>
    <w:rsid w:val="00741619"/>
    <w:rsid w:val="0074161D"/>
    <w:rsid w:val="00741C84"/>
    <w:rsid w:val="00741CAF"/>
    <w:rsid w:val="00741E89"/>
    <w:rsid w:val="00741E90"/>
    <w:rsid w:val="007426D5"/>
    <w:rsid w:val="00742AC4"/>
    <w:rsid w:val="00742AFD"/>
    <w:rsid w:val="00742B54"/>
    <w:rsid w:val="00742F78"/>
    <w:rsid w:val="007430FB"/>
    <w:rsid w:val="007435E2"/>
    <w:rsid w:val="007436D0"/>
    <w:rsid w:val="00743B0D"/>
    <w:rsid w:val="00743BAF"/>
    <w:rsid w:val="00743DDD"/>
    <w:rsid w:val="00743F11"/>
    <w:rsid w:val="00744035"/>
    <w:rsid w:val="00744060"/>
    <w:rsid w:val="007441D6"/>
    <w:rsid w:val="0074451A"/>
    <w:rsid w:val="00744946"/>
    <w:rsid w:val="00744CC0"/>
    <w:rsid w:val="00744F63"/>
    <w:rsid w:val="00745446"/>
    <w:rsid w:val="0074589A"/>
    <w:rsid w:val="00745924"/>
    <w:rsid w:val="00745D0D"/>
    <w:rsid w:val="007464D3"/>
    <w:rsid w:val="00746555"/>
    <w:rsid w:val="007466AB"/>
    <w:rsid w:val="007467D3"/>
    <w:rsid w:val="007468B1"/>
    <w:rsid w:val="00746997"/>
    <w:rsid w:val="00746ABB"/>
    <w:rsid w:val="0074707A"/>
    <w:rsid w:val="007470A6"/>
    <w:rsid w:val="00747261"/>
    <w:rsid w:val="007474DB"/>
    <w:rsid w:val="00747775"/>
    <w:rsid w:val="00747902"/>
    <w:rsid w:val="00747985"/>
    <w:rsid w:val="00747DF6"/>
    <w:rsid w:val="00747EF5"/>
    <w:rsid w:val="0075015E"/>
    <w:rsid w:val="00750192"/>
    <w:rsid w:val="007502C2"/>
    <w:rsid w:val="007506C3"/>
    <w:rsid w:val="00750851"/>
    <w:rsid w:val="007509C1"/>
    <w:rsid w:val="00750F59"/>
    <w:rsid w:val="00750FD4"/>
    <w:rsid w:val="0075123A"/>
    <w:rsid w:val="007513D2"/>
    <w:rsid w:val="00751435"/>
    <w:rsid w:val="00751467"/>
    <w:rsid w:val="0075157B"/>
    <w:rsid w:val="00751A5A"/>
    <w:rsid w:val="00751B77"/>
    <w:rsid w:val="00751DDF"/>
    <w:rsid w:val="007520F0"/>
    <w:rsid w:val="007521C1"/>
    <w:rsid w:val="0075288D"/>
    <w:rsid w:val="00752CF2"/>
    <w:rsid w:val="00752F4B"/>
    <w:rsid w:val="00753059"/>
    <w:rsid w:val="007530B6"/>
    <w:rsid w:val="007530B9"/>
    <w:rsid w:val="007533F5"/>
    <w:rsid w:val="00753508"/>
    <w:rsid w:val="00753542"/>
    <w:rsid w:val="00753EA3"/>
    <w:rsid w:val="00753F0A"/>
    <w:rsid w:val="007540B3"/>
    <w:rsid w:val="0075412C"/>
    <w:rsid w:val="00754816"/>
    <w:rsid w:val="00754995"/>
    <w:rsid w:val="00754AA3"/>
    <w:rsid w:val="00754C63"/>
    <w:rsid w:val="00754EC7"/>
    <w:rsid w:val="007553C8"/>
    <w:rsid w:val="007558AA"/>
    <w:rsid w:val="007558ED"/>
    <w:rsid w:val="00755956"/>
    <w:rsid w:val="00755AF3"/>
    <w:rsid w:val="00755B97"/>
    <w:rsid w:val="00755CE9"/>
    <w:rsid w:val="00755D5E"/>
    <w:rsid w:val="00755EB6"/>
    <w:rsid w:val="00756014"/>
    <w:rsid w:val="007561C4"/>
    <w:rsid w:val="007562FF"/>
    <w:rsid w:val="0075630F"/>
    <w:rsid w:val="007567B4"/>
    <w:rsid w:val="00756829"/>
    <w:rsid w:val="00756B44"/>
    <w:rsid w:val="00756FEF"/>
    <w:rsid w:val="00757189"/>
    <w:rsid w:val="00757362"/>
    <w:rsid w:val="00757439"/>
    <w:rsid w:val="0075747A"/>
    <w:rsid w:val="007575DE"/>
    <w:rsid w:val="007577BC"/>
    <w:rsid w:val="00757B1B"/>
    <w:rsid w:val="00757B6E"/>
    <w:rsid w:val="00757C20"/>
    <w:rsid w:val="00757E58"/>
    <w:rsid w:val="00757F91"/>
    <w:rsid w:val="0076039B"/>
    <w:rsid w:val="00760641"/>
    <w:rsid w:val="007607BA"/>
    <w:rsid w:val="0076099B"/>
    <w:rsid w:val="00760BF5"/>
    <w:rsid w:val="00760DF4"/>
    <w:rsid w:val="00760E0E"/>
    <w:rsid w:val="007611D1"/>
    <w:rsid w:val="007615D9"/>
    <w:rsid w:val="007616EE"/>
    <w:rsid w:val="00761732"/>
    <w:rsid w:val="00761D2A"/>
    <w:rsid w:val="0076234C"/>
    <w:rsid w:val="0076237B"/>
    <w:rsid w:val="007623DE"/>
    <w:rsid w:val="007627C8"/>
    <w:rsid w:val="007627EC"/>
    <w:rsid w:val="00762946"/>
    <w:rsid w:val="00762A0B"/>
    <w:rsid w:val="00762AB4"/>
    <w:rsid w:val="00762AE3"/>
    <w:rsid w:val="00762DA9"/>
    <w:rsid w:val="00763077"/>
    <w:rsid w:val="007632A8"/>
    <w:rsid w:val="007636B2"/>
    <w:rsid w:val="00763BD7"/>
    <w:rsid w:val="00763D38"/>
    <w:rsid w:val="00763D77"/>
    <w:rsid w:val="00764134"/>
    <w:rsid w:val="0076419E"/>
    <w:rsid w:val="007642EB"/>
    <w:rsid w:val="007645EE"/>
    <w:rsid w:val="0076462C"/>
    <w:rsid w:val="00764DA5"/>
    <w:rsid w:val="0076528E"/>
    <w:rsid w:val="007653EA"/>
    <w:rsid w:val="0076575B"/>
    <w:rsid w:val="007659BC"/>
    <w:rsid w:val="00765DAD"/>
    <w:rsid w:val="007661D5"/>
    <w:rsid w:val="00766552"/>
    <w:rsid w:val="00766864"/>
    <w:rsid w:val="00766C79"/>
    <w:rsid w:val="00767569"/>
    <w:rsid w:val="007676A9"/>
    <w:rsid w:val="00767BDA"/>
    <w:rsid w:val="00767C91"/>
    <w:rsid w:val="00767FE5"/>
    <w:rsid w:val="00770A37"/>
    <w:rsid w:val="00770A81"/>
    <w:rsid w:val="00770BEF"/>
    <w:rsid w:val="00770D59"/>
    <w:rsid w:val="00770D8D"/>
    <w:rsid w:val="00770EAE"/>
    <w:rsid w:val="0077105E"/>
    <w:rsid w:val="00771071"/>
    <w:rsid w:val="0077179B"/>
    <w:rsid w:val="0077191F"/>
    <w:rsid w:val="007719DE"/>
    <w:rsid w:val="00771F8C"/>
    <w:rsid w:val="00772224"/>
    <w:rsid w:val="00772433"/>
    <w:rsid w:val="00772695"/>
    <w:rsid w:val="0077332F"/>
    <w:rsid w:val="007733B7"/>
    <w:rsid w:val="00773797"/>
    <w:rsid w:val="00773A47"/>
    <w:rsid w:val="00773FF5"/>
    <w:rsid w:val="00774427"/>
    <w:rsid w:val="007745C1"/>
    <w:rsid w:val="00774B41"/>
    <w:rsid w:val="00774B53"/>
    <w:rsid w:val="00774D3C"/>
    <w:rsid w:val="00774F95"/>
    <w:rsid w:val="0077506E"/>
    <w:rsid w:val="007751FC"/>
    <w:rsid w:val="00775446"/>
    <w:rsid w:val="00775C3B"/>
    <w:rsid w:val="0077614E"/>
    <w:rsid w:val="00776208"/>
    <w:rsid w:val="0077630A"/>
    <w:rsid w:val="007765F2"/>
    <w:rsid w:val="0077666C"/>
    <w:rsid w:val="007767F9"/>
    <w:rsid w:val="007769EE"/>
    <w:rsid w:val="00776ADA"/>
    <w:rsid w:val="007771AF"/>
    <w:rsid w:val="007771F7"/>
    <w:rsid w:val="0077738C"/>
    <w:rsid w:val="00777B41"/>
    <w:rsid w:val="00780429"/>
    <w:rsid w:val="0078066D"/>
    <w:rsid w:val="00780874"/>
    <w:rsid w:val="007808D0"/>
    <w:rsid w:val="007808DA"/>
    <w:rsid w:val="00780CE6"/>
    <w:rsid w:val="00780E20"/>
    <w:rsid w:val="00781090"/>
    <w:rsid w:val="007811F0"/>
    <w:rsid w:val="007811FB"/>
    <w:rsid w:val="00781311"/>
    <w:rsid w:val="0078143F"/>
    <w:rsid w:val="00781461"/>
    <w:rsid w:val="0078153F"/>
    <w:rsid w:val="0078162D"/>
    <w:rsid w:val="00781811"/>
    <w:rsid w:val="0078190F"/>
    <w:rsid w:val="00781AF9"/>
    <w:rsid w:val="00781B95"/>
    <w:rsid w:val="00782039"/>
    <w:rsid w:val="00782238"/>
    <w:rsid w:val="0078233E"/>
    <w:rsid w:val="0078246D"/>
    <w:rsid w:val="007828FA"/>
    <w:rsid w:val="00782B90"/>
    <w:rsid w:val="00782D52"/>
    <w:rsid w:val="00782DAE"/>
    <w:rsid w:val="00782F06"/>
    <w:rsid w:val="0078302B"/>
    <w:rsid w:val="00783447"/>
    <w:rsid w:val="007834FE"/>
    <w:rsid w:val="00783592"/>
    <w:rsid w:val="00783BF2"/>
    <w:rsid w:val="00783C65"/>
    <w:rsid w:val="00783DA8"/>
    <w:rsid w:val="00784588"/>
    <w:rsid w:val="0078470C"/>
    <w:rsid w:val="0078511D"/>
    <w:rsid w:val="0078538D"/>
    <w:rsid w:val="0078550E"/>
    <w:rsid w:val="00785726"/>
    <w:rsid w:val="00785B2B"/>
    <w:rsid w:val="00786219"/>
    <w:rsid w:val="00786740"/>
    <w:rsid w:val="00786D3D"/>
    <w:rsid w:val="00787078"/>
    <w:rsid w:val="0078733E"/>
    <w:rsid w:val="007879CC"/>
    <w:rsid w:val="00787A88"/>
    <w:rsid w:val="00787C6E"/>
    <w:rsid w:val="00787C94"/>
    <w:rsid w:val="00787CCA"/>
    <w:rsid w:val="0079064C"/>
    <w:rsid w:val="00791054"/>
    <w:rsid w:val="007910B4"/>
    <w:rsid w:val="007910FF"/>
    <w:rsid w:val="00791153"/>
    <w:rsid w:val="00791534"/>
    <w:rsid w:val="00791837"/>
    <w:rsid w:val="00791D94"/>
    <w:rsid w:val="00791DD6"/>
    <w:rsid w:val="0079226D"/>
    <w:rsid w:val="00792317"/>
    <w:rsid w:val="007927FA"/>
    <w:rsid w:val="00792822"/>
    <w:rsid w:val="0079293A"/>
    <w:rsid w:val="00792C66"/>
    <w:rsid w:val="0079312C"/>
    <w:rsid w:val="0079389E"/>
    <w:rsid w:val="007939D4"/>
    <w:rsid w:val="00794A3C"/>
    <w:rsid w:val="00794F36"/>
    <w:rsid w:val="00794FC7"/>
    <w:rsid w:val="0079501F"/>
    <w:rsid w:val="007953A1"/>
    <w:rsid w:val="0079598E"/>
    <w:rsid w:val="00795A79"/>
    <w:rsid w:val="00795A9E"/>
    <w:rsid w:val="00795AC3"/>
    <w:rsid w:val="00795C44"/>
    <w:rsid w:val="00795DE2"/>
    <w:rsid w:val="00795E52"/>
    <w:rsid w:val="007961F6"/>
    <w:rsid w:val="0079685C"/>
    <w:rsid w:val="00796867"/>
    <w:rsid w:val="0079686E"/>
    <w:rsid w:val="00796A36"/>
    <w:rsid w:val="00796B35"/>
    <w:rsid w:val="007972D6"/>
    <w:rsid w:val="007973DE"/>
    <w:rsid w:val="00797464"/>
    <w:rsid w:val="00797480"/>
    <w:rsid w:val="007977B5"/>
    <w:rsid w:val="00797986"/>
    <w:rsid w:val="00797FC9"/>
    <w:rsid w:val="007A01E2"/>
    <w:rsid w:val="007A05F1"/>
    <w:rsid w:val="007A08D6"/>
    <w:rsid w:val="007A0A6F"/>
    <w:rsid w:val="007A0D2E"/>
    <w:rsid w:val="007A1141"/>
    <w:rsid w:val="007A121C"/>
    <w:rsid w:val="007A1632"/>
    <w:rsid w:val="007A180A"/>
    <w:rsid w:val="007A1E06"/>
    <w:rsid w:val="007A2089"/>
    <w:rsid w:val="007A2336"/>
    <w:rsid w:val="007A2544"/>
    <w:rsid w:val="007A2654"/>
    <w:rsid w:val="007A265C"/>
    <w:rsid w:val="007A2851"/>
    <w:rsid w:val="007A2879"/>
    <w:rsid w:val="007A2911"/>
    <w:rsid w:val="007A2A3F"/>
    <w:rsid w:val="007A2BAB"/>
    <w:rsid w:val="007A2D04"/>
    <w:rsid w:val="007A30DD"/>
    <w:rsid w:val="007A33B1"/>
    <w:rsid w:val="007A3649"/>
    <w:rsid w:val="007A369C"/>
    <w:rsid w:val="007A3769"/>
    <w:rsid w:val="007A3A61"/>
    <w:rsid w:val="007A3B62"/>
    <w:rsid w:val="007A3CED"/>
    <w:rsid w:val="007A3E84"/>
    <w:rsid w:val="007A3FF7"/>
    <w:rsid w:val="007A4001"/>
    <w:rsid w:val="007A4078"/>
    <w:rsid w:val="007A4607"/>
    <w:rsid w:val="007A46F9"/>
    <w:rsid w:val="007A485A"/>
    <w:rsid w:val="007A48C2"/>
    <w:rsid w:val="007A4907"/>
    <w:rsid w:val="007A4BF2"/>
    <w:rsid w:val="007A4F48"/>
    <w:rsid w:val="007A5423"/>
    <w:rsid w:val="007A5702"/>
    <w:rsid w:val="007A5750"/>
    <w:rsid w:val="007A5812"/>
    <w:rsid w:val="007A5A62"/>
    <w:rsid w:val="007A5AF1"/>
    <w:rsid w:val="007A5B20"/>
    <w:rsid w:val="007A5BF6"/>
    <w:rsid w:val="007A5C77"/>
    <w:rsid w:val="007A5CCE"/>
    <w:rsid w:val="007A5E38"/>
    <w:rsid w:val="007A5F4D"/>
    <w:rsid w:val="007A611E"/>
    <w:rsid w:val="007A616C"/>
    <w:rsid w:val="007A6739"/>
    <w:rsid w:val="007A6EED"/>
    <w:rsid w:val="007A708F"/>
    <w:rsid w:val="007A7654"/>
    <w:rsid w:val="007A76D5"/>
    <w:rsid w:val="007A79BF"/>
    <w:rsid w:val="007A79D4"/>
    <w:rsid w:val="007A7CD6"/>
    <w:rsid w:val="007B0060"/>
    <w:rsid w:val="007B0160"/>
    <w:rsid w:val="007B02A9"/>
    <w:rsid w:val="007B0663"/>
    <w:rsid w:val="007B093F"/>
    <w:rsid w:val="007B09C9"/>
    <w:rsid w:val="007B0A97"/>
    <w:rsid w:val="007B0E99"/>
    <w:rsid w:val="007B1132"/>
    <w:rsid w:val="007B117B"/>
    <w:rsid w:val="007B1697"/>
    <w:rsid w:val="007B1A51"/>
    <w:rsid w:val="007B1B1E"/>
    <w:rsid w:val="007B2190"/>
    <w:rsid w:val="007B2312"/>
    <w:rsid w:val="007B26FE"/>
    <w:rsid w:val="007B293D"/>
    <w:rsid w:val="007B2A38"/>
    <w:rsid w:val="007B2EC4"/>
    <w:rsid w:val="007B2FF7"/>
    <w:rsid w:val="007B397D"/>
    <w:rsid w:val="007B3CBA"/>
    <w:rsid w:val="007B3D6E"/>
    <w:rsid w:val="007B4894"/>
    <w:rsid w:val="007B4917"/>
    <w:rsid w:val="007B4951"/>
    <w:rsid w:val="007B4ABF"/>
    <w:rsid w:val="007B576C"/>
    <w:rsid w:val="007B5A02"/>
    <w:rsid w:val="007B5D3F"/>
    <w:rsid w:val="007B6056"/>
    <w:rsid w:val="007B6206"/>
    <w:rsid w:val="007B6C22"/>
    <w:rsid w:val="007B7643"/>
    <w:rsid w:val="007B7861"/>
    <w:rsid w:val="007B794D"/>
    <w:rsid w:val="007B7DC8"/>
    <w:rsid w:val="007B7EEB"/>
    <w:rsid w:val="007C006E"/>
    <w:rsid w:val="007C01C3"/>
    <w:rsid w:val="007C0303"/>
    <w:rsid w:val="007C0547"/>
    <w:rsid w:val="007C05D7"/>
    <w:rsid w:val="007C0734"/>
    <w:rsid w:val="007C0814"/>
    <w:rsid w:val="007C0B2A"/>
    <w:rsid w:val="007C0B5E"/>
    <w:rsid w:val="007C1178"/>
    <w:rsid w:val="007C124F"/>
    <w:rsid w:val="007C1586"/>
    <w:rsid w:val="007C1CB6"/>
    <w:rsid w:val="007C1EF9"/>
    <w:rsid w:val="007C245C"/>
    <w:rsid w:val="007C24DA"/>
    <w:rsid w:val="007C2836"/>
    <w:rsid w:val="007C2C44"/>
    <w:rsid w:val="007C2E52"/>
    <w:rsid w:val="007C2ED9"/>
    <w:rsid w:val="007C2EEC"/>
    <w:rsid w:val="007C3544"/>
    <w:rsid w:val="007C3610"/>
    <w:rsid w:val="007C3719"/>
    <w:rsid w:val="007C37E3"/>
    <w:rsid w:val="007C3F06"/>
    <w:rsid w:val="007C3F7E"/>
    <w:rsid w:val="007C45E3"/>
    <w:rsid w:val="007C4644"/>
    <w:rsid w:val="007C4ADB"/>
    <w:rsid w:val="007C4AEF"/>
    <w:rsid w:val="007C4AF4"/>
    <w:rsid w:val="007C4D02"/>
    <w:rsid w:val="007C5202"/>
    <w:rsid w:val="007C5288"/>
    <w:rsid w:val="007C550A"/>
    <w:rsid w:val="007C574F"/>
    <w:rsid w:val="007C59F7"/>
    <w:rsid w:val="007C5DA5"/>
    <w:rsid w:val="007C6282"/>
    <w:rsid w:val="007C6D42"/>
    <w:rsid w:val="007C6D6C"/>
    <w:rsid w:val="007C6F86"/>
    <w:rsid w:val="007C70E1"/>
    <w:rsid w:val="007C72E9"/>
    <w:rsid w:val="007C793B"/>
    <w:rsid w:val="007C79DC"/>
    <w:rsid w:val="007C7AA8"/>
    <w:rsid w:val="007C7CDB"/>
    <w:rsid w:val="007C7E2E"/>
    <w:rsid w:val="007C7F72"/>
    <w:rsid w:val="007D030C"/>
    <w:rsid w:val="007D0394"/>
    <w:rsid w:val="007D0459"/>
    <w:rsid w:val="007D0531"/>
    <w:rsid w:val="007D06B7"/>
    <w:rsid w:val="007D0830"/>
    <w:rsid w:val="007D0A78"/>
    <w:rsid w:val="007D0BB6"/>
    <w:rsid w:val="007D0F54"/>
    <w:rsid w:val="007D109A"/>
    <w:rsid w:val="007D131E"/>
    <w:rsid w:val="007D18B9"/>
    <w:rsid w:val="007D1DFA"/>
    <w:rsid w:val="007D1EDC"/>
    <w:rsid w:val="007D2481"/>
    <w:rsid w:val="007D249D"/>
    <w:rsid w:val="007D2535"/>
    <w:rsid w:val="007D2845"/>
    <w:rsid w:val="007D2925"/>
    <w:rsid w:val="007D2983"/>
    <w:rsid w:val="007D2AA4"/>
    <w:rsid w:val="007D319E"/>
    <w:rsid w:val="007D3346"/>
    <w:rsid w:val="007D33B3"/>
    <w:rsid w:val="007D3504"/>
    <w:rsid w:val="007D355D"/>
    <w:rsid w:val="007D3A6D"/>
    <w:rsid w:val="007D3E7E"/>
    <w:rsid w:val="007D42FC"/>
    <w:rsid w:val="007D46A7"/>
    <w:rsid w:val="007D470B"/>
    <w:rsid w:val="007D4DBD"/>
    <w:rsid w:val="007D4ED7"/>
    <w:rsid w:val="007D4EF7"/>
    <w:rsid w:val="007D5142"/>
    <w:rsid w:val="007D523F"/>
    <w:rsid w:val="007D5281"/>
    <w:rsid w:val="007D5457"/>
    <w:rsid w:val="007D570D"/>
    <w:rsid w:val="007D5957"/>
    <w:rsid w:val="007D59E0"/>
    <w:rsid w:val="007D5A40"/>
    <w:rsid w:val="007D5A7F"/>
    <w:rsid w:val="007D5AA0"/>
    <w:rsid w:val="007D5B37"/>
    <w:rsid w:val="007D5B84"/>
    <w:rsid w:val="007D60A3"/>
    <w:rsid w:val="007D67C2"/>
    <w:rsid w:val="007D6DCB"/>
    <w:rsid w:val="007D703C"/>
    <w:rsid w:val="007D751F"/>
    <w:rsid w:val="007D7E91"/>
    <w:rsid w:val="007D7FD9"/>
    <w:rsid w:val="007E02BD"/>
    <w:rsid w:val="007E0AC7"/>
    <w:rsid w:val="007E0CA8"/>
    <w:rsid w:val="007E126B"/>
    <w:rsid w:val="007E172B"/>
    <w:rsid w:val="007E19E0"/>
    <w:rsid w:val="007E1EBB"/>
    <w:rsid w:val="007E211B"/>
    <w:rsid w:val="007E29CB"/>
    <w:rsid w:val="007E2A50"/>
    <w:rsid w:val="007E2BBC"/>
    <w:rsid w:val="007E2C78"/>
    <w:rsid w:val="007E2EAD"/>
    <w:rsid w:val="007E305C"/>
    <w:rsid w:val="007E3152"/>
    <w:rsid w:val="007E31E8"/>
    <w:rsid w:val="007E3346"/>
    <w:rsid w:val="007E3823"/>
    <w:rsid w:val="007E382B"/>
    <w:rsid w:val="007E38C9"/>
    <w:rsid w:val="007E3DEE"/>
    <w:rsid w:val="007E405F"/>
    <w:rsid w:val="007E40B4"/>
    <w:rsid w:val="007E42CC"/>
    <w:rsid w:val="007E4544"/>
    <w:rsid w:val="007E47C7"/>
    <w:rsid w:val="007E47FA"/>
    <w:rsid w:val="007E4858"/>
    <w:rsid w:val="007E4BC5"/>
    <w:rsid w:val="007E4E07"/>
    <w:rsid w:val="007E514B"/>
    <w:rsid w:val="007E5529"/>
    <w:rsid w:val="007E5599"/>
    <w:rsid w:val="007E55A1"/>
    <w:rsid w:val="007E5A4B"/>
    <w:rsid w:val="007E5B3A"/>
    <w:rsid w:val="007E5F6E"/>
    <w:rsid w:val="007E61BD"/>
    <w:rsid w:val="007E62F0"/>
    <w:rsid w:val="007E6300"/>
    <w:rsid w:val="007E64AD"/>
    <w:rsid w:val="007E672F"/>
    <w:rsid w:val="007E6A09"/>
    <w:rsid w:val="007E6B56"/>
    <w:rsid w:val="007E6FA1"/>
    <w:rsid w:val="007E721E"/>
    <w:rsid w:val="007E7497"/>
    <w:rsid w:val="007E75BD"/>
    <w:rsid w:val="007E7A4B"/>
    <w:rsid w:val="007F0075"/>
    <w:rsid w:val="007F0287"/>
    <w:rsid w:val="007F03E4"/>
    <w:rsid w:val="007F0AF7"/>
    <w:rsid w:val="007F0DDA"/>
    <w:rsid w:val="007F0DE8"/>
    <w:rsid w:val="007F0E4C"/>
    <w:rsid w:val="007F12BE"/>
    <w:rsid w:val="007F17C7"/>
    <w:rsid w:val="007F185F"/>
    <w:rsid w:val="007F1D47"/>
    <w:rsid w:val="007F2252"/>
    <w:rsid w:val="007F2299"/>
    <w:rsid w:val="007F24C8"/>
    <w:rsid w:val="007F24DF"/>
    <w:rsid w:val="007F270F"/>
    <w:rsid w:val="007F283D"/>
    <w:rsid w:val="007F28D0"/>
    <w:rsid w:val="007F2983"/>
    <w:rsid w:val="007F2D89"/>
    <w:rsid w:val="007F2F22"/>
    <w:rsid w:val="007F2FD4"/>
    <w:rsid w:val="007F30F9"/>
    <w:rsid w:val="007F3377"/>
    <w:rsid w:val="007F362D"/>
    <w:rsid w:val="007F369B"/>
    <w:rsid w:val="007F397E"/>
    <w:rsid w:val="007F4174"/>
    <w:rsid w:val="007F472F"/>
    <w:rsid w:val="007F47D7"/>
    <w:rsid w:val="007F49A6"/>
    <w:rsid w:val="007F4B51"/>
    <w:rsid w:val="007F4B95"/>
    <w:rsid w:val="007F533E"/>
    <w:rsid w:val="007F5A6A"/>
    <w:rsid w:val="007F5D92"/>
    <w:rsid w:val="007F5EE0"/>
    <w:rsid w:val="007F5F07"/>
    <w:rsid w:val="007F6092"/>
    <w:rsid w:val="007F63D6"/>
    <w:rsid w:val="007F640A"/>
    <w:rsid w:val="007F64E9"/>
    <w:rsid w:val="007F6547"/>
    <w:rsid w:val="007F67DB"/>
    <w:rsid w:val="007F6847"/>
    <w:rsid w:val="007F6D49"/>
    <w:rsid w:val="007F6E3C"/>
    <w:rsid w:val="007F73BA"/>
    <w:rsid w:val="007F763E"/>
    <w:rsid w:val="007F7681"/>
    <w:rsid w:val="007F7695"/>
    <w:rsid w:val="007F79B1"/>
    <w:rsid w:val="00800004"/>
    <w:rsid w:val="00800106"/>
    <w:rsid w:val="0080019D"/>
    <w:rsid w:val="00800350"/>
    <w:rsid w:val="00800667"/>
    <w:rsid w:val="00800713"/>
    <w:rsid w:val="0080085E"/>
    <w:rsid w:val="00800AF2"/>
    <w:rsid w:val="00800CA1"/>
    <w:rsid w:val="00800D5B"/>
    <w:rsid w:val="00800F4A"/>
    <w:rsid w:val="0080144F"/>
    <w:rsid w:val="00801839"/>
    <w:rsid w:val="00801885"/>
    <w:rsid w:val="008019CA"/>
    <w:rsid w:val="00801E64"/>
    <w:rsid w:val="00802165"/>
    <w:rsid w:val="008026EC"/>
    <w:rsid w:val="008027D3"/>
    <w:rsid w:val="00802B78"/>
    <w:rsid w:val="00802E0D"/>
    <w:rsid w:val="0080305C"/>
    <w:rsid w:val="0080310F"/>
    <w:rsid w:val="0080325B"/>
    <w:rsid w:val="00803470"/>
    <w:rsid w:val="0080348B"/>
    <w:rsid w:val="00803607"/>
    <w:rsid w:val="00803749"/>
    <w:rsid w:val="008037B2"/>
    <w:rsid w:val="00804709"/>
    <w:rsid w:val="00804AA1"/>
    <w:rsid w:val="00804CCE"/>
    <w:rsid w:val="0080500D"/>
    <w:rsid w:val="00805437"/>
    <w:rsid w:val="008054A2"/>
    <w:rsid w:val="00805701"/>
    <w:rsid w:val="00805E23"/>
    <w:rsid w:val="008063A1"/>
    <w:rsid w:val="0080655D"/>
    <w:rsid w:val="0080667F"/>
    <w:rsid w:val="00806A0A"/>
    <w:rsid w:val="00806A13"/>
    <w:rsid w:val="00806A73"/>
    <w:rsid w:val="00806AE4"/>
    <w:rsid w:val="00806B19"/>
    <w:rsid w:val="00806E4E"/>
    <w:rsid w:val="0080700B"/>
    <w:rsid w:val="00807358"/>
    <w:rsid w:val="00807478"/>
    <w:rsid w:val="0080753B"/>
    <w:rsid w:val="0080761C"/>
    <w:rsid w:val="008077F8"/>
    <w:rsid w:val="0081005C"/>
    <w:rsid w:val="008104D4"/>
    <w:rsid w:val="00810961"/>
    <w:rsid w:val="00810D93"/>
    <w:rsid w:val="00810FBE"/>
    <w:rsid w:val="00811531"/>
    <w:rsid w:val="00811917"/>
    <w:rsid w:val="00811A8C"/>
    <w:rsid w:val="00811B31"/>
    <w:rsid w:val="00811C62"/>
    <w:rsid w:val="00811DF6"/>
    <w:rsid w:val="00812289"/>
    <w:rsid w:val="008123DB"/>
    <w:rsid w:val="00812476"/>
    <w:rsid w:val="00812581"/>
    <w:rsid w:val="0081274C"/>
    <w:rsid w:val="008136F1"/>
    <w:rsid w:val="00813C74"/>
    <w:rsid w:val="00813D0D"/>
    <w:rsid w:val="00813D23"/>
    <w:rsid w:val="00813D87"/>
    <w:rsid w:val="008143BE"/>
    <w:rsid w:val="0081445C"/>
    <w:rsid w:val="008147E4"/>
    <w:rsid w:val="00814BE1"/>
    <w:rsid w:val="008154B0"/>
    <w:rsid w:val="00815596"/>
    <w:rsid w:val="008155AD"/>
    <w:rsid w:val="00815645"/>
    <w:rsid w:val="00815713"/>
    <w:rsid w:val="00815908"/>
    <w:rsid w:val="00815D85"/>
    <w:rsid w:val="00816084"/>
    <w:rsid w:val="00816B97"/>
    <w:rsid w:val="0081730E"/>
    <w:rsid w:val="008174AF"/>
    <w:rsid w:val="00817A59"/>
    <w:rsid w:val="00817E6A"/>
    <w:rsid w:val="00820501"/>
    <w:rsid w:val="00820874"/>
    <w:rsid w:val="00820D40"/>
    <w:rsid w:val="00820F08"/>
    <w:rsid w:val="00820F7D"/>
    <w:rsid w:val="008211ED"/>
    <w:rsid w:val="00821214"/>
    <w:rsid w:val="008215F6"/>
    <w:rsid w:val="00821932"/>
    <w:rsid w:val="0082208D"/>
    <w:rsid w:val="008220FF"/>
    <w:rsid w:val="00822101"/>
    <w:rsid w:val="00822344"/>
    <w:rsid w:val="00822632"/>
    <w:rsid w:val="00822725"/>
    <w:rsid w:val="0082278E"/>
    <w:rsid w:val="00822CD9"/>
    <w:rsid w:val="0082363F"/>
    <w:rsid w:val="0082372A"/>
    <w:rsid w:val="008237CC"/>
    <w:rsid w:val="0082397C"/>
    <w:rsid w:val="00823A5D"/>
    <w:rsid w:val="00824C9C"/>
    <w:rsid w:val="00824D89"/>
    <w:rsid w:val="00824EDA"/>
    <w:rsid w:val="00824F9D"/>
    <w:rsid w:val="0082516C"/>
    <w:rsid w:val="00825232"/>
    <w:rsid w:val="0082557F"/>
    <w:rsid w:val="008259A2"/>
    <w:rsid w:val="00825F4D"/>
    <w:rsid w:val="008260DA"/>
    <w:rsid w:val="00826114"/>
    <w:rsid w:val="00826293"/>
    <w:rsid w:val="00826711"/>
    <w:rsid w:val="00826814"/>
    <w:rsid w:val="00826A44"/>
    <w:rsid w:val="0082719C"/>
    <w:rsid w:val="00827225"/>
    <w:rsid w:val="008276E6"/>
    <w:rsid w:val="00827A61"/>
    <w:rsid w:val="00827BE1"/>
    <w:rsid w:val="00827BFC"/>
    <w:rsid w:val="00827D75"/>
    <w:rsid w:val="00830125"/>
    <w:rsid w:val="008303E4"/>
    <w:rsid w:val="00830704"/>
    <w:rsid w:val="00830807"/>
    <w:rsid w:val="008310EB"/>
    <w:rsid w:val="00831164"/>
    <w:rsid w:val="00831706"/>
    <w:rsid w:val="00831BBD"/>
    <w:rsid w:val="00831D46"/>
    <w:rsid w:val="00831FEF"/>
    <w:rsid w:val="00832393"/>
    <w:rsid w:val="00832445"/>
    <w:rsid w:val="00832773"/>
    <w:rsid w:val="008327D8"/>
    <w:rsid w:val="00832999"/>
    <w:rsid w:val="00832BA5"/>
    <w:rsid w:val="00832DAB"/>
    <w:rsid w:val="008331F0"/>
    <w:rsid w:val="00833812"/>
    <w:rsid w:val="00834408"/>
    <w:rsid w:val="008344CA"/>
    <w:rsid w:val="008344E5"/>
    <w:rsid w:val="00834619"/>
    <w:rsid w:val="008349FF"/>
    <w:rsid w:val="00834BAD"/>
    <w:rsid w:val="00834BE5"/>
    <w:rsid w:val="00834C51"/>
    <w:rsid w:val="00834C72"/>
    <w:rsid w:val="00834F10"/>
    <w:rsid w:val="00834FE8"/>
    <w:rsid w:val="00835062"/>
    <w:rsid w:val="00835791"/>
    <w:rsid w:val="00835B02"/>
    <w:rsid w:val="00835C9E"/>
    <w:rsid w:val="00835CAB"/>
    <w:rsid w:val="00835D9E"/>
    <w:rsid w:val="008361D5"/>
    <w:rsid w:val="00836D96"/>
    <w:rsid w:val="00837124"/>
    <w:rsid w:val="00837305"/>
    <w:rsid w:val="00837595"/>
    <w:rsid w:val="00837597"/>
    <w:rsid w:val="0083787D"/>
    <w:rsid w:val="008378B0"/>
    <w:rsid w:val="00837959"/>
    <w:rsid w:val="00837983"/>
    <w:rsid w:val="00837BBE"/>
    <w:rsid w:val="00837C39"/>
    <w:rsid w:val="00840132"/>
    <w:rsid w:val="0084058F"/>
    <w:rsid w:val="008407E7"/>
    <w:rsid w:val="00840850"/>
    <w:rsid w:val="00840D54"/>
    <w:rsid w:val="0084113C"/>
    <w:rsid w:val="0084121C"/>
    <w:rsid w:val="0084133B"/>
    <w:rsid w:val="0084173C"/>
    <w:rsid w:val="008418D2"/>
    <w:rsid w:val="00841ABC"/>
    <w:rsid w:val="00841B84"/>
    <w:rsid w:val="00842C0B"/>
    <w:rsid w:val="00842C5A"/>
    <w:rsid w:val="00842E22"/>
    <w:rsid w:val="00842E82"/>
    <w:rsid w:val="00843193"/>
    <w:rsid w:val="00843A02"/>
    <w:rsid w:val="00843A29"/>
    <w:rsid w:val="00843EE5"/>
    <w:rsid w:val="008441AA"/>
    <w:rsid w:val="0084421A"/>
    <w:rsid w:val="00844498"/>
    <w:rsid w:val="0084452D"/>
    <w:rsid w:val="00844584"/>
    <w:rsid w:val="00844695"/>
    <w:rsid w:val="008447A3"/>
    <w:rsid w:val="00844883"/>
    <w:rsid w:val="0084490E"/>
    <w:rsid w:val="00844ACC"/>
    <w:rsid w:val="00844B2F"/>
    <w:rsid w:val="00844C8C"/>
    <w:rsid w:val="00844CBA"/>
    <w:rsid w:val="00844D06"/>
    <w:rsid w:val="008451B4"/>
    <w:rsid w:val="00845413"/>
    <w:rsid w:val="0084597F"/>
    <w:rsid w:val="00846314"/>
    <w:rsid w:val="00846408"/>
    <w:rsid w:val="00846527"/>
    <w:rsid w:val="00846835"/>
    <w:rsid w:val="00846885"/>
    <w:rsid w:val="00846A18"/>
    <w:rsid w:val="00846B5F"/>
    <w:rsid w:val="00846B8B"/>
    <w:rsid w:val="008470CB"/>
    <w:rsid w:val="008474F7"/>
    <w:rsid w:val="00847B6C"/>
    <w:rsid w:val="00847BDF"/>
    <w:rsid w:val="00847D89"/>
    <w:rsid w:val="008500BB"/>
    <w:rsid w:val="008500D1"/>
    <w:rsid w:val="008501FB"/>
    <w:rsid w:val="0085028A"/>
    <w:rsid w:val="008503AF"/>
    <w:rsid w:val="008503C5"/>
    <w:rsid w:val="0085054E"/>
    <w:rsid w:val="00850DE8"/>
    <w:rsid w:val="0085153E"/>
    <w:rsid w:val="00851572"/>
    <w:rsid w:val="008516F9"/>
    <w:rsid w:val="00851739"/>
    <w:rsid w:val="00851B90"/>
    <w:rsid w:val="00851DFF"/>
    <w:rsid w:val="00851E33"/>
    <w:rsid w:val="00852114"/>
    <w:rsid w:val="00852125"/>
    <w:rsid w:val="008522D9"/>
    <w:rsid w:val="00852302"/>
    <w:rsid w:val="00852510"/>
    <w:rsid w:val="00852AC4"/>
    <w:rsid w:val="00853079"/>
    <w:rsid w:val="008533E8"/>
    <w:rsid w:val="00853C18"/>
    <w:rsid w:val="00853E4C"/>
    <w:rsid w:val="00853F49"/>
    <w:rsid w:val="00853F62"/>
    <w:rsid w:val="008544D7"/>
    <w:rsid w:val="00854742"/>
    <w:rsid w:val="00854A08"/>
    <w:rsid w:val="00854B99"/>
    <w:rsid w:val="00854C32"/>
    <w:rsid w:val="00854CDA"/>
    <w:rsid w:val="00854EB4"/>
    <w:rsid w:val="00854FCF"/>
    <w:rsid w:val="00854FEB"/>
    <w:rsid w:val="00854FF4"/>
    <w:rsid w:val="008550BF"/>
    <w:rsid w:val="00855155"/>
    <w:rsid w:val="00855305"/>
    <w:rsid w:val="008554A7"/>
    <w:rsid w:val="0085558F"/>
    <w:rsid w:val="008557AE"/>
    <w:rsid w:val="008559C0"/>
    <w:rsid w:val="008562CA"/>
    <w:rsid w:val="008564DF"/>
    <w:rsid w:val="00856636"/>
    <w:rsid w:val="008568A0"/>
    <w:rsid w:val="00856ACF"/>
    <w:rsid w:val="00856AFF"/>
    <w:rsid w:val="00856EC0"/>
    <w:rsid w:val="0085712E"/>
    <w:rsid w:val="0085732E"/>
    <w:rsid w:val="0085735C"/>
    <w:rsid w:val="00857365"/>
    <w:rsid w:val="008573DA"/>
    <w:rsid w:val="00857554"/>
    <w:rsid w:val="00857674"/>
    <w:rsid w:val="00857948"/>
    <w:rsid w:val="00857A5B"/>
    <w:rsid w:val="00857E82"/>
    <w:rsid w:val="0086023B"/>
    <w:rsid w:val="0086034F"/>
    <w:rsid w:val="0086054C"/>
    <w:rsid w:val="00860642"/>
    <w:rsid w:val="00860722"/>
    <w:rsid w:val="00860E9B"/>
    <w:rsid w:val="00860EAC"/>
    <w:rsid w:val="00861237"/>
    <w:rsid w:val="00861294"/>
    <w:rsid w:val="00861774"/>
    <w:rsid w:val="0086178D"/>
    <w:rsid w:val="00861E56"/>
    <w:rsid w:val="008620F7"/>
    <w:rsid w:val="008623EE"/>
    <w:rsid w:val="00862599"/>
    <w:rsid w:val="00862BA2"/>
    <w:rsid w:val="00863422"/>
    <w:rsid w:val="00863560"/>
    <w:rsid w:val="008638A0"/>
    <w:rsid w:val="00863BB8"/>
    <w:rsid w:val="00863D19"/>
    <w:rsid w:val="00863F52"/>
    <w:rsid w:val="00863FC6"/>
    <w:rsid w:val="00864341"/>
    <w:rsid w:val="008646ED"/>
    <w:rsid w:val="00864AD8"/>
    <w:rsid w:val="00864AFD"/>
    <w:rsid w:val="00864B1D"/>
    <w:rsid w:val="00864C08"/>
    <w:rsid w:val="00865080"/>
    <w:rsid w:val="0086526D"/>
    <w:rsid w:val="0086577D"/>
    <w:rsid w:val="00865847"/>
    <w:rsid w:val="00865916"/>
    <w:rsid w:val="00865ED0"/>
    <w:rsid w:val="00865F25"/>
    <w:rsid w:val="0086612F"/>
    <w:rsid w:val="00866698"/>
    <w:rsid w:val="0086674C"/>
    <w:rsid w:val="00866AA1"/>
    <w:rsid w:val="00867051"/>
    <w:rsid w:val="0086721B"/>
    <w:rsid w:val="008673CA"/>
    <w:rsid w:val="008674AC"/>
    <w:rsid w:val="008674BF"/>
    <w:rsid w:val="008676B6"/>
    <w:rsid w:val="00867745"/>
    <w:rsid w:val="00867933"/>
    <w:rsid w:val="00867959"/>
    <w:rsid w:val="00867A07"/>
    <w:rsid w:val="00867CFF"/>
    <w:rsid w:val="00867DF9"/>
    <w:rsid w:val="00867F7E"/>
    <w:rsid w:val="008702A7"/>
    <w:rsid w:val="008702BA"/>
    <w:rsid w:val="008704AC"/>
    <w:rsid w:val="008707EB"/>
    <w:rsid w:val="008708B9"/>
    <w:rsid w:val="00870953"/>
    <w:rsid w:val="00871615"/>
    <w:rsid w:val="00871AE4"/>
    <w:rsid w:val="00871E0D"/>
    <w:rsid w:val="00872112"/>
    <w:rsid w:val="0087287A"/>
    <w:rsid w:val="008729C8"/>
    <w:rsid w:val="00872DFE"/>
    <w:rsid w:val="00872F0A"/>
    <w:rsid w:val="00872F20"/>
    <w:rsid w:val="00873517"/>
    <w:rsid w:val="0087381E"/>
    <w:rsid w:val="0087385D"/>
    <w:rsid w:val="00873AA7"/>
    <w:rsid w:val="00873B4C"/>
    <w:rsid w:val="00873BB7"/>
    <w:rsid w:val="008745D9"/>
    <w:rsid w:val="00874660"/>
    <w:rsid w:val="00874754"/>
    <w:rsid w:val="00874B6E"/>
    <w:rsid w:val="00874C02"/>
    <w:rsid w:val="00874C8F"/>
    <w:rsid w:val="00874C9A"/>
    <w:rsid w:val="00874DB8"/>
    <w:rsid w:val="00874E05"/>
    <w:rsid w:val="00874E6A"/>
    <w:rsid w:val="00874F17"/>
    <w:rsid w:val="00874FE4"/>
    <w:rsid w:val="008750DE"/>
    <w:rsid w:val="008755A5"/>
    <w:rsid w:val="00875664"/>
    <w:rsid w:val="00875C6D"/>
    <w:rsid w:val="00875DDB"/>
    <w:rsid w:val="00875F4A"/>
    <w:rsid w:val="00876102"/>
    <w:rsid w:val="0087639B"/>
    <w:rsid w:val="00876400"/>
    <w:rsid w:val="0087648B"/>
    <w:rsid w:val="0087665B"/>
    <w:rsid w:val="008767B1"/>
    <w:rsid w:val="00876A6B"/>
    <w:rsid w:val="00876FEA"/>
    <w:rsid w:val="00877079"/>
    <w:rsid w:val="00877258"/>
    <w:rsid w:val="0087763E"/>
    <w:rsid w:val="00877B13"/>
    <w:rsid w:val="00877CBF"/>
    <w:rsid w:val="00880067"/>
    <w:rsid w:val="008802C5"/>
    <w:rsid w:val="00880918"/>
    <w:rsid w:val="008809DA"/>
    <w:rsid w:val="00880B6F"/>
    <w:rsid w:val="00880BFB"/>
    <w:rsid w:val="00880F04"/>
    <w:rsid w:val="00880F33"/>
    <w:rsid w:val="008811A1"/>
    <w:rsid w:val="008812EA"/>
    <w:rsid w:val="0088130F"/>
    <w:rsid w:val="008813C7"/>
    <w:rsid w:val="0088168D"/>
    <w:rsid w:val="00881C79"/>
    <w:rsid w:val="008820BE"/>
    <w:rsid w:val="008820DA"/>
    <w:rsid w:val="008821E8"/>
    <w:rsid w:val="008822E4"/>
    <w:rsid w:val="00882401"/>
    <w:rsid w:val="008825FF"/>
    <w:rsid w:val="0088282D"/>
    <w:rsid w:val="00882843"/>
    <w:rsid w:val="00882E3C"/>
    <w:rsid w:val="00882FDD"/>
    <w:rsid w:val="00883051"/>
    <w:rsid w:val="008833D8"/>
    <w:rsid w:val="0088362C"/>
    <w:rsid w:val="00883688"/>
    <w:rsid w:val="00883886"/>
    <w:rsid w:val="00883D89"/>
    <w:rsid w:val="00883F58"/>
    <w:rsid w:val="00884241"/>
    <w:rsid w:val="0088439B"/>
    <w:rsid w:val="00884425"/>
    <w:rsid w:val="008845A9"/>
    <w:rsid w:val="0088488E"/>
    <w:rsid w:val="00884B43"/>
    <w:rsid w:val="00884BA8"/>
    <w:rsid w:val="00885078"/>
    <w:rsid w:val="0088532D"/>
    <w:rsid w:val="00885348"/>
    <w:rsid w:val="0088575B"/>
    <w:rsid w:val="00885B42"/>
    <w:rsid w:val="00885E1C"/>
    <w:rsid w:val="008869EB"/>
    <w:rsid w:val="00886B74"/>
    <w:rsid w:val="00886C53"/>
    <w:rsid w:val="00886EB1"/>
    <w:rsid w:val="00887246"/>
    <w:rsid w:val="0088736C"/>
    <w:rsid w:val="00887392"/>
    <w:rsid w:val="00887412"/>
    <w:rsid w:val="008874A1"/>
    <w:rsid w:val="00887968"/>
    <w:rsid w:val="00887B53"/>
    <w:rsid w:val="00887BC9"/>
    <w:rsid w:val="00887C9D"/>
    <w:rsid w:val="0089003B"/>
    <w:rsid w:val="00890ACD"/>
    <w:rsid w:val="00890EEA"/>
    <w:rsid w:val="0089124E"/>
    <w:rsid w:val="00891253"/>
    <w:rsid w:val="008913CB"/>
    <w:rsid w:val="00891481"/>
    <w:rsid w:val="008915DB"/>
    <w:rsid w:val="00891849"/>
    <w:rsid w:val="008919BD"/>
    <w:rsid w:val="00891B40"/>
    <w:rsid w:val="00891C15"/>
    <w:rsid w:val="00891CFE"/>
    <w:rsid w:val="00891DDC"/>
    <w:rsid w:val="00891E56"/>
    <w:rsid w:val="008922FE"/>
    <w:rsid w:val="0089246B"/>
    <w:rsid w:val="008925AE"/>
    <w:rsid w:val="008926E7"/>
    <w:rsid w:val="008927F4"/>
    <w:rsid w:val="00892951"/>
    <w:rsid w:val="00892DA8"/>
    <w:rsid w:val="00892E97"/>
    <w:rsid w:val="00892EC0"/>
    <w:rsid w:val="00893312"/>
    <w:rsid w:val="00893508"/>
    <w:rsid w:val="0089362F"/>
    <w:rsid w:val="00893715"/>
    <w:rsid w:val="00893DDB"/>
    <w:rsid w:val="008941A7"/>
    <w:rsid w:val="00894313"/>
    <w:rsid w:val="00894C85"/>
    <w:rsid w:val="008954C8"/>
    <w:rsid w:val="008954F1"/>
    <w:rsid w:val="008955BD"/>
    <w:rsid w:val="0089577D"/>
    <w:rsid w:val="00895AC6"/>
    <w:rsid w:val="00895F78"/>
    <w:rsid w:val="00896018"/>
    <w:rsid w:val="00896133"/>
    <w:rsid w:val="008962A6"/>
    <w:rsid w:val="00896332"/>
    <w:rsid w:val="0089654F"/>
    <w:rsid w:val="008966DE"/>
    <w:rsid w:val="00896732"/>
    <w:rsid w:val="00896BA2"/>
    <w:rsid w:val="00896CF9"/>
    <w:rsid w:val="00896D76"/>
    <w:rsid w:val="008971A0"/>
    <w:rsid w:val="008975CE"/>
    <w:rsid w:val="0089767E"/>
    <w:rsid w:val="00897763"/>
    <w:rsid w:val="008977C4"/>
    <w:rsid w:val="008978A3"/>
    <w:rsid w:val="00897A28"/>
    <w:rsid w:val="00897CBD"/>
    <w:rsid w:val="00897EDD"/>
    <w:rsid w:val="00897F54"/>
    <w:rsid w:val="008A0173"/>
    <w:rsid w:val="008A0894"/>
    <w:rsid w:val="008A0910"/>
    <w:rsid w:val="008A12C5"/>
    <w:rsid w:val="008A1495"/>
    <w:rsid w:val="008A1630"/>
    <w:rsid w:val="008A17A7"/>
    <w:rsid w:val="008A1CCC"/>
    <w:rsid w:val="008A1CEB"/>
    <w:rsid w:val="008A1EA2"/>
    <w:rsid w:val="008A2036"/>
    <w:rsid w:val="008A261E"/>
    <w:rsid w:val="008A2768"/>
    <w:rsid w:val="008A29BB"/>
    <w:rsid w:val="008A2B35"/>
    <w:rsid w:val="008A2FE0"/>
    <w:rsid w:val="008A31EC"/>
    <w:rsid w:val="008A36C0"/>
    <w:rsid w:val="008A374B"/>
    <w:rsid w:val="008A3C64"/>
    <w:rsid w:val="008A3E95"/>
    <w:rsid w:val="008A3FAE"/>
    <w:rsid w:val="008A3FC5"/>
    <w:rsid w:val="008A41CC"/>
    <w:rsid w:val="008A4269"/>
    <w:rsid w:val="008A42C4"/>
    <w:rsid w:val="008A444D"/>
    <w:rsid w:val="008A46F9"/>
    <w:rsid w:val="008A47EB"/>
    <w:rsid w:val="008A482D"/>
    <w:rsid w:val="008A4B04"/>
    <w:rsid w:val="008A4B32"/>
    <w:rsid w:val="008A4CCD"/>
    <w:rsid w:val="008A4E71"/>
    <w:rsid w:val="008A4F25"/>
    <w:rsid w:val="008A50B0"/>
    <w:rsid w:val="008A53D3"/>
    <w:rsid w:val="008A57C5"/>
    <w:rsid w:val="008A5817"/>
    <w:rsid w:val="008A58FD"/>
    <w:rsid w:val="008A5C56"/>
    <w:rsid w:val="008A5E56"/>
    <w:rsid w:val="008A5E6D"/>
    <w:rsid w:val="008A6036"/>
    <w:rsid w:val="008A612C"/>
    <w:rsid w:val="008A623D"/>
    <w:rsid w:val="008A6437"/>
    <w:rsid w:val="008A6743"/>
    <w:rsid w:val="008A67AB"/>
    <w:rsid w:val="008A687F"/>
    <w:rsid w:val="008A6C87"/>
    <w:rsid w:val="008A7117"/>
    <w:rsid w:val="008A73F3"/>
    <w:rsid w:val="008A7906"/>
    <w:rsid w:val="008A7DC2"/>
    <w:rsid w:val="008B037B"/>
    <w:rsid w:val="008B09F8"/>
    <w:rsid w:val="008B0AD8"/>
    <w:rsid w:val="008B0D11"/>
    <w:rsid w:val="008B0D2E"/>
    <w:rsid w:val="008B0F54"/>
    <w:rsid w:val="008B146E"/>
    <w:rsid w:val="008B1680"/>
    <w:rsid w:val="008B18C2"/>
    <w:rsid w:val="008B1985"/>
    <w:rsid w:val="008B1C0D"/>
    <w:rsid w:val="008B1E19"/>
    <w:rsid w:val="008B1E86"/>
    <w:rsid w:val="008B2051"/>
    <w:rsid w:val="008B2069"/>
    <w:rsid w:val="008B2238"/>
    <w:rsid w:val="008B24C8"/>
    <w:rsid w:val="008B2645"/>
    <w:rsid w:val="008B2709"/>
    <w:rsid w:val="008B2CD1"/>
    <w:rsid w:val="008B2D82"/>
    <w:rsid w:val="008B2E16"/>
    <w:rsid w:val="008B3455"/>
    <w:rsid w:val="008B345B"/>
    <w:rsid w:val="008B3A12"/>
    <w:rsid w:val="008B3A74"/>
    <w:rsid w:val="008B3BC8"/>
    <w:rsid w:val="008B3E68"/>
    <w:rsid w:val="008B4610"/>
    <w:rsid w:val="008B4846"/>
    <w:rsid w:val="008B4D1F"/>
    <w:rsid w:val="008B4F73"/>
    <w:rsid w:val="008B529D"/>
    <w:rsid w:val="008B5627"/>
    <w:rsid w:val="008B5759"/>
    <w:rsid w:val="008B578D"/>
    <w:rsid w:val="008B5CAE"/>
    <w:rsid w:val="008B6373"/>
    <w:rsid w:val="008B64C0"/>
    <w:rsid w:val="008B6791"/>
    <w:rsid w:val="008B68CA"/>
    <w:rsid w:val="008B695A"/>
    <w:rsid w:val="008B69C0"/>
    <w:rsid w:val="008B6B65"/>
    <w:rsid w:val="008B6BCF"/>
    <w:rsid w:val="008B6EC5"/>
    <w:rsid w:val="008B6EF5"/>
    <w:rsid w:val="008B75CA"/>
    <w:rsid w:val="008B77B4"/>
    <w:rsid w:val="008B78F8"/>
    <w:rsid w:val="008B7D7B"/>
    <w:rsid w:val="008B7EDD"/>
    <w:rsid w:val="008B7FCE"/>
    <w:rsid w:val="008C04D0"/>
    <w:rsid w:val="008C0851"/>
    <w:rsid w:val="008C0C37"/>
    <w:rsid w:val="008C0FB0"/>
    <w:rsid w:val="008C1021"/>
    <w:rsid w:val="008C116B"/>
    <w:rsid w:val="008C11DF"/>
    <w:rsid w:val="008C1852"/>
    <w:rsid w:val="008C1856"/>
    <w:rsid w:val="008C1B17"/>
    <w:rsid w:val="008C1E5A"/>
    <w:rsid w:val="008C1FB5"/>
    <w:rsid w:val="008C21A1"/>
    <w:rsid w:val="008C2217"/>
    <w:rsid w:val="008C2424"/>
    <w:rsid w:val="008C243D"/>
    <w:rsid w:val="008C2474"/>
    <w:rsid w:val="008C24D8"/>
    <w:rsid w:val="008C2A42"/>
    <w:rsid w:val="008C304A"/>
    <w:rsid w:val="008C3227"/>
    <w:rsid w:val="008C36C9"/>
    <w:rsid w:val="008C3C5D"/>
    <w:rsid w:val="008C419D"/>
    <w:rsid w:val="008C4236"/>
    <w:rsid w:val="008C49BC"/>
    <w:rsid w:val="008C4B62"/>
    <w:rsid w:val="008C51D0"/>
    <w:rsid w:val="008C524F"/>
    <w:rsid w:val="008C5355"/>
    <w:rsid w:val="008C59CA"/>
    <w:rsid w:val="008C6332"/>
    <w:rsid w:val="008C6B56"/>
    <w:rsid w:val="008C6FCB"/>
    <w:rsid w:val="008C70AF"/>
    <w:rsid w:val="008C73EE"/>
    <w:rsid w:val="008C75A7"/>
    <w:rsid w:val="008C7C4A"/>
    <w:rsid w:val="008C7F52"/>
    <w:rsid w:val="008D0091"/>
    <w:rsid w:val="008D0166"/>
    <w:rsid w:val="008D02B0"/>
    <w:rsid w:val="008D070F"/>
    <w:rsid w:val="008D076C"/>
    <w:rsid w:val="008D0792"/>
    <w:rsid w:val="008D07B1"/>
    <w:rsid w:val="008D083A"/>
    <w:rsid w:val="008D0BE7"/>
    <w:rsid w:val="008D1999"/>
    <w:rsid w:val="008D1DE4"/>
    <w:rsid w:val="008D2324"/>
    <w:rsid w:val="008D26E7"/>
    <w:rsid w:val="008D2BA4"/>
    <w:rsid w:val="008D2BC5"/>
    <w:rsid w:val="008D2DA6"/>
    <w:rsid w:val="008D330D"/>
    <w:rsid w:val="008D332E"/>
    <w:rsid w:val="008D3650"/>
    <w:rsid w:val="008D370C"/>
    <w:rsid w:val="008D3885"/>
    <w:rsid w:val="008D38B5"/>
    <w:rsid w:val="008D398F"/>
    <w:rsid w:val="008D39F8"/>
    <w:rsid w:val="008D3C32"/>
    <w:rsid w:val="008D40DA"/>
    <w:rsid w:val="008D416B"/>
    <w:rsid w:val="008D44DD"/>
    <w:rsid w:val="008D47A8"/>
    <w:rsid w:val="008D4861"/>
    <w:rsid w:val="008D4983"/>
    <w:rsid w:val="008D4F55"/>
    <w:rsid w:val="008D515C"/>
    <w:rsid w:val="008D52C1"/>
    <w:rsid w:val="008D554D"/>
    <w:rsid w:val="008D5576"/>
    <w:rsid w:val="008D59C9"/>
    <w:rsid w:val="008D5A67"/>
    <w:rsid w:val="008D5ADD"/>
    <w:rsid w:val="008D5D02"/>
    <w:rsid w:val="008D66FC"/>
    <w:rsid w:val="008D68F4"/>
    <w:rsid w:val="008D6BD0"/>
    <w:rsid w:val="008D6C6A"/>
    <w:rsid w:val="008D6E8B"/>
    <w:rsid w:val="008D743A"/>
    <w:rsid w:val="008D74B4"/>
    <w:rsid w:val="008D76EF"/>
    <w:rsid w:val="008D784A"/>
    <w:rsid w:val="008D7995"/>
    <w:rsid w:val="008D79FB"/>
    <w:rsid w:val="008D7AAB"/>
    <w:rsid w:val="008D7C4D"/>
    <w:rsid w:val="008D7E44"/>
    <w:rsid w:val="008E04FD"/>
    <w:rsid w:val="008E0695"/>
    <w:rsid w:val="008E0DF7"/>
    <w:rsid w:val="008E0F2B"/>
    <w:rsid w:val="008E12C1"/>
    <w:rsid w:val="008E133C"/>
    <w:rsid w:val="008E16E8"/>
    <w:rsid w:val="008E1942"/>
    <w:rsid w:val="008E1C02"/>
    <w:rsid w:val="008E20D6"/>
    <w:rsid w:val="008E2531"/>
    <w:rsid w:val="008E266B"/>
    <w:rsid w:val="008E2E0B"/>
    <w:rsid w:val="008E312B"/>
    <w:rsid w:val="008E324C"/>
    <w:rsid w:val="008E328F"/>
    <w:rsid w:val="008E33FA"/>
    <w:rsid w:val="008E363F"/>
    <w:rsid w:val="008E367C"/>
    <w:rsid w:val="008E394B"/>
    <w:rsid w:val="008E39F0"/>
    <w:rsid w:val="008E3AC0"/>
    <w:rsid w:val="008E3EF6"/>
    <w:rsid w:val="008E40DE"/>
    <w:rsid w:val="008E4130"/>
    <w:rsid w:val="008E4192"/>
    <w:rsid w:val="008E41FB"/>
    <w:rsid w:val="008E43AD"/>
    <w:rsid w:val="008E491A"/>
    <w:rsid w:val="008E4D3B"/>
    <w:rsid w:val="008E4E92"/>
    <w:rsid w:val="008E5131"/>
    <w:rsid w:val="008E51E8"/>
    <w:rsid w:val="008E52AA"/>
    <w:rsid w:val="008E52F1"/>
    <w:rsid w:val="008E59C4"/>
    <w:rsid w:val="008E5AD9"/>
    <w:rsid w:val="008E5C66"/>
    <w:rsid w:val="008E5CE5"/>
    <w:rsid w:val="008E5D10"/>
    <w:rsid w:val="008E6087"/>
    <w:rsid w:val="008E6316"/>
    <w:rsid w:val="008E70AB"/>
    <w:rsid w:val="008E717B"/>
    <w:rsid w:val="008E72E1"/>
    <w:rsid w:val="008E75DB"/>
    <w:rsid w:val="008E77C0"/>
    <w:rsid w:val="008E7936"/>
    <w:rsid w:val="008E7D42"/>
    <w:rsid w:val="008F0170"/>
    <w:rsid w:val="008F03DD"/>
    <w:rsid w:val="008F04A6"/>
    <w:rsid w:val="008F0518"/>
    <w:rsid w:val="008F0660"/>
    <w:rsid w:val="008F095E"/>
    <w:rsid w:val="008F0B0C"/>
    <w:rsid w:val="008F109F"/>
    <w:rsid w:val="008F1427"/>
    <w:rsid w:val="008F143A"/>
    <w:rsid w:val="008F161B"/>
    <w:rsid w:val="008F16EF"/>
    <w:rsid w:val="008F1A8D"/>
    <w:rsid w:val="008F1E09"/>
    <w:rsid w:val="008F1F83"/>
    <w:rsid w:val="008F2001"/>
    <w:rsid w:val="008F20A6"/>
    <w:rsid w:val="008F2EF8"/>
    <w:rsid w:val="008F3065"/>
    <w:rsid w:val="008F3121"/>
    <w:rsid w:val="008F322D"/>
    <w:rsid w:val="008F334A"/>
    <w:rsid w:val="008F3371"/>
    <w:rsid w:val="008F3435"/>
    <w:rsid w:val="008F36DA"/>
    <w:rsid w:val="008F3A71"/>
    <w:rsid w:val="008F3F33"/>
    <w:rsid w:val="008F3F48"/>
    <w:rsid w:val="008F3FF9"/>
    <w:rsid w:val="008F43DA"/>
    <w:rsid w:val="008F4781"/>
    <w:rsid w:val="008F4901"/>
    <w:rsid w:val="008F5018"/>
    <w:rsid w:val="008F5306"/>
    <w:rsid w:val="008F546A"/>
    <w:rsid w:val="008F593E"/>
    <w:rsid w:val="008F5A27"/>
    <w:rsid w:val="008F5D21"/>
    <w:rsid w:val="008F5FB5"/>
    <w:rsid w:val="008F60C5"/>
    <w:rsid w:val="008F6187"/>
    <w:rsid w:val="008F6369"/>
    <w:rsid w:val="008F6AE3"/>
    <w:rsid w:val="008F6BA4"/>
    <w:rsid w:val="008F6F5A"/>
    <w:rsid w:val="008F7022"/>
    <w:rsid w:val="008F7129"/>
    <w:rsid w:val="008F75E1"/>
    <w:rsid w:val="008F76DD"/>
    <w:rsid w:val="008F7A9D"/>
    <w:rsid w:val="00900012"/>
    <w:rsid w:val="009009BE"/>
    <w:rsid w:val="00900CB0"/>
    <w:rsid w:val="00900DB3"/>
    <w:rsid w:val="00900E84"/>
    <w:rsid w:val="00900F3A"/>
    <w:rsid w:val="0090139E"/>
    <w:rsid w:val="00901797"/>
    <w:rsid w:val="00901983"/>
    <w:rsid w:val="00901A0D"/>
    <w:rsid w:val="00901C2C"/>
    <w:rsid w:val="00901E42"/>
    <w:rsid w:val="00901E47"/>
    <w:rsid w:val="0090209B"/>
    <w:rsid w:val="009028A7"/>
    <w:rsid w:val="0090292D"/>
    <w:rsid w:val="009029BD"/>
    <w:rsid w:val="00902A81"/>
    <w:rsid w:val="00903045"/>
    <w:rsid w:val="0090350A"/>
    <w:rsid w:val="00903617"/>
    <w:rsid w:val="009039C4"/>
    <w:rsid w:val="00903E35"/>
    <w:rsid w:val="009040DC"/>
    <w:rsid w:val="00904A1B"/>
    <w:rsid w:val="00904B9E"/>
    <w:rsid w:val="00904BA5"/>
    <w:rsid w:val="00904E47"/>
    <w:rsid w:val="00904F8D"/>
    <w:rsid w:val="0090521F"/>
    <w:rsid w:val="009052A9"/>
    <w:rsid w:val="00905537"/>
    <w:rsid w:val="00905592"/>
    <w:rsid w:val="00905683"/>
    <w:rsid w:val="00905898"/>
    <w:rsid w:val="009059CC"/>
    <w:rsid w:val="00905BFB"/>
    <w:rsid w:val="00905CD0"/>
    <w:rsid w:val="009062E5"/>
    <w:rsid w:val="00906485"/>
    <w:rsid w:val="009068B1"/>
    <w:rsid w:val="00906D01"/>
    <w:rsid w:val="00906E7C"/>
    <w:rsid w:val="00906F9F"/>
    <w:rsid w:val="0090752C"/>
    <w:rsid w:val="00907BB9"/>
    <w:rsid w:val="009103D9"/>
    <w:rsid w:val="0091057D"/>
    <w:rsid w:val="00910CA9"/>
    <w:rsid w:val="00910DD8"/>
    <w:rsid w:val="00911132"/>
    <w:rsid w:val="0091162B"/>
    <w:rsid w:val="00911879"/>
    <w:rsid w:val="00911C9F"/>
    <w:rsid w:val="00911CC8"/>
    <w:rsid w:val="00911F5A"/>
    <w:rsid w:val="009121A4"/>
    <w:rsid w:val="00912297"/>
    <w:rsid w:val="009124D8"/>
    <w:rsid w:val="00912623"/>
    <w:rsid w:val="00912CD0"/>
    <w:rsid w:val="00913102"/>
    <w:rsid w:val="00913519"/>
    <w:rsid w:val="009136BF"/>
    <w:rsid w:val="00913716"/>
    <w:rsid w:val="0091375E"/>
    <w:rsid w:val="00913768"/>
    <w:rsid w:val="0091396D"/>
    <w:rsid w:val="009139FB"/>
    <w:rsid w:val="00914303"/>
    <w:rsid w:val="009144C5"/>
    <w:rsid w:val="00914FF2"/>
    <w:rsid w:val="009151F4"/>
    <w:rsid w:val="0091532C"/>
    <w:rsid w:val="0091533D"/>
    <w:rsid w:val="009154DE"/>
    <w:rsid w:val="00915542"/>
    <w:rsid w:val="00915590"/>
    <w:rsid w:val="00915625"/>
    <w:rsid w:val="009159F3"/>
    <w:rsid w:val="00915AEC"/>
    <w:rsid w:val="00915D61"/>
    <w:rsid w:val="00916A0E"/>
    <w:rsid w:val="00916B47"/>
    <w:rsid w:val="0091708B"/>
    <w:rsid w:val="00917830"/>
    <w:rsid w:val="00917E20"/>
    <w:rsid w:val="00917FE9"/>
    <w:rsid w:val="009201B3"/>
    <w:rsid w:val="00920361"/>
    <w:rsid w:val="009206C7"/>
    <w:rsid w:val="0092073D"/>
    <w:rsid w:val="009208F6"/>
    <w:rsid w:val="0092090F"/>
    <w:rsid w:val="00920B68"/>
    <w:rsid w:val="00920C06"/>
    <w:rsid w:val="00920FA4"/>
    <w:rsid w:val="0092167A"/>
    <w:rsid w:val="00921693"/>
    <w:rsid w:val="00921AB2"/>
    <w:rsid w:val="00921AC3"/>
    <w:rsid w:val="00921FE1"/>
    <w:rsid w:val="00922820"/>
    <w:rsid w:val="00922B17"/>
    <w:rsid w:val="00922C31"/>
    <w:rsid w:val="009234F8"/>
    <w:rsid w:val="00923604"/>
    <w:rsid w:val="00923BF5"/>
    <w:rsid w:val="00924074"/>
    <w:rsid w:val="0092464F"/>
    <w:rsid w:val="00925125"/>
    <w:rsid w:val="0092521F"/>
    <w:rsid w:val="009252E4"/>
    <w:rsid w:val="009257D7"/>
    <w:rsid w:val="00925B6B"/>
    <w:rsid w:val="00925E31"/>
    <w:rsid w:val="00926779"/>
    <w:rsid w:val="009268A3"/>
    <w:rsid w:val="00926927"/>
    <w:rsid w:val="00926A52"/>
    <w:rsid w:val="00927253"/>
    <w:rsid w:val="009277B8"/>
    <w:rsid w:val="009277E3"/>
    <w:rsid w:val="0093007A"/>
    <w:rsid w:val="0093021A"/>
    <w:rsid w:val="009306B7"/>
    <w:rsid w:val="00930868"/>
    <w:rsid w:val="00930CFB"/>
    <w:rsid w:val="009311D6"/>
    <w:rsid w:val="00931275"/>
    <w:rsid w:val="00931341"/>
    <w:rsid w:val="0093137A"/>
    <w:rsid w:val="00931874"/>
    <w:rsid w:val="009318AA"/>
    <w:rsid w:val="00931D1E"/>
    <w:rsid w:val="00932126"/>
    <w:rsid w:val="00932555"/>
    <w:rsid w:val="009327F0"/>
    <w:rsid w:val="00932A9D"/>
    <w:rsid w:val="00932B12"/>
    <w:rsid w:val="00932D5C"/>
    <w:rsid w:val="00932E70"/>
    <w:rsid w:val="0093327D"/>
    <w:rsid w:val="00933359"/>
    <w:rsid w:val="009336E1"/>
    <w:rsid w:val="009339BB"/>
    <w:rsid w:val="00933AB5"/>
    <w:rsid w:val="00933D99"/>
    <w:rsid w:val="00933EE0"/>
    <w:rsid w:val="009341F1"/>
    <w:rsid w:val="00934546"/>
    <w:rsid w:val="009346FC"/>
    <w:rsid w:val="009347F1"/>
    <w:rsid w:val="0093484E"/>
    <w:rsid w:val="0093486F"/>
    <w:rsid w:val="00934B00"/>
    <w:rsid w:val="00934F7B"/>
    <w:rsid w:val="009353D7"/>
    <w:rsid w:val="00935435"/>
    <w:rsid w:val="009358D5"/>
    <w:rsid w:val="00935909"/>
    <w:rsid w:val="00935C4C"/>
    <w:rsid w:val="00936045"/>
    <w:rsid w:val="009364A5"/>
    <w:rsid w:val="00936827"/>
    <w:rsid w:val="0093682B"/>
    <w:rsid w:val="00936AC6"/>
    <w:rsid w:val="00936B27"/>
    <w:rsid w:val="00936DF6"/>
    <w:rsid w:val="00937C93"/>
    <w:rsid w:val="00937CF7"/>
    <w:rsid w:val="00937DA4"/>
    <w:rsid w:val="00937F0C"/>
    <w:rsid w:val="009400FD"/>
    <w:rsid w:val="009403D9"/>
    <w:rsid w:val="00940613"/>
    <w:rsid w:val="009407CD"/>
    <w:rsid w:val="00940C79"/>
    <w:rsid w:val="00940D8D"/>
    <w:rsid w:val="00940E5D"/>
    <w:rsid w:val="00941045"/>
    <w:rsid w:val="00941357"/>
    <w:rsid w:val="009413B7"/>
    <w:rsid w:val="00941880"/>
    <w:rsid w:val="0094198F"/>
    <w:rsid w:val="00941B74"/>
    <w:rsid w:val="00941E61"/>
    <w:rsid w:val="00941FEB"/>
    <w:rsid w:val="00942094"/>
    <w:rsid w:val="009420B2"/>
    <w:rsid w:val="0094216E"/>
    <w:rsid w:val="00942579"/>
    <w:rsid w:val="00942B25"/>
    <w:rsid w:val="00942C61"/>
    <w:rsid w:val="00942DCF"/>
    <w:rsid w:val="009430E7"/>
    <w:rsid w:val="009431BD"/>
    <w:rsid w:val="009433C7"/>
    <w:rsid w:val="0094350A"/>
    <w:rsid w:val="00943983"/>
    <w:rsid w:val="009439B8"/>
    <w:rsid w:val="00943E87"/>
    <w:rsid w:val="00944008"/>
    <w:rsid w:val="009445C0"/>
    <w:rsid w:val="009446D0"/>
    <w:rsid w:val="0094471F"/>
    <w:rsid w:val="00944CEC"/>
    <w:rsid w:val="009451A3"/>
    <w:rsid w:val="00945448"/>
    <w:rsid w:val="00945620"/>
    <w:rsid w:val="00945B7B"/>
    <w:rsid w:val="0094623B"/>
    <w:rsid w:val="00946264"/>
    <w:rsid w:val="009464D6"/>
    <w:rsid w:val="00946B89"/>
    <w:rsid w:val="00946E05"/>
    <w:rsid w:val="00946EA1"/>
    <w:rsid w:val="009470BF"/>
    <w:rsid w:val="009471F5"/>
    <w:rsid w:val="00947769"/>
    <w:rsid w:val="009478F3"/>
    <w:rsid w:val="00947BAD"/>
    <w:rsid w:val="00947D43"/>
    <w:rsid w:val="0095036A"/>
    <w:rsid w:val="00950763"/>
    <w:rsid w:val="009508E6"/>
    <w:rsid w:val="00950A4D"/>
    <w:rsid w:val="0095101C"/>
    <w:rsid w:val="009512C6"/>
    <w:rsid w:val="009516FB"/>
    <w:rsid w:val="009518E0"/>
    <w:rsid w:val="00951987"/>
    <w:rsid w:val="00951C98"/>
    <w:rsid w:val="00951D2F"/>
    <w:rsid w:val="009521A8"/>
    <w:rsid w:val="009522F9"/>
    <w:rsid w:val="00953152"/>
    <w:rsid w:val="009531A0"/>
    <w:rsid w:val="0095369C"/>
    <w:rsid w:val="00954223"/>
    <w:rsid w:val="0095455A"/>
    <w:rsid w:val="00954606"/>
    <w:rsid w:val="00955031"/>
    <w:rsid w:val="00955204"/>
    <w:rsid w:val="009552AC"/>
    <w:rsid w:val="00955364"/>
    <w:rsid w:val="00955A0C"/>
    <w:rsid w:val="00955E9D"/>
    <w:rsid w:val="00955FB8"/>
    <w:rsid w:val="00956126"/>
    <w:rsid w:val="00956D19"/>
    <w:rsid w:val="00956ECF"/>
    <w:rsid w:val="00957112"/>
    <w:rsid w:val="009571FD"/>
    <w:rsid w:val="00957364"/>
    <w:rsid w:val="00957960"/>
    <w:rsid w:val="00957B4F"/>
    <w:rsid w:val="00957E45"/>
    <w:rsid w:val="00957E7E"/>
    <w:rsid w:val="00960055"/>
    <w:rsid w:val="009600B5"/>
    <w:rsid w:val="009601B5"/>
    <w:rsid w:val="009602FD"/>
    <w:rsid w:val="00960341"/>
    <w:rsid w:val="0096044A"/>
    <w:rsid w:val="00960648"/>
    <w:rsid w:val="009606E7"/>
    <w:rsid w:val="009607A6"/>
    <w:rsid w:val="00960A64"/>
    <w:rsid w:val="00960C1A"/>
    <w:rsid w:val="00960DFE"/>
    <w:rsid w:val="00960F2E"/>
    <w:rsid w:val="00961051"/>
    <w:rsid w:val="0096112A"/>
    <w:rsid w:val="00961811"/>
    <w:rsid w:val="00961B31"/>
    <w:rsid w:val="00961DA9"/>
    <w:rsid w:val="00961EA9"/>
    <w:rsid w:val="00961F7E"/>
    <w:rsid w:val="00961FDB"/>
    <w:rsid w:val="00962115"/>
    <w:rsid w:val="00962324"/>
    <w:rsid w:val="00962781"/>
    <w:rsid w:val="00962A44"/>
    <w:rsid w:val="009630ED"/>
    <w:rsid w:val="009630FE"/>
    <w:rsid w:val="009635E7"/>
    <w:rsid w:val="0096382E"/>
    <w:rsid w:val="009641CB"/>
    <w:rsid w:val="009641D4"/>
    <w:rsid w:val="009642AC"/>
    <w:rsid w:val="009643E8"/>
    <w:rsid w:val="00964736"/>
    <w:rsid w:val="00964873"/>
    <w:rsid w:val="00964878"/>
    <w:rsid w:val="0096489E"/>
    <w:rsid w:val="009649E0"/>
    <w:rsid w:val="00964AE5"/>
    <w:rsid w:val="00965973"/>
    <w:rsid w:val="00965E2D"/>
    <w:rsid w:val="00966147"/>
    <w:rsid w:val="00966554"/>
    <w:rsid w:val="0096669E"/>
    <w:rsid w:val="00966880"/>
    <w:rsid w:val="00966896"/>
    <w:rsid w:val="00966BE0"/>
    <w:rsid w:val="00967496"/>
    <w:rsid w:val="00967723"/>
    <w:rsid w:val="00967845"/>
    <w:rsid w:val="00967924"/>
    <w:rsid w:val="00967B71"/>
    <w:rsid w:val="00967F13"/>
    <w:rsid w:val="00967FED"/>
    <w:rsid w:val="009700BB"/>
    <w:rsid w:val="0097040C"/>
    <w:rsid w:val="00970985"/>
    <w:rsid w:val="00970BD8"/>
    <w:rsid w:val="00970BDE"/>
    <w:rsid w:val="00970C34"/>
    <w:rsid w:val="00971034"/>
    <w:rsid w:val="00971063"/>
    <w:rsid w:val="0097162D"/>
    <w:rsid w:val="0097162E"/>
    <w:rsid w:val="009718B3"/>
    <w:rsid w:val="00971BD2"/>
    <w:rsid w:val="00971E22"/>
    <w:rsid w:val="009720EE"/>
    <w:rsid w:val="009723BD"/>
    <w:rsid w:val="009725B6"/>
    <w:rsid w:val="009727ED"/>
    <w:rsid w:val="00972B5A"/>
    <w:rsid w:val="00972C63"/>
    <w:rsid w:val="00972C76"/>
    <w:rsid w:val="00972D20"/>
    <w:rsid w:val="0097300A"/>
    <w:rsid w:val="00973102"/>
    <w:rsid w:val="009731DC"/>
    <w:rsid w:val="0097330A"/>
    <w:rsid w:val="00973880"/>
    <w:rsid w:val="00973906"/>
    <w:rsid w:val="00973A31"/>
    <w:rsid w:val="00973C31"/>
    <w:rsid w:val="00973DE8"/>
    <w:rsid w:val="00974445"/>
    <w:rsid w:val="009747E1"/>
    <w:rsid w:val="00974C42"/>
    <w:rsid w:val="00974F57"/>
    <w:rsid w:val="00974FE7"/>
    <w:rsid w:val="0097532E"/>
    <w:rsid w:val="009756A4"/>
    <w:rsid w:val="0097594A"/>
    <w:rsid w:val="00975B65"/>
    <w:rsid w:val="00975D20"/>
    <w:rsid w:val="00975D72"/>
    <w:rsid w:val="00976A39"/>
    <w:rsid w:val="00976B92"/>
    <w:rsid w:val="00976FED"/>
    <w:rsid w:val="00977060"/>
    <w:rsid w:val="0097717F"/>
    <w:rsid w:val="00977576"/>
    <w:rsid w:val="00977B9A"/>
    <w:rsid w:val="00980180"/>
    <w:rsid w:val="00980D04"/>
    <w:rsid w:val="00980DD0"/>
    <w:rsid w:val="00980ED4"/>
    <w:rsid w:val="0098104D"/>
    <w:rsid w:val="009811CF"/>
    <w:rsid w:val="0098157D"/>
    <w:rsid w:val="0098158C"/>
    <w:rsid w:val="009817BF"/>
    <w:rsid w:val="0098190A"/>
    <w:rsid w:val="00981B04"/>
    <w:rsid w:val="00981C3E"/>
    <w:rsid w:val="00981DA7"/>
    <w:rsid w:val="00981E3C"/>
    <w:rsid w:val="00981F11"/>
    <w:rsid w:val="0098219F"/>
    <w:rsid w:val="009825CB"/>
    <w:rsid w:val="00982BB0"/>
    <w:rsid w:val="00982CE5"/>
    <w:rsid w:val="0098309D"/>
    <w:rsid w:val="00983382"/>
    <w:rsid w:val="009838A4"/>
    <w:rsid w:val="00983A1B"/>
    <w:rsid w:val="00983BF2"/>
    <w:rsid w:val="00983D3F"/>
    <w:rsid w:val="00983E9B"/>
    <w:rsid w:val="00983FA6"/>
    <w:rsid w:val="009845E1"/>
    <w:rsid w:val="009847B2"/>
    <w:rsid w:val="00984DED"/>
    <w:rsid w:val="0098509E"/>
    <w:rsid w:val="0098542E"/>
    <w:rsid w:val="00985799"/>
    <w:rsid w:val="00985E0D"/>
    <w:rsid w:val="00985F5F"/>
    <w:rsid w:val="00986526"/>
    <w:rsid w:val="00986BA7"/>
    <w:rsid w:val="00986F8E"/>
    <w:rsid w:val="0098795F"/>
    <w:rsid w:val="00987E5D"/>
    <w:rsid w:val="00987EA6"/>
    <w:rsid w:val="009904B1"/>
    <w:rsid w:val="00990896"/>
    <w:rsid w:val="00990FB4"/>
    <w:rsid w:val="0099104C"/>
    <w:rsid w:val="00991100"/>
    <w:rsid w:val="00991665"/>
    <w:rsid w:val="009917D1"/>
    <w:rsid w:val="00991947"/>
    <w:rsid w:val="00991A15"/>
    <w:rsid w:val="00991A29"/>
    <w:rsid w:val="00991A86"/>
    <w:rsid w:val="00991AAE"/>
    <w:rsid w:val="00991AB7"/>
    <w:rsid w:val="00991ADE"/>
    <w:rsid w:val="00991B3E"/>
    <w:rsid w:val="00991EDF"/>
    <w:rsid w:val="009920B3"/>
    <w:rsid w:val="009921F4"/>
    <w:rsid w:val="00992A56"/>
    <w:rsid w:val="00992A94"/>
    <w:rsid w:val="00992D07"/>
    <w:rsid w:val="0099328F"/>
    <w:rsid w:val="00993BDD"/>
    <w:rsid w:val="0099415D"/>
    <w:rsid w:val="009941AD"/>
    <w:rsid w:val="0099420D"/>
    <w:rsid w:val="0099427D"/>
    <w:rsid w:val="009943B0"/>
    <w:rsid w:val="009947FE"/>
    <w:rsid w:val="00994FF7"/>
    <w:rsid w:val="009950A7"/>
    <w:rsid w:val="00995194"/>
    <w:rsid w:val="00995293"/>
    <w:rsid w:val="009954D9"/>
    <w:rsid w:val="00995889"/>
    <w:rsid w:val="00995D93"/>
    <w:rsid w:val="009966CA"/>
    <w:rsid w:val="00996A9C"/>
    <w:rsid w:val="00996B45"/>
    <w:rsid w:val="009973DC"/>
    <w:rsid w:val="0099749F"/>
    <w:rsid w:val="009975BF"/>
    <w:rsid w:val="00997F65"/>
    <w:rsid w:val="00997F78"/>
    <w:rsid w:val="009A0052"/>
    <w:rsid w:val="009A00F1"/>
    <w:rsid w:val="009A0511"/>
    <w:rsid w:val="009A0720"/>
    <w:rsid w:val="009A075A"/>
    <w:rsid w:val="009A09FD"/>
    <w:rsid w:val="009A0EF3"/>
    <w:rsid w:val="009A12A0"/>
    <w:rsid w:val="009A1585"/>
    <w:rsid w:val="009A196D"/>
    <w:rsid w:val="009A20A9"/>
    <w:rsid w:val="009A247C"/>
    <w:rsid w:val="009A24DC"/>
    <w:rsid w:val="009A262B"/>
    <w:rsid w:val="009A2829"/>
    <w:rsid w:val="009A2E84"/>
    <w:rsid w:val="009A2EDB"/>
    <w:rsid w:val="009A303E"/>
    <w:rsid w:val="009A3154"/>
    <w:rsid w:val="009A330F"/>
    <w:rsid w:val="009A3549"/>
    <w:rsid w:val="009A3592"/>
    <w:rsid w:val="009A3D1B"/>
    <w:rsid w:val="009A4274"/>
    <w:rsid w:val="009A4285"/>
    <w:rsid w:val="009A434A"/>
    <w:rsid w:val="009A4532"/>
    <w:rsid w:val="009A45A4"/>
    <w:rsid w:val="009A4725"/>
    <w:rsid w:val="009A48CA"/>
    <w:rsid w:val="009A4CC4"/>
    <w:rsid w:val="009A5206"/>
    <w:rsid w:val="009A530E"/>
    <w:rsid w:val="009A5363"/>
    <w:rsid w:val="009A56AF"/>
    <w:rsid w:val="009A58FC"/>
    <w:rsid w:val="009A5977"/>
    <w:rsid w:val="009A5C77"/>
    <w:rsid w:val="009A605F"/>
    <w:rsid w:val="009A6066"/>
    <w:rsid w:val="009A60DC"/>
    <w:rsid w:val="009A6183"/>
    <w:rsid w:val="009A695A"/>
    <w:rsid w:val="009A698A"/>
    <w:rsid w:val="009A6AFA"/>
    <w:rsid w:val="009A6C89"/>
    <w:rsid w:val="009A6D2D"/>
    <w:rsid w:val="009A6EC6"/>
    <w:rsid w:val="009A715F"/>
    <w:rsid w:val="009A79B1"/>
    <w:rsid w:val="009A7D54"/>
    <w:rsid w:val="009A7F54"/>
    <w:rsid w:val="009B0966"/>
    <w:rsid w:val="009B0C6D"/>
    <w:rsid w:val="009B0D45"/>
    <w:rsid w:val="009B0E98"/>
    <w:rsid w:val="009B12A6"/>
    <w:rsid w:val="009B12B9"/>
    <w:rsid w:val="009B12DF"/>
    <w:rsid w:val="009B1856"/>
    <w:rsid w:val="009B1946"/>
    <w:rsid w:val="009B1A4E"/>
    <w:rsid w:val="009B1F3F"/>
    <w:rsid w:val="009B2080"/>
    <w:rsid w:val="009B215A"/>
    <w:rsid w:val="009B261B"/>
    <w:rsid w:val="009B2791"/>
    <w:rsid w:val="009B295B"/>
    <w:rsid w:val="009B29C9"/>
    <w:rsid w:val="009B29D3"/>
    <w:rsid w:val="009B2C98"/>
    <w:rsid w:val="009B2CFD"/>
    <w:rsid w:val="009B2D40"/>
    <w:rsid w:val="009B2EAA"/>
    <w:rsid w:val="009B301F"/>
    <w:rsid w:val="009B325B"/>
    <w:rsid w:val="009B32FF"/>
    <w:rsid w:val="009B334B"/>
    <w:rsid w:val="009B3482"/>
    <w:rsid w:val="009B3745"/>
    <w:rsid w:val="009B381D"/>
    <w:rsid w:val="009B3862"/>
    <w:rsid w:val="009B38A3"/>
    <w:rsid w:val="009B3926"/>
    <w:rsid w:val="009B3F19"/>
    <w:rsid w:val="009B410E"/>
    <w:rsid w:val="009B46AA"/>
    <w:rsid w:val="009B4949"/>
    <w:rsid w:val="009B4989"/>
    <w:rsid w:val="009B4C9C"/>
    <w:rsid w:val="009B51B6"/>
    <w:rsid w:val="009B5A19"/>
    <w:rsid w:val="009B5BE7"/>
    <w:rsid w:val="009B5C73"/>
    <w:rsid w:val="009B5D8F"/>
    <w:rsid w:val="009B6933"/>
    <w:rsid w:val="009B6BF8"/>
    <w:rsid w:val="009B6FF8"/>
    <w:rsid w:val="009B7235"/>
    <w:rsid w:val="009B7298"/>
    <w:rsid w:val="009B786F"/>
    <w:rsid w:val="009B7DBE"/>
    <w:rsid w:val="009B7DCE"/>
    <w:rsid w:val="009B7ECC"/>
    <w:rsid w:val="009C0011"/>
    <w:rsid w:val="009C04E7"/>
    <w:rsid w:val="009C0539"/>
    <w:rsid w:val="009C0AFF"/>
    <w:rsid w:val="009C0EED"/>
    <w:rsid w:val="009C0FAE"/>
    <w:rsid w:val="009C159C"/>
    <w:rsid w:val="009C1787"/>
    <w:rsid w:val="009C2068"/>
    <w:rsid w:val="009C231E"/>
    <w:rsid w:val="009C23C3"/>
    <w:rsid w:val="009C24BA"/>
    <w:rsid w:val="009C25F9"/>
    <w:rsid w:val="009C2650"/>
    <w:rsid w:val="009C2831"/>
    <w:rsid w:val="009C297E"/>
    <w:rsid w:val="009C35EA"/>
    <w:rsid w:val="009C36BA"/>
    <w:rsid w:val="009C3840"/>
    <w:rsid w:val="009C3E40"/>
    <w:rsid w:val="009C3F1E"/>
    <w:rsid w:val="009C41F5"/>
    <w:rsid w:val="009C4442"/>
    <w:rsid w:val="009C463F"/>
    <w:rsid w:val="009C4843"/>
    <w:rsid w:val="009C4AB0"/>
    <w:rsid w:val="009C4AE4"/>
    <w:rsid w:val="009C4AEA"/>
    <w:rsid w:val="009C4BD5"/>
    <w:rsid w:val="009C5061"/>
    <w:rsid w:val="009C5081"/>
    <w:rsid w:val="009C51BC"/>
    <w:rsid w:val="009C51C1"/>
    <w:rsid w:val="009C525B"/>
    <w:rsid w:val="009C5518"/>
    <w:rsid w:val="009C565B"/>
    <w:rsid w:val="009C57B4"/>
    <w:rsid w:val="009C5A53"/>
    <w:rsid w:val="009C5C46"/>
    <w:rsid w:val="009C5E6E"/>
    <w:rsid w:val="009C611E"/>
    <w:rsid w:val="009C613E"/>
    <w:rsid w:val="009C6159"/>
    <w:rsid w:val="009C615A"/>
    <w:rsid w:val="009C625A"/>
    <w:rsid w:val="009C66CD"/>
    <w:rsid w:val="009C6719"/>
    <w:rsid w:val="009C6A07"/>
    <w:rsid w:val="009C6D7C"/>
    <w:rsid w:val="009C6FFB"/>
    <w:rsid w:val="009C70F5"/>
    <w:rsid w:val="009C7222"/>
    <w:rsid w:val="009C7246"/>
    <w:rsid w:val="009C750E"/>
    <w:rsid w:val="009C761F"/>
    <w:rsid w:val="009C7741"/>
    <w:rsid w:val="009C779E"/>
    <w:rsid w:val="009C794C"/>
    <w:rsid w:val="009C7BAD"/>
    <w:rsid w:val="009C7E82"/>
    <w:rsid w:val="009C7F42"/>
    <w:rsid w:val="009D082D"/>
    <w:rsid w:val="009D09D4"/>
    <w:rsid w:val="009D0ACC"/>
    <w:rsid w:val="009D12E1"/>
    <w:rsid w:val="009D1616"/>
    <w:rsid w:val="009D16BE"/>
    <w:rsid w:val="009D16E2"/>
    <w:rsid w:val="009D1887"/>
    <w:rsid w:val="009D188D"/>
    <w:rsid w:val="009D19FB"/>
    <w:rsid w:val="009D1B8D"/>
    <w:rsid w:val="009D1B9B"/>
    <w:rsid w:val="009D1D26"/>
    <w:rsid w:val="009D23C7"/>
    <w:rsid w:val="009D243A"/>
    <w:rsid w:val="009D27B3"/>
    <w:rsid w:val="009D2B3D"/>
    <w:rsid w:val="009D2C87"/>
    <w:rsid w:val="009D30EA"/>
    <w:rsid w:val="009D318A"/>
    <w:rsid w:val="009D3364"/>
    <w:rsid w:val="009D36BC"/>
    <w:rsid w:val="009D3727"/>
    <w:rsid w:val="009D3EF1"/>
    <w:rsid w:val="009D41B0"/>
    <w:rsid w:val="009D454A"/>
    <w:rsid w:val="009D45B2"/>
    <w:rsid w:val="009D46B5"/>
    <w:rsid w:val="009D479A"/>
    <w:rsid w:val="009D4CC1"/>
    <w:rsid w:val="009D4E0D"/>
    <w:rsid w:val="009D4F4E"/>
    <w:rsid w:val="009D503D"/>
    <w:rsid w:val="009D50C1"/>
    <w:rsid w:val="009D5330"/>
    <w:rsid w:val="009D5419"/>
    <w:rsid w:val="009D54CC"/>
    <w:rsid w:val="009D556A"/>
    <w:rsid w:val="009D5771"/>
    <w:rsid w:val="009D587A"/>
    <w:rsid w:val="009D5A20"/>
    <w:rsid w:val="009D5B5B"/>
    <w:rsid w:val="009D5D48"/>
    <w:rsid w:val="009D6756"/>
    <w:rsid w:val="009D6F2D"/>
    <w:rsid w:val="009D7151"/>
    <w:rsid w:val="009D71EE"/>
    <w:rsid w:val="009D74EF"/>
    <w:rsid w:val="009D7595"/>
    <w:rsid w:val="009D77E1"/>
    <w:rsid w:val="009D78B9"/>
    <w:rsid w:val="009D794A"/>
    <w:rsid w:val="009E0352"/>
    <w:rsid w:val="009E0358"/>
    <w:rsid w:val="009E047E"/>
    <w:rsid w:val="009E0532"/>
    <w:rsid w:val="009E107B"/>
    <w:rsid w:val="009E18C3"/>
    <w:rsid w:val="009E1BCC"/>
    <w:rsid w:val="009E1CF6"/>
    <w:rsid w:val="009E2139"/>
    <w:rsid w:val="009E2D2D"/>
    <w:rsid w:val="009E2E95"/>
    <w:rsid w:val="009E2FAA"/>
    <w:rsid w:val="009E367A"/>
    <w:rsid w:val="009E3882"/>
    <w:rsid w:val="009E38D9"/>
    <w:rsid w:val="009E3CD3"/>
    <w:rsid w:val="009E3E7D"/>
    <w:rsid w:val="009E4342"/>
    <w:rsid w:val="009E4857"/>
    <w:rsid w:val="009E49DA"/>
    <w:rsid w:val="009E49E8"/>
    <w:rsid w:val="009E4AD9"/>
    <w:rsid w:val="009E4D05"/>
    <w:rsid w:val="009E4E4C"/>
    <w:rsid w:val="009E50C4"/>
    <w:rsid w:val="009E5410"/>
    <w:rsid w:val="009E54B5"/>
    <w:rsid w:val="009E5740"/>
    <w:rsid w:val="009E5836"/>
    <w:rsid w:val="009E5C8A"/>
    <w:rsid w:val="009E5F32"/>
    <w:rsid w:val="009E5F98"/>
    <w:rsid w:val="009E6000"/>
    <w:rsid w:val="009E605F"/>
    <w:rsid w:val="009E6187"/>
    <w:rsid w:val="009E6239"/>
    <w:rsid w:val="009E64E8"/>
    <w:rsid w:val="009E65E7"/>
    <w:rsid w:val="009E6794"/>
    <w:rsid w:val="009E69A3"/>
    <w:rsid w:val="009E6B88"/>
    <w:rsid w:val="009E6CCE"/>
    <w:rsid w:val="009E757F"/>
    <w:rsid w:val="009E7898"/>
    <w:rsid w:val="009E7CB8"/>
    <w:rsid w:val="009E7D78"/>
    <w:rsid w:val="009E7F87"/>
    <w:rsid w:val="009E7FB3"/>
    <w:rsid w:val="009F0040"/>
    <w:rsid w:val="009F072D"/>
    <w:rsid w:val="009F0DAB"/>
    <w:rsid w:val="009F0E2E"/>
    <w:rsid w:val="009F0F0C"/>
    <w:rsid w:val="009F10C2"/>
    <w:rsid w:val="009F11C6"/>
    <w:rsid w:val="009F12B5"/>
    <w:rsid w:val="009F1395"/>
    <w:rsid w:val="009F153B"/>
    <w:rsid w:val="009F177C"/>
    <w:rsid w:val="009F1B3D"/>
    <w:rsid w:val="009F1B83"/>
    <w:rsid w:val="009F1C1E"/>
    <w:rsid w:val="009F20A2"/>
    <w:rsid w:val="009F20F2"/>
    <w:rsid w:val="009F2127"/>
    <w:rsid w:val="009F2333"/>
    <w:rsid w:val="009F23CE"/>
    <w:rsid w:val="009F2645"/>
    <w:rsid w:val="009F27AF"/>
    <w:rsid w:val="009F2B6E"/>
    <w:rsid w:val="009F2B82"/>
    <w:rsid w:val="009F2D26"/>
    <w:rsid w:val="009F2ECE"/>
    <w:rsid w:val="009F2F05"/>
    <w:rsid w:val="009F314A"/>
    <w:rsid w:val="009F31C6"/>
    <w:rsid w:val="009F35F2"/>
    <w:rsid w:val="009F3AD8"/>
    <w:rsid w:val="009F3D54"/>
    <w:rsid w:val="009F3ECD"/>
    <w:rsid w:val="009F3F22"/>
    <w:rsid w:val="009F401F"/>
    <w:rsid w:val="009F40E0"/>
    <w:rsid w:val="009F417F"/>
    <w:rsid w:val="009F42EE"/>
    <w:rsid w:val="009F43F8"/>
    <w:rsid w:val="009F48FB"/>
    <w:rsid w:val="009F5415"/>
    <w:rsid w:val="009F54F0"/>
    <w:rsid w:val="009F5C74"/>
    <w:rsid w:val="009F5D8B"/>
    <w:rsid w:val="009F5E0D"/>
    <w:rsid w:val="009F5F51"/>
    <w:rsid w:val="009F6217"/>
    <w:rsid w:val="009F625D"/>
    <w:rsid w:val="009F6374"/>
    <w:rsid w:val="009F6829"/>
    <w:rsid w:val="009F6CC9"/>
    <w:rsid w:val="009F6F6D"/>
    <w:rsid w:val="009F70D6"/>
    <w:rsid w:val="009F71EC"/>
    <w:rsid w:val="009F76B8"/>
    <w:rsid w:val="009F79E6"/>
    <w:rsid w:val="009F7B7C"/>
    <w:rsid w:val="009F7C18"/>
    <w:rsid w:val="009F7F32"/>
    <w:rsid w:val="00A0013E"/>
    <w:rsid w:val="00A00257"/>
    <w:rsid w:val="00A0039D"/>
    <w:rsid w:val="00A003DC"/>
    <w:rsid w:val="00A00426"/>
    <w:rsid w:val="00A007B0"/>
    <w:rsid w:val="00A008E6"/>
    <w:rsid w:val="00A009B6"/>
    <w:rsid w:val="00A009BB"/>
    <w:rsid w:val="00A00EBA"/>
    <w:rsid w:val="00A0110C"/>
    <w:rsid w:val="00A01120"/>
    <w:rsid w:val="00A017B3"/>
    <w:rsid w:val="00A01D0C"/>
    <w:rsid w:val="00A01F02"/>
    <w:rsid w:val="00A021EA"/>
    <w:rsid w:val="00A022AF"/>
    <w:rsid w:val="00A02473"/>
    <w:rsid w:val="00A0274C"/>
    <w:rsid w:val="00A028A7"/>
    <w:rsid w:val="00A02C1F"/>
    <w:rsid w:val="00A02E77"/>
    <w:rsid w:val="00A02F2C"/>
    <w:rsid w:val="00A030FB"/>
    <w:rsid w:val="00A0383B"/>
    <w:rsid w:val="00A0384C"/>
    <w:rsid w:val="00A03A98"/>
    <w:rsid w:val="00A03C3C"/>
    <w:rsid w:val="00A042D1"/>
    <w:rsid w:val="00A043A5"/>
    <w:rsid w:val="00A044C3"/>
    <w:rsid w:val="00A045D8"/>
    <w:rsid w:val="00A0477A"/>
    <w:rsid w:val="00A04E03"/>
    <w:rsid w:val="00A05090"/>
    <w:rsid w:val="00A051DF"/>
    <w:rsid w:val="00A052B5"/>
    <w:rsid w:val="00A05340"/>
    <w:rsid w:val="00A05497"/>
    <w:rsid w:val="00A05584"/>
    <w:rsid w:val="00A055A0"/>
    <w:rsid w:val="00A059AD"/>
    <w:rsid w:val="00A059DA"/>
    <w:rsid w:val="00A05B03"/>
    <w:rsid w:val="00A05B78"/>
    <w:rsid w:val="00A05D7F"/>
    <w:rsid w:val="00A0629D"/>
    <w:rsid w:val="00A06547"/>
    <w:rsid w:val="00A0681F"/>
    <w:rsid w:val="00A06A9E"/>
    <w:rsid w:val="00A06C32"/>
    <w:rsid w:val="00A06C96"/>
    <w:rsid w:val="00A06D86"/>
    <w:rsid w:val="00A06F05"/>
    <w:rsid w:val="00A06F9E"/>
    <w:rsid w:val="00A0753F"/>
    <w:rsid w:val="00A0758A"/>
    <w:rsid w:val="00A07B22"/>
    <w:rsid w:val="00A07D23"/>
    <w:rsid w:val="00A07E05"/>
    <w:rsid w:val="00A101C8"/>
    <w:rsid w:val="00A102DA"/>
    <w:rsid w:val="00A10765"/>
    <w:rsid w:val="00A107A0"/>
    <w:rsid w:val="00A108BA"/>
    <w:rsid w:val="00A10B2D"/>
    <w:rsid w:val="00A10CB5"/>
    <w:rsid w:val="00A10F05"/>
    <w:rsid w:val="00A11568"/>
    <w:rsid w:val="00A11861"/>
    <w:rsid w:val="00A119F5"/>
    <w:rsid w:val="00A11A4E"/>
    <w:rsid w:val="00A11D4C"/>
    <w:rsid w:val="00A12142"/>
    <w:rsid w:val="00A122C4"/>
    <w:rsid w:val="00A1246C"/>
    <w:rsid w:val="00A1274D"/>
    <w:rsid w:val="00A128CC"/>
    <w:rsid w:val="00A12C08"/>
    <w:rsid w:val="00A12CA7"/>
    <w:rsid w:val="00A12E5A"/>
    <w:rsid w:val="00A12F3B"/>
    <w:rsid w:val="00A12FDA"/>
    <w:rsid w:val="00A13177"/>
    <w:rsid w:val="00A1347E"/>
    <w:rsid w:val="00A134D0"/>
    <w:rsid w:val="00A13781"/>
    <w:rsid w:val="00A138C7"/>
    <w:rsid w:val="00A13D36"/>
    <w:rsid w:val="00A140B3"/>
    <w:rsid w:val="00A14309"/>
    <w:rsid w:val="00A144D9"/>
    <w:rsid w:val="00A14531"/>
    <w:rsid w:val="00A1461B"/>
    <w:rsid w:val="00A146D1"/>
    <w:rsid w:val="00A14CE4"/>
    <w:rsid w:val="00A15161"/>
    <w:rsid w:val="00A1561D"/>
    <w:rsid w:val="00A156B6"/>
    <w:rsid w:val="00A158B1"/>
    <w:rsid w:val="00A15D96"/>
    <w:rsid w:val="00A15DBB"/>
    <w:rsid w:val="00A15F6A"/>
    <w:rsid w:val="00A1613F"/>
    <w:rsid w:val="00A1621D"/>
    <w:rsid w:val="00A162FE"/>
    <w:rsid w:val="00A164AB"/>
    <w:rsid w:val="00A169C6"/>
    <w:rsid w:val="00A16AEF"/>
    <w:rsid w:val="00A17423"/>
    <w:rsid w:val="00A1742F"/>
    <w:rsid w:val="00A17C6E"/>
    <w:rsid w:val="00A20224"/>
    <w:rsid w:val="00A20270"/>
    <w:rsid w:val="00A202F7"/>
    <w:rsid w:val="00A20626"/>
    <w:rsid w:val="00A20BF4"/>
    <w:rsid w:val="00A20FA4"/>
    <w:rsid w:val="00A20FF4"/>
    <w:rsid w:val="00A215CE"/>
    <w:rsid w:val="00A21773"/>
    <w:rsid w:val="00A21CC6"/>
    <w:rsid w:val="00A21E1E"/>
    <w:rsid w:val="00A21FB5"/>
    <w:rsid w:val="00A22019"/>
    <w:rsid w:val="00A22399"/>
    <w:rsid w:val="00A2242D"/>
    <w:rsid w:val="00A2263C"/>
    <w:rsid w:val="00A2288B"/>
    <w:rsid w:val="00A22B4B"/>
    <w:rsid w:val="00A22DD7"/>
    <w:rsid w:val="00A2309C"/>
    <w:rsid w:val="00A230E4"/>
    <w:rsid w:val="00A231C2"/>
    <w:rsid w:val="00A23463"/>
    <w:rsid w:val="00A23543"/>
    <w:rsid w:val="00A2355D"/>
    <w:rsid w:val="00A23968"/>
    <w:rsid w:val="00A23C3C"/>
    <w:rsid w:val="00A23E62"/>
    <w:rsid w:val="00A23F35"/>
    <w:rsid w:val="00A241C1"/>
    <w:rsid w:val="00A2452D"/>
    <w:rsid w:val="00A24775"/>
    <w:rsid w:val="00A249CB"/>
    <w:rsid w:val="00A24EDD"/>
    <w:rsid w:val="00A254B7"/>
    <w:rsid w:val="00A254F1"/>
    <w:rsid w:val="00A255BB"/>
    <w:rsid w:val="00A257CC"/>
    <w:rsid w:val="00A25F0B"/>
    <w:rsid w:val="00A260FF"/>
    <w:rsid w:val="00A261D8"/>
    <w:rsid w:val="00A261F6"/>
    <w:rsid w:val="00A263C5"/>
    <w:rsid w:val="00A2663F"/>
    <w:rsid w:val="00A26713"/>
    <w:rsid w:val="00A26918"/>
    <w:rsid w:val="00A26BA3"/>
    <w:rsid w:val="00A26EAA"/>
    <w:rsid w:val="00A27686"/>
    <w:rsid w:val="00A27E51"/>
    <w:rsid w:val="00A27F9A"/>
    <w:rsid w:val="00A3017A"/>
    <w:rsid w:val="00A3037B"/>
    <w:rsid w:val="00A3040E"/>
    <w:rsid w:val="00A304FF"/>
    <w:rsid w:val="00A3075F"/>
    <w:rsid w:val="00A30764"/>
    <w:rsid w:val="00A30B35"/>
    <w:rsid w:val="00A30BD4"/>
    <w:rsid w:val="00A30C82"/>
    <w:rsid w:val="00A30CE1"/>
    <w:rsid w:val="00A30E7C"/>
    <w:rsid w:val="00A30EF3"/>
    <w:rsid w:val="00A3103C"/>
    <w:rsid w:val="00A31280"/>
    <w:rsid w:val="00A31292"/>
    <w:rsid w:val="00A31341"/>
    <w:rsid w:val="00A3149D"/>
    <w:rsid w:val="00A317B9"/>
    <w:rsid w:val="00A3183F"/>
    <w:rsid w:val="00A318CC"/>
    <w:rsid w:val="00A31A94"/>
    <w:rsid w:val="00A31DC9"/>
    <w:rsid w:val="00A32110"/>
    <w:rsid w:val="00A323F8"/>
    <w:rsid w:val="00A325B0"/>
    <w:rsid w:val="00A325E8"/>
    <w:rsid w:val="00A327E2"/>
    <w:rsid w:val="00A32823"/>
    <w:rsid w:val="00A32C09"/>
    <w:rsid w:val="00A32C63"/>
    <w:rsid w:val="00A32F42"/>
    <w:rsid w:val="00A33044"/>
    <w:rsid w:val="00A3309E"/>
    <w:rsid w:val="00A33351"/>
    <w:rsid w:val="00A33678"/>
    <w:rsid w:val="00A33AD2"/>
    <w:rsid w:val="00A33CA1"/>
    <w:rsid w:val="00A33E9E"/>
    <w:rsid w:val="00A33EA3"/>
    <w:rsid w:val="00A3424F"/>
    <w:rsid w:val="00A34323"/>
    <w:rsid w:val="00A3442B"/>
    <w:rsid w:val="00A348AA"/>
    <w:rsid w:val="00A34B5B"/>
    <w:rsid w:val="00A34C07"/>
    <w:rsid w:val="00A34C9F"/>
    <w:rsid w:val="00A34CAC"/>
    <w:rsid w:val="00A34D81"/>
    <w:rsid w:val="00A35082"/>
    <w:rsid w:val="00A351B4"/>
    <w:rsid w:val="00A35371"/>
    <w:rsid w:val="00A3560C"/>
    <w:rsid w:val="00A3562A"/>
    <w:rsid w:val="00A358C2"/>
    <w:rsid w:val="00A35A4B"/>
    <w:rsid w:val="00A35CA0"/>
    <w:rsid w:val="00A35F89"/>
    <w:rsid w:val="00A3601B"/>
    <w:rsid w:val="00A36121"/>
    <w:rsid w:val="00A3617D"/>
    <w:rsid w:val="00A3681F"/>
    <w:rsid w:val="00A3696D"/>
    <w:rsid w:val="00A36CEA"/>
    <w:rsid w:val="00A36EFB"/>
    <w:rsid w:val="00A37195"/>
    <w:rsid w:val="00A37356"/>
    <w:rsid w:val="00A37481"/>
    <w:rsid w:val="00A37948"/>
    <w:rsid w:val="00A3794E"/>
    <w:rsid w:val="00A37999"/>
    <w:rsid w:val="00A37BE4"/>
    <w:rsid w:val="00A4010C"/>
    <w:rsid w:val="00A40635"/>
    <w:rsid w:val="00A4080B"/>
    <w:rsid w:val="00A40973"/>
    <w:rsid w:val="00A40D51"/>
    <w:rsid w:val="00A40D8E"/>
    <w:rsid w:val="00A4103C"/>
    <w:rsid w:val="00A411CC"/>
    <w:rsid w:val="00A411D5"/>
    <w:rsid w:val="00A41254"/>
    <w:rsid w:val="00A41256"/>
    <w:rsid w:val="00A41393"/>
    <w:rsid w:val="00A4141E"/>
    <w:rsid w:val="00A414C6"/>
    <w:rsid w:val="00A416CE"/>
    <w:rsid w:val="00A41859"/>
    <w:rsid w:val="00A41C12"/>
    <w:rsid w:val="00A41CAF"/>
    <w:rsid w:val="00A41D0B"/>
    <w:rsid w:val="00A41D57"/>
    <w:rsid w:val="00A421DE"/>
    <w:rsid w:val="00A4262F"/>
    <w:rsid w:val="00A42889"/>
    <w:rsid w:val="00A429B2"/>
    <w:rsid w:val="00A42AD2"/>
    <w:rsid w:val="00A42B8F"/>
    <w:rsid w:val="00A42CA5"/>
    <w:rsid w:val="00A42CBE"/>
    <w:rsid w:val="00A42D5B"/>
    <w:rsid w:val="00A42EB4"/>
    <w:rsid w:val="00A43340"/>
    <w:rsid w:val="00A43898"/>
    <w:rsid w:val="00A43B7A"/>
    <w:rsid w:val="00A43D8A"/>
    <w:rsid w:val="00A43EC8"/>
    <w:rsid w:val="00A4438B"/>
    <w:rsid w:val="00A445F1"/>
    <w:rsid w:val="00A449D2"/>
    <w:rsid w:val="00A44C8C"/>
    <w:rsid w:val="00A451FB"/>
    <w:rsid w:val="00A45674"/>
    <w:rsid w:val="00A4571D"/>
    <w:rsid w:val="00A45A2E"/>
    <w:rsid w:val="00A45A42"/>
    <w:rsid w:val="00A45B67"/>
    <w:rsid w:val="00A45E50"/>
    <w:rsid w:val="00A46015"/>
    <w:rsid w:val="00A462EE"/>
    <w:rsid w:val="00A46786"/>
    <w:rsid w:val="00A46992"/>
    <w:rsid w:val="00A46A26"/>
    <w:rsid w:val="00A47685"/>
    <w:rsid w:val="00A47A79"/>
    <w:rsid w:val="00A47C36"/>
    <w:rsid w:val="00A47C89"/>
    <w:rsid w:val="00A47D5A"/>
    <w:rsid w:val="00A47ED2"/>
    <w:rsid w:val="00A501C9"/>
    <w:rsid w:val="00A5045D"/>
    <w:rsid w:val="00A50481"/>
    <w:rsid w:val="00A50CB5"/>
    <w:rsid w:val="00A510EA"/>
    <w:rsid w:val="00A512F7"/>
    <w:rsid w:val="00A5163B"/>
    <w:rsid w:val="00A5178E"/>
    <w:rsid w:val="00A5181F"/>
    <w:rsid w:val="00A51B77"/>
    <w:rsid w:val="00A51EDC"/>
    <w:rsid w:val="00A51F1A"/>
    <w:rsid w:val="00A525F7"/>
    <w:rsid w:val="00A5275D"/>
    <w:rsid w:val="00A52A32"/>
    <w:rsid w:val="00A52C0D"/>
    <w:rsid w:val="00A5331F"/>
    <w:rsid w:val="00A53459"/>
    <w:rsid w:val="00A5347D"/>
    <w:rsid w:val="00A535F7"/>
    <w:rsid w:val="00A53E7F"/>
    <w:rsid w:val="00A53F0C"/>
    <w:rsid w:val="00A53FA4"/>
    <w:rsid w:val="00A54336"/>
    <w:rsid w:val="00A54489"/>
    <w:rsid w:val="00A54618"/>
    <w:rsid w:val="00A54935"/>
    <w:rsid w:val="00A54F97"/>
    <w:rsid w:val="00A54FBF"/>
    <w:rsid w:val="00A551B7"/>
    <w:rsid w:val="00A551E5"/>
    <w:rsid w:val="00A5523D"/>
    <w:rsid w:val="00A5537A"/>
    <w:rsid w:val="00A55481"/>
    <w:rsid w:val="00A5574B"/>
    <w:rsid w:val="00A558DD"/>
    <w:rsid w:val="00A55AFE"/>
    <w:rsid w:val="00A55B57"/>
    <w:rsid w:val="00A55C9E"/>
    <w:rsid w:val="00A55D90"/>
    <w:rsid w:val="00A560DB"/>
    <w:rsid w:val="00A562DE"/>
    <w:rsid w:val="00A5634A"/>
    <w:rsid w:val="00A56571"/>
    <w:rsid w:val="00A56A6F"/>
    <w:rsid w:val="00A56EAB"/>
    <w:rsid w:val="00A57159"/>
    <w:rsid w:val="00A57583"/>
    <w:rsid w:val="00A5773E"/>
    <w:rsid w:val="00A57765"/>
    <w:rsid w:val="00A57940"/>
    <w:rsid w:val="00A57F32"/>
    <w:rsid w:val="00A600ED"/>
    <w:rsid w:val="00A601F3"/>
    <w:rsid w:val="00A602F9"/>
    <w:rsid w:val="00A609CB"/>
    <w:rsid w:val="00A60F98"/>
    <w:rsid w:val="00A61028"/>
    <w:rsid w:val="00A61520"/>
    <w:rsid w:val="00A61B79"/>
    <w:rsid w:val="00A61BE4"/>
    <w:rsid w:val="00A61BF5"/>
    <w:rsid w:val="00A61CA6"/>
    <w:rsid w:val="00A61CBD"/>
    <w:rsid w:val="00A61D86"/>
    <w:rsid w:val="00A61D92"/>
    <w:rsid w:val="00A62403"/>
    <w:rsid w:val="00A625F8"/>
    <w:rsid w:val="00A62947"/>
    <w:rsid w:val="00A62A7E"/>
    <w:rsid w:val="00A62BA6"/>
    <w:rsid w:val="00A62BB1"/>
    <w:rsid w:val="00A63EB8"/>
    <w:rsid w:val="00A64557"/>
    <w:rsid w:val="00A645F7"/>
    <w:rsid w:val="00A646EF"/>
    <w:rsid w:val="00A64AB8"/>
    <w:rsid w:val="00A64D57"/>
    <w:rsid w:val="00A652A6"/>
    <w:rsid w:val="00A6542F"/>
    <w:rsid w:val="00A654AF"/>
    <w:rsid w:val="00A65816"/>
    <w:rsid w:val="00A65A2A"/>
    <w:rsid w:val="00A65D1D"/>
    <w:rsid w:val="00A65EFC"/>
    <w:rsid w:val="00A66319"/>
    <w:rsid w:val="00A665A1"/>
    <w:rsid w:val="00A6697D"/>
    <w:rsid w:val="00A66EA0"/>
    <w:rsid w:val="00A67BCC"/>
    <w:rsid w:val="00A67C97"/>
    <w:rsid w:val="00A67D7C"/>
    <w:rsid w:val="00A67FE2"/>
    <w:rsid w:val="00A70108"/>
    <w:rsid w:val="00A7075F"/>
    <w:rsid w:val="00A70A64"/>
    <w:rsid w:val="00A70D45"/>
    <w:rsid w:val="00A70DDA"/>
    <w:rsid w:val="00A7141E"/>
    <w:rsid w:val="00A7145C"/>
    <w:rsid w:val="00A71AE4"/>
    <w:rsid w:val="00A71F47"/>
    <w:rsid w:val="00A72232"/>
    <w:rsid w:val="00A72541"/>
    <w:rsid w:val="00A725CE"/>
    <w:rsid w:val="00A726C4"/>
    <w:rsid w:val="00A7282D"/>
    <w:rsid w:val="00A72CE1"/>
    <w:rsid w:val="00A72E1D"/>
    <w:rsid w:val="00A73082"/>
    <w:rsid w:val="00A730F1"/>
    <w:rsid w:val="00A731DB"/>
    <w:rsid w:val="00A73682"/>
    <w:rsid w:val="00A73F32"/>
    <w:rsid w:val="00A7445B"/>
    <w:rsid w:val="00A74623"/>
    <w:rsid w:val="00A746AE"/>
    <w:rsid w:val="00A7484F"/>
    <w:rsid w:val="00A74E15"/>
    <w:rsid w:val="00A74E38"/>
    <w:rsid w:val="00A74FC2"/>
    <w:rsid w:val="00A758EF"/>
    <w:rsid w:val="00A75B65"/>
    <w:rsid w:val="00A75C6A"/>
    <w:rsid w:val="00A75E3A"/>
    <w:rsid w:val="00A75F83"/>
    <w:rsid w:val="00A7613A"/>
    <w:rsid w:val="00A76235"/>
    <w:rsid w:val="00A762C1"/>
    <w:rsid w:val="00A76503"/>
    <w:rsid w:val="00A76623"/>
    <w:rsid w:val="00A768A1"/>
    <w:rsid w:val="00A76CF3"/>
    <w:rsid w:val="00A76DE3"/>
    <w:rsid w:val="00A77195"/>
    <w:rsid w:val="00A771DC"/>
    <w:rsid w:val="00A77263"/>
    <w:rsid w:val="00A7742C"/>
    <w:rsid w:val="00A77481"/>
    <w:rsid w:val="00A7751A"/>
    <w:rsid w:val="00A7762F"/>
    <w:rsid w:val="00A77679"/>
    <w:rsid w:val="00A777DE"/>
    <w:rsid w:val="00A77A22"/>
    <w:rsid w:val="00A77BEE"/>
    <w:rsid w:val="00A8004F"/>
    <w:rsid w:val="00A805E1"/>
    <w:rsid w:val="00A8069F"/>
    <w:rsid w:val="00A80844"/>
    <w:rsid w:val="00A808C1"/>
    <w:rsid w:val="00A80BCE"/>
    <w:rsid w:val="00A80F59"/>
    <w:rsid w:val="00A8109B"/>
    <w:rsid w:val="00A811B3"/>
    <w:rsid w:val="00A81321"/>
    <w:rsid w:val="00A815EE"/>
    <w:rsid w:val="00A81A31"/>
    <w:rsid w:val="00A81D1D"/>
    <w:rsid w:val="00A82025"/>
    <w:rsid w:val="00A8248C"/>
    <w:rsid w:val="00A82914"/>
    <w:rsid w:val="00A82964"/>
    <w:rsid w:val="00A82A4B"/>
    <w:rsid w:val="00A82C07"/>
    <w:rsid w:val="00A82FF4"/>
    <w:rsid w:val="00A833A0"/>
    <w:rsid w:val="00A836BE"/>
    <w:rsid w:val="00A83C17"/>
    <w:rsid w:val="00A83C3C"/>
    <w:rsid w:val="00A83EDF"/>
    <w:rsid w:val="00A842D6"/>
    <w:rsid w:val="00A8459B"/>
    <w:rsid w:val="00A845A0"/>
    <w:rsid w:val="00A84A92"/>
    <w:rsid w:val="00A84F6B"/>
    <w:rsid w:val="00A8519A"/>
    <w:rsid w:val="00A857E4"/>
    <w:rsid w:val="00A85952"/>
    <w:rsid w:val="00A85C12"/>
    <w:rsid w:val="00A85C38"/>
    <w:rsid w:val="00A85C56"/>
    <w:rsid w:val="00A8605B"/>
    <w:rsid w:val="00A86528"/>
    <w:rsid w:val="00A86895"/>
    <w:rsid w:val="00A8691E"/>
    <w:rsid w:val="00A869B6"/>
    <w:rsid w:val="00A86A61"/>
    <w:rsid w:val="00A86ABF"/>
    <w:rsid w:val="00A86B78"/>
    <w:rsid w:val="00A86C17"/>
    <w:rsid w:val="00A86CA5"/>
    <w:rsid w:val="00A86F52"/>
    <w:rsid w:val="00A873CD"/>
    <w:rsid w:val="00A876A8"/>
    <w:rsid w:val="00A87801"/>
    <w:rsid w:val="00A87960"/>
    <w:rsid w:val="00A87F82"/>
    <w:rsid w:val="00A90116"/>
    <w:rsid w:val="00A90441"/>
    <w:rsid w:val="00A90F7F"/>
    <w:rsid w:val="00A90FC0"/>
    <w:rsid w:val="00A913B2"/>
    <w:rsid w:val="00A91409"/>
    <w:rsid w:val="00A91764"/>
    <w:rsid w:val="00A9183C"/>
    <w:rsid w:val="00A91F67"/>
    <w:rsid w:val="00A921D3"/>
    <w:rsid w:val="00A922AF"/>
    <w:rsid w:val="00A92384"/>
    <w:rsid w:val="00A92544"/>
    <w:rsid w:val="00A92575"/>
    <w:rsid w:val="00A92698"/>
    <w:rsid w:val="00A9272F"/>
    <w:rsid w:val="00A92A4E"/>
    <w:rsid w:val="00A92C9D"/>
    <w:rsid w:val="00A92F0B"/>
    <w:rsid w:val="00A93129"/>
    <w:rsid w:val="00A93230"/>
    <w:rsid w:val="00A932F6"/>
    <w:rsid w:val="00A9347B"/>
    <w:rsid w:val="00A93575"/>
    <w:rsid w:val="00A93ACD"/>
    <w:rsid w:val="00A940D3"/>
    <w:rsid w:val="00A9419A"/>
    <w:rsid w:val="00A9462C"/>
    <w:rsid w:val="00A947F9"/>
    <w:rsid w:val="00A949F7"/>
    <w:rsid w:val="00A94A19"/>
    <w:rsid w:val="00A94BB4"/>
    <w:rsid w:val="00A94E73"/>
    <w:rsid w:val="00A94EF1"/>
    <w:rsid w:val="00A95183"/>
    <w:rsid w:val="00A951D0"/>
    <w:rsid w:val="00A952B0"/>
    <w:rsid w:val="00A95300"/>
    <w:rsid w:val="00A95415"/>
    <w:rsid w:val="00A95845"/>
    <w:rsid w:val="00A95C6F"/>
    <w:rsid w:val="00A95CA9"/>
    <w:rsid w:val="00A95EA3"/>
    <w:rsid w:val="00A96340"/>
    <w:rsid w:val="00A96451"/>
    <w:rsid w:val="00A9648F"/>
    <w:rsid w:val="00A9652A"/>
    <w:rsid w:val="00A967DF"/>
    <w:rsid w:val="00A96B36"/>
    <w:rsid w:val="00A96DC1"/>
    <w:rsid w:val="00A96FF8"/>
    <w:rsid w:val="00A973DC"/>
    <w:rsid w:val="00A97475"/>
    <w:rsid w:val="00A9752A"/>
    <w:rsid w:val="00A9772A"/>
    <w:rsid w:val="00A97AA5"/>
    <w:rsid w:val="00A97C01"/>
    <w:rsid w:val="00A97E56"/>
    <w:rsid w:val="00AA0035"/>
    <w:rsid w:val="00AA043B"/>
    <w:rsid w:val="00AA05C1"/>
    <w:rsid w:val="00AA06AA"/>
    <w:rsid w:val="00AA0707"/>
    <w:rsid w:val="00AA0708"/>
    <w:rsid w:val="00AA07CF"/>
    <w:rsid w:val="00AA07E2"/>
    <w:rsid w:val="00AA0972"/>
    <w:rsid w:val="00AA0E5D"/>
    <w:rsid w:val="00AA103E"/>
    <w:rsid w:val="00AA1313"/>
    <w:rsid w:val="00AA147B"/>
    <w:rsid w:val="00AA152E"/>
    <w:rsid w:val="00AA16D2"/>
    <w:rsid w:val="00AA19CA"/>
    <w:rsid w:val="00AA1A4C"/>
    <w:rsid w:val="00AA2EB0"/>
    <w:rsid w:val="00AA2F9C"/>
    <w:rsid w:val="00AA3235"/>
    <w:rsid w:val="00AA34B3"/>
    <w:rsid w:val="00AA35A6"/>
    <w:rsid w:val="00AA36D3"/>
    <w:rsid w:val="00AA39AB"/>
    <w:rsid w:val="00AA3AD9"/>
    <w:rsid w:val="00AA3F60"/>
    <w:rsid w:val="00AA433E"/>
    <w:rsid w:val="00AA44AC"/>
    <w:rsid w:val="00AA4F1F"/>
    <w:rsid w:val="00AA5026"/>
    <w:rsid w:val="00AA50B8"/>
    <w:rsid w:val="00AA5255"/>
    <w:rsid w:val="00AA545D"/>
    <w:rsid w:val="00AA54A8"/>
    <w:rsid w:val="00AA54DD"/>
    <w:rsid w:val="00AA56F2"/>
    <w:rsid w:val="00AA5BBA"/>
    <w:rsid w:val="00AA5E66"/>
    <w:rsid w:val="00AA63FB"/>
    <w:rsid w:val="00AA651D"/>
    <w:rsid w:val="00AA6533"/>
    <w:rsid w:val="00AA6B9D"/>
    <w:rsid w:val="00AA6D29"/>
    <w:rsid w:val="00AA7426"/>
    <w:rsid w:val="00AA74A0"/>
    <w:rsid w:val="00AA7792"/>
    <w:rsid w:val="00AA7905"/>
    <w:rsid w:val="00AA7925"/>
    <w:rsid w:val="00AA7BC1"/>
    <w:rsid w:val="00AA7D78"/>
    <w:rsid w:val="00AA7DA4"/>
    <w:rsid w:val="00AB000F"/>
    <w:rsid w:val="00AB0035"/>
    <w:rsid w:val="00AB004F"/>
    <w:rsid w:val="00AB050A"/>
    <w:rsid w:val="00AB08C0"/>
    <w:rsid w:val="00AB0B8F"/>
    <w:rsid w:val="00AB1335"/>
    <w:rsid w:val="00AB13EF"/>
    <w:rsid w:val="00AB13F8"/>
    <w:rsid w:val="00AB17B0"/>
    <w:rsid w:val="00AB184C"/>
    <w:rsid w:val="00AB1A30"/>
    <w:rsid w:val="00AB1C02"/>
    <w:rsid w:val="00AB2128"/>
    <w:rsid w:val="00AB218E"/>
    <w:rsid w:val="00AB2456"/>
    <w:rsid w:val="00AB2603"/>
    <w:rsid w:val="00AB29AE"/>
    <w:rsid w:val="00AB2CA4"/>
    <w:rsid w:val="00AB2D82"/>
    <w:rsid w:val="00AB2E24"/>
    <w:rsid w:val="00AB3001"/>
    <w:rsid w:val="00AB301B"/>
    <w:rsid w:val="00AB3189"/>
    <w:rsid w:val="00AB345D"/>
    <w:rsid w:val="00AB3638"/>
    <w:rsid w:val="00AB38CF"/>
    <w:rsid w:val="00AB45D9"/>
    <w:rsid w:val="00AB4714"/>
    <w:rsid w:val="00AB4886"/>
    <w:rsid w:val="00AB489B"/>
    <w:rsid w:val="00AB4D64"/>
    <w:rsid w:val="00AB50AF"/>
    <w:rsid w:val="00AB559E"/>
    <w:rsid w:val="00AB581C"/>
    <w:rsid w:val="00AB5A57"/>
    <w:rsid w:val="00AB6078"/>
    <w:rsid w:val="00AB6149"/>
    <w:rsid w:val="00AB676D"/>
    <w:rsid w:val="00AB67B6"/>
    <w:rsid w:val="00AB6814"/>
    <w:rsid w:val="00AB6A00"/>
    <w:rsid w:val="00AC01CE"/>
    <w:rsid w:val="00AC0282"/>
    <w:rsid w:val="00AC054F"/>
    <w:rsid w:val="00AC078E"/>
    <w:rsid w:val="00AC0F3E"/>
    <w:rsid w:val="00AC1573"/>
    <w:rsid w:val="00AC17EF"/>
    <w:rsid w:val="00AC1D33"/>
    <w:rsid w:val="00AC1DF9"/>
    <w:rsid w:val="00AC24A5"/>
    <w:rsid w:val="00AC2C19"/>
    <w:rsid w:val="00AC2E52"/>
    <w:rsid w:val="00AC3038"/>
    <w:rsid w:val="00AC3145"/>
    <w:rsid w:val="00AC33CD"/>
    <w:rsid w:val="00AC3485"/>
    <w:rsid w:val="00AC35F0"/>
    <w:rsid w:val="00AC3C88"/>
    <w:rsid w:val="00AC3EA8"/>
    <w:rsid w:val="00AC4156"/>
    <w:rsid w:val="00AC423B"/>
    <w:rsid w:val="00AC4309"/>
    <w:rsid w:val="00AC4575"/>
    <w:rsid w:val="00AC4641"/>
    <w:rsid w:val="00AC4978"/>
    <w:rsid w:val="00AC4A72"/>
    <w:rsid w:val="00AC4AD2"/>
    <w:rsid w:val="00AC4B13"/>
    <w:rsid w:val="00AC4CB8"/>
    <w:rsid w:val="00AC511F"/>
    <w:rsid w:val="00AC5195"/>
    <w:rsid w:val="00AC55B8"/>
    <w:rsid w:val="00AC5C22"/>
    <w:rsid w:val="00AC5E75"/>
    <w:rsid w:val="00AC5EAC"/>
    <w:rsid w:val="00AC5FCD"/>
    <w:rsid w:val="00AC61B8"/>
    <w:rsid w:val="00AC632B"/>
    <w:rsid w:val="00AC67BA"/>
    <w:rsid w:val="00AC68CA"/>
    <w:rsid w:val="00AC6928"/>
    <w:rsid w:val="00AC6AD2"/>
    <w:rsid w:val="00AC6C44"/>
    <w:rsid w:val="00AC6FBB"/>
    <w:rsid w:val="00AC7032"/>
    <w:rsid w:val="00AC70F0"/>
    <w:rsid w:val="00AC72B1"/>
    <w:rsid w:val="00AC7572"/>
    <w:rsid w:val="00AC7AF7"/>
    <w:rsid w:val="00AC7C89"/>
    <w:rsid w:val="00AC7DC2"/>
    <w:rsid w:val="00AC7F06"/>
    <w:rsid w:val="00AC7F69"/>
    <w:rsid w:val="00AD0081"/>
    <w:rsid w:val="00AD0127"/>
    <w:rsid w:val="00AD02A8"/>
    <w:rsid w:val="00AD0307"/>
    <w:rsid w:val="00AD03D7"/>
    <w:rsid w:val="00AD0F45"/>
    <w:rsid w:val="00AD1600"/>
    <w:rsid w:val="00AD1642"/>
    <w:rsid w:val="00AD16A6"/>
    <w:rsid w:val="00AD191B"/>
    <w:rsid w:val="00AD1BC4"/>
    <w:rsid w:val="00AD1D9D"/>
    <w:rsid w:val="00AD238E"/>
    <w:rsid w:val="00AD26A7"/>
    <w:rsid w:val="00AD2D8A"/>
    <w:rsid w:val="00AD2E0D"/>
    <w:rsid w:val="00AD334B"/>
    <w:rsid w:val="00AD3367"/>
    <w:rsid w:val="00AD357D"/>
    <w:rsid w:val="00AD3A09"/>
    <w:rsid w:val="00AD3A0A"/>
    <w:rsid w:val="00AD3B0F"/>
    <w:rsid w:val="00AD3B45"/>
    <w:rsid w:val="00AD3CAF"/>
    <w:rsid w:val="00AD3F67"/>
    <w:rsid w:val="00AD43E3"/>
    <w:rsid w:val="00AD4CB7"/>
    <w:rsid w:val="00AD4D3F"/>
    <w:rsid w:val="00AD51FC"/>
    <w:rsid w:val="00AD53FC"/>
    <w:rsid w:val="00AD559A"/>
    <w:rsid w:val="00AD55B1"/>
    <w:rsid w:val="00AD59AA"/>
    <w:rsid w:val="00AD5D01"/>
    <w:rsid w:val="00AD5D26"/>
    <w:rsid w:val="00AD6104"/>
    <w:rsid w:val="00AD617F"/>
    <w:rsid w:val="00AD61B0"/>
    <w:rsid w:val="00AD6344"/>
    <w:rsid w:val="00AD69ED"/>
    <w:rsid w:val="00AD6D2C"/>
    <w:rsid w:val="00AD6ED6"/>
    <w:rsid w:val="00AD6F48"/>
    <w:rsid w:val="00AD6F81"/>
    <w:rsid w:val="00AD71F7"/>
    <w:rsid w:val="00AD71FC"/>
    <w:rsid w:val="00AD7440"/>
    <w:rsid w:val="00AD760D"/>
    <w:rsid w:val="00AD7701"/>
    <w:rsid w:val="00AD78FE"/>
    <w:rsid w:val="00AD7E19"/>
    <w:rsid w:val="00AD7FD3"/>
    <w:rsid w:val="00AE000A"/>
    <w:rsid w:val="00AE0144"/>
    <w:rsid w:val="00AE0776"/>
    <w:rsid w:val="00AE07FB"/>
    <w:rsid w:val="00AE0DCF"/>
    <w:rsid w:val="00AE10CB"/>
    <w:rsid w:val="00AE112F"/>
    <w:rsid w:val="00AE1171"/>
    <w:rsid w:val="00AE117C"/>
    <w:rsid w:val="00AE14CA"/>
    <w:rsid w:val="00AE155E"/>
    <w:rsid w:val="00AE1E00"/>
    <w:rsid w:val="00AE1FCF"/>
    <w:rsid w:val="00AE2174"/>
    <w:rsid w:val="00AE23B7"/>
    <w:rsid w:val="00AE24A4"/>
    <w:rsid w:val="00AE2721"/>
    <w:rsid w:val="00AE27E7"/>
    <w:rsid w:val="00AE2F7C"/>
    <w:rsid w:val="00AE349E"/>
    <w:rsid w:val="00AE3727"/>
    <w:rsid w:val="00AE3E3B"/>
    <w:rsid w:val="00AE3E96"/>
    <w:rsid w:val="00AE3F4C"/>
    <w:rsid w:val="00AE45D8"/>
    <w:rsid w:val="00AE48DE"/>
    <w:rsid w:val="00AE49CB"/>
    <w:rsid w:val="00AE4E46"/>
    <w:rsid w:val="00AE541D"/>
    <w:rsid w:val="00AE57B2"/>
    <w:rsid w:val="00AE57EE"/>
    <w:rsid w:val="00AE5864"/>
    <w:rsid w:val="00AE5D84"/>
    <w:rsid w:val="00AE5EB5"/>
    <w:rsid w:val="00AE5F9F"/>
    <w:rsid w:val="00AE6154"/>
    <w:rsid w:val="00AE62A7"/>
    <w:rsid w:val="00AE633E"/>
    <w:rsid w:val="00AE6C83"/>
    <w:rsid w:val="00AE7060"/>
    <w:rsid w:val="00AE7094"/>
    <w:rsid w:val="00AE73B8"/>
    <w:rsid w:val="00AE796A"/>
    <w:rsid w:val="00AE7C94"/>
    <w:rsid w:val="00AF0123"/>
    <w:rsid w:val="00AF014F"/>
    <w:rsid w:val="00AF0459"/>
    <w:rsid w:val="00AF04B8"/>
    <w:rsid w:val="00AF056A"/>
    <w:rsid w:val="00AF08BA"/>
    <w:rsid w:val="00AF1743"/>
    <w:rsid w:val="00AF1941"/>
    <w:rsid w:val="00AF21CC"/>
    <w:rsid w:val="00AF22D2"/>
    <w:rsid w:val="00AF23EE"/>
    <w:rsid w:val="00AF24E2"/>
    <w:rsid w:val="00AF24E5"/>
    <w:rsid w:val="00AF26E3"/>
    <w:rsid w:val="00AF2834"/>
    <w:rsid w:val="00AF2862"/>
    <w:rsid w:val="00AF29E5"/>
    <w:rsid w:val="00AF2B66"/>
    <w:rsid w:val="00AF32D9"/>
    <w:rsid w:val="00AF3410"/>
    <w:rsid w:val="00AF34E5"/>
    <w:rsid w:val="00AF3C92"/>
    <w:rsid w:val="00AF3CB6"/>
    <w:rsid w:val="00AF3D86"/>
    <w:rsid w:val="00AF3DE7"/>
    <w:rsid w:val="00AF3E6E"/>
    <w:rsid w:val="00AF4024"/>
    <w:rsid w:val="00AF423B"/>
    <w:rsid w:val="00AF4C59"/>
    <w:rsid w:val="00AF4DE3"/>
    <w:rsid w:val="00AF5229"/>
    <w:rsid w:val="00AF5C10"/>
    <w:rsid w:val="00AF5DE7"/>
    <w:rsid w:val="00AF6079"/>
    <w:rsid w:val="00AF685B"/>
    <w:rsid w:val="00AF6D67"/>
    <w:rsid w:val="00AF6F9B"/>
    <w:rsid w:val="00AF7018"/>
    <w:rsid w:val="00AF713B"/>
    <w:rsid w:val="00AF7170"/>
    <w:rsid w:val="00AF75B3"/>
    <w:rsid w:val="00AF7BC6"/>
    <w:rsid w:val="00B00411"/>
    <w:rsid w:val="00B006D6"/>
    <w:rsid w:val="00B00B8C"/>
    <w:rsid w:val="00B00BB8"/>
    <w:rsid w:val="00B01134"/>
    <w:rsid w:val="00B01135"/>
    <w:rsid w:val="00B0119F"/>
    <w:rsid w:val="00B011CA"/>
    <w:rsid w:val="00B015C5"/>
    <w:rsid w:val="00B01624"/>
    <w:rsid w:val="00B016E9"/>
    <w:rsid w:val="00B01EF0"/>
    <w:rsid w:val="00B02153"/>
    <w:rsid w:val="00B02196"/>
    <w:rsid w:val="00B024CE"/>
    <w:rsid w:val="00B02E08"/>
    <w:rsid w:val="00B02F14"/>
    <w:rsid w:val="00B02F9C"/>
    <w:rsid w:val="00B03180"/>
    <w:rsid w:val="00B031E8"/>
    <w:rsid w:val="00B0371A"/>
    <w:rsid w:val="00B037D3"/>
    <w:rsid w:val="00B03C11"/>
    <w:rsid w:val="00B03FA7"/>
    <w:rsid w:val="00B041BF"/>
    <w:rsid w:val="00B04465"/>
    <w:rsid w:val="00B044C1"/>
    <w:rsid w:val="00B044E5"/>
    <w:rsid w:val="00B0486F"/>
    <w:rsid w:val="00B04A28"/>
    <w:rsid w:val="00B04C43"/>
    <w:rsid w:val="00B04D63"/>
    <w:rsid w:val="00B05028"/>
    <w:rsid w:val="00B052A8"/>
    <w:rsid w:val="00B0552D"/>
    <w:rsid w:val="00B05A19"/>
    <w:rsid w:val="00B05C1B"/>
    <w:rsid w:val="00B05E3C"/>
    <w:rsid w:val="00B05F32"/>
    <w:rsid w:val="00B0628B"/>
    <w:rsid w:val="00B062D4"/>
    <w:rsid w:val="00B063A9"/>
    <w:rsid w:val="00B0650C"/>
    <w:rsid w:val="00B06FA8"/>
    <w:rsid w:val="00B06FD2"/>
    <w:rsid w:val="00B071A4"/>
    <w:rsid w:val="00B101BE"/>
    <w:rsid w:val="00B101C0"/>
    <w:rsid w:val="00B10601"/>
    <w:rsid w:val="00B107E8"/>
    <w:rsid w:val="00B10944"/>
    <w:rsid w:val="00B10CE0"/>
    <w:rsid w:val="00B10D0F"/>
    <w:rsid w:val="00B111BC"/>
    <w:rsid w:val="00B11683"/>
    <w:rsid w:val="00B11962"/>
    <w:rsid w:val="00B11A29"/>
    <w:rsid w:val="00B11A84"/>
    <w:rsid w:val="00B11A9F"/>
    <w:rsid w:val="00B11AEE"/>
    <w:rsid w:val="00B11F86"/>
    <w:rsid w:val="00B11FE3"/>
    <w:rsid w:val="00B122BD"/>
    <w:rsid w:val="00B122FC"/>
    <w:rsid w:val="00B125AE"/>
    <w:rsid w:val="00B12C4E"/>
    <w:rsid w:val="00B12D12"/>
    <w:rsid w:val="00B12EE8"/>
    <w:rsid w:val="00B1321B"/>
    <w:rsid w:val="00B13402"/>
    <w:rsid w:val="00B13702"/>
    <w:rsid w:val="00B1380B"/>
    <w:rsid w:val="00B13A08"/>
    <w:rsid w:val="00B13B29"/>
    <w:rsid w:val="00B13BBA"/>
    <w:rsid w:val="00B13BE7"/>
    <w:rsid w:val="00B13E9B"/>
    <w:rsid w:val="00B13F41"/>
    <w:rsid w:val="00B14260"/>
    <w:rsid w:val="00B14454"/>
    <w:rsid w:val="00B146B9"/>
    <w:rsid w:val="00B1493F"/>
    <w:rsid w:val="00B14957"/>
    <w:rsid w:val="00B14B0B"/>
    <w:rsid w:val="00B14F05"/>
    <w:rsid w:val="00B15062"/>
    <w:rsid w:val="00B15131"/>
    <w:rsid w:val="00B152C7"/>
    <w:rsid w:val="00B15478"/>
    <w:rsid w:val="00B1556B"/>
    <w:rsid w:val="00B15B07"/>
    <w:rsid w:val="00B15D24"/>
    <w:rsid w:val="00B15F36"/>
    <w:rsid w:val="00B15F37"/>
    <w:rsid w:val="00B161B5"/>
    <w:rsid w:val="00B1631B"/>
    <w:rsid w:val="00B16659"/>
    <w:rsid w:val="00B16AE0"/>
    <w:rsid w:val="00B171B2"/>
    <w:rsid w:val="00B1723D"/>
    <w:rsid w:val="00B17618"/>
    <w:rsid w:val="00B176C6"/>
    <w:rsid w:val="00B176F7"/>
    <w:rsid w:val="00B178B9"/>
    <w:rsid w:val="00B178CE"/>
    <w:rsid w:val="00B17B5B"/>
    <w:rsid w:val="00B17D77"/>
    <w:rsid w:val="00B17F27"/>
    <w:rsid w:val="00B2041F"/>
    <w:rsid w:val="00B205AA"/>
    <w:rsid w:val="00B20612"/>
    <w:rsid w:val="00B2069A"/>
    <w:rsid w:val="00B2081A"/>
    <w:rsid w:val="00B2097C"/>
    <w:rsid w:val="00B20B6E"/>
    <w:rsid w:val="00B20D9F"/>
    <w:rsid w:val="00B214C6"/>
    <w:rsid w:val="00B215AB"/>
    <w:rsid w:val="00B2188C"/>
    <w:rsid w:val="00B2191F"/>
    <w:rsid w:val="00B21DC8"/>
    <w:rsid w:val="00B21F15"/>
    <w:rsid w:val="00B22214"/>
    <w:rsid w:val="00B22AE1"/>
    <w:rsid w:val="00B22D67"/>
    <w:rsid w:val="00B23453"/>
    <w:rsid w:val="00B23807"/>
    <w:rsid w:val="00B2394A"/>
    <w:rsid w:val="00B23BE4"/>
    <w:rsid w:val="00B23E78"/>
    <w:rsid w:val="00B23E82"/>
    <w:rsid w:val="00B23F83"/>
    <w:rsid w:val="00B23FAC"/>
    <w:rsid w:val="00B24030"/>
    <w:rsid w:val="00B24186"/>
    <w:rsid w:val="00B24282"/>
    <w:rsid w:val="00B2432F"/>
    <w:rsid w:val="00B2450B"/>
    <w:rsid w:val="00B2497A"/>
    <w:rsid w:val="00B24A48"/>
    <w:rsid w:val="00B25802"/>
    <w:rsid w:val="00B25968"/>
    <w:rsid w:val="00B259D4"/>
    <w:rsid w:val="00B25AD6"/>
    <w:rsid w:val="00B25B73"/>
    <w:rsid w:val="00B25C1E"/>
    <w:rsid w:val="00B25EB8"/>
    <w:rsid w:val="00B263AD"/>
    <w:rsid w:val="00B26820"/>
    <w:rsid w:val="00B26D5F"/>
    <w:rsid w:val="00B26D84"/>
    <w:rsid w:val="00B26FF6"/>
    <w:rsid w:val="00B2705D"/>
    <w:rsid w:val="00B27449"/>
    <w:rsid w:val="00B276DA"/>
    <w:rsid w:val="00B27BBD"/>
    <w:rsid w:val="00B27C53"/>
    <w:rsid w:val="00B27D6F"/>
    <w:rsid w:val="00B27FC2"/>
    <w:rsid w:val="00B27FDA"/>
    <w:rsid w:val="00B301AD"/>
    <w:rsid w:val="00B305B7"/>
    <w:rsid w:val="00B30623"/>
    <w:rsid w:val="00B30710"/>
    <w:rsid w:val="00B30B26"/>
    <w:rsid w:val="00B30CD7"/>
    <w:rsid w:val="00B30D68"/>
    <w:rsid w:val="00B30DDF"/>
    <w:rsid w:val="00B30F8A"/>
    <w:rsid w:val="00B3123A"/>
    <w:rsid w:val="00B319FE"/>
    <w:rsid w:val="00B31EB6"/>
    <w:rsid w:val="00B32079"/>
    <w:rsid w:val="00B326E6"/>
    <w:rsid w:val="00B3272A"/>
    <w:rsid w:val="00B32837"/>
    <w:rsid w:val="00B32ABC"/>
    <w:rsid w:val="00B32F65"/>
    <w:rsid w:val="00B330C9"/>
    <w:rsid w:val="00B330E7"/>
    <w:rsid w:val="00B333EF"/>
    <w:rsid w:val="00B336C2"/>
    <w:rsid w:val="00B338C0"/>
    <w:rsid w:val="00B33A55"/>
    <w:rsid w:val="00B33DE4"/>
    <w:rsid w:val="00B33FEE"/>
    <w:rsid w:val="00B3437F"/>
    <w:rsid w:val="00B3443C"/>
    <w:rsid w:val="00B345EF"/>
    <w:rsid w:val="00B34A3D"/>
    <w:rsid w:val="00B351F9"/>
    <w:rsid w:val="00B3520A"/>
    <w:rsid w:val="00B3529D"/>
    <w:rsid w:val="00B35B8E"/>
    <w:rsid w:val="00B35D0A"/>
    <w:rsid w:val="00B3615B"/>
    <w:rsid w:val="00B3618E"/>
    <w:rsid w:val="00B365AD"/>
    <w:rsid w:val="00B368A0"/>
    <w:rsid w:val="00B36942"/>
    <w:rsid w:val="00B37234"/>
    <w:rsid w:val="00B372D9"/>
    <w:rsid w:val="00B373BA"/>
    <w:rsid w:val="00B379A4"/>
    <w:rsid w:val="00B37A79"/>
    <w:rsid w:val="00B37BF2"/>
    <w:rsid w:val="00B37D3E"/>
    <w:rsid w:val="00B400A0"/>
    <w:rsid w:val="00B40647"/>
    <w:rsid w:val="00B40BA0"/>
    <w:rsid w:val="00B40C50"/>
    <w:rsid w:val="00B40D34"/>
    <w:rsid w:val="00B41061"/>
    <w:rsid w:val="00B41525"/>
    <w:rsid w:val="00B415E3"/>
    <w:rsid w:val="00B41669"/>
    <w:rsid w:val="00B4168A"/>
    <w:rsid w:val="00B41721"/>
    <w:rsid w:val="00B418FE"/>
    <w:rsid w:val="00B41C70"/>
    <w:rsid w:val="00B4217B"/>
    <w:rsid w:val="00B42325"/>
    <w:rsid w:val="00B4238C"/>
    <w:rsid w:val="00B42672"/>
    <w:rsid w:val="00B426F8"/>
    <w:rsid w:val="00B4281F"/>
    <w:rsid w:val="00B42B38"/>
    <w:rsid w:val="00B42C5A"/>
    <w:rsid w:val="00B42CB1"/>
    <w:rsid w:val="00B433BC"/>
    <w:rsid w:val="00B433DD"/>
    <w:rsid w:val="00B43D98"/>
    <w:rsid w:val="00B4411A"/>
    <w:rsid w:val="00B443B9"/>
    <w:rsid w:val="00B44449"/>
    <w:rsid w:val="00B4474B"/>
    <w:rsid w:val="00B449F4"/>
    <w:rsid w:val="00B44CFD"/>
    <w:rsid w:val="00B44F4B"/>
    <w:rsid w:val="00B44FEA"/>
    <w:rsid w:val="00B45705"/>
    <w:rsid w:val="00B45A23"/>
    <w:rsid w:val="00B45B73"/>
    <w:rsid w:val="00B45C04"/>
    <w:rsid w:val="00B45C6E"/>
    <w:rsid w:val="00B45F40"/>
    <w:rsid w:val="00B46163"/>
    <w:rsid w:val="00B461E7"/>
    <w:rsid w:val="00B46224"/>
    <w:rsid w:val="00B463FF"/>
    <w:rsid w:val="00B467B9"/>
    <w:rsid w:val="00B46954"/>
    <w:rsid w:val="00B469FE"/>
    <w:rsid w:val="00B46D9F"/>
    <w:rsid w:val="00B46F0A"/>
    <w:rsid w:val="00B4799C"/>
    <w:rsid w:val="00B47B22"/>
    <w:rsid w:val="00B47F16"/>
    <w:rsid w:val="00B47F3B"/>
    <w:rsid w:val="00B502B5"/>
    <w:rsid w:val="00B50530"/>
    <w:rsid w:val="00B50707"/>
    <w:rsid w:val="00B507C3"/>
    <w:rsid w:val="00B50A77"/>
    <w:rsid w:val="00B50EFD"/>
    <w:rsid w:val="00B512DA"/>
    <w:rsid w:val="00B516E1"/>
    <w:rsid w:val="00B5173F"/>
    <w:rsid w:val="00B5179C"/>
    <w:rsid w:val="00B519BB"/>
    <w:rsid w:val="00B51A9F"/>
    <w:rsid w:val="00B51C23"/>
    <w:rsid w:val="00B51E52"/>
    <w:rsid w:val="00B51E8A"/>
    <w:rsid w:val="00B51FB4"/>
    <w:rsid w:val="00B52231"/>
    <w:rsid w:val="00B526CA"/>
    <w:rsid w:val="00B52782"/>
    <w:rsid w:val="00B52AB7"/>
    <w:rsid w:val="00B52AF7"/>
    <w:rsid w:val="00B52B96"/>
    <w:rsid w:val="00B52CD5"/>
    <w:rsid w:val="00B52DE7"/>
    <w:rsid w:val="00B52E51"/>
    <w:rsid w:val="00B5341C"/>
    <w:rsid w:val="00B5353D"/>
    <w:rsid w:val="00B53599"/>
    <w:rsid w:val="00B543BB"/>
    <w:rsid w:val="00B54679"/>
    <w:rsid w:val="00B54A81"/>
    <w:rsid w:val="00B54B85"/>
    <w:rsid w:val="00B54C47"/>
    <w:rsid w:val="00B54D4C"/>
    <w:rsid w:val="00B54DB3"/>
    <w:rsid w:val="00B54EF8"/>
    <w:rsid w:val="00B55251"/>
    <w:rsid w:val="00B5544C"/>
    <w:rsid w:val="00B5564E"/>
    <w:rsid w:val="00B55914"/>
    <w:rsid w:val="00B55E2C"/>
    <w:rsid w:val="00B5602B"/>
    <w:rsid w:val="00B560C8"/>
    <w:rsid w:val="00B5626F"/>
    <w:rsid w:val="00B568F8"/>
    <w:rsid w:val="00B569F0"/>
    <w:rsid w:val="00B56D38"/>
    <w:rsid w:val="00B56E0B"/>
    <w:rsid w:val="00B575D3"/>
    <w:rsid w:val="00B57960"/>
    <w:rsid w:val="00B6008E"/>
    <w:rsid w:val="00B603CA"/>
    <w:rsid w:val="00B60402"/>
    <w:rsid w:val="00B60A54"/>
    <w:rsid w:val="00B60A81"/>
    <w:rsid w:val="00B60A97"/>
    <w:rsid w:val="00B60F4E"/>
    <w:rsid w:val="00B6136C"/>
    <w:rsid w:val="00B613E6"/>
    <w:rsid w:val="00B614BB"/>
    <w:rsid w:val="00B61B33"/>
    <w:rsid w:val="00B61BD1"/>
    <w:rsid w:val="00B623E7"/>
    <w:rsid w:val="00B6278D"/>
    <w:rsid w:val="00B62A16"/>
    <w:rsid w:val="00B62A84"/>
    <w:rsid w:val="00B62C50"/>
    <w:rsid w:val="00B62CFB"/>
    <w:rsid w:val="00B62F94"/>
    <w:rsid w:val="00B632AF"/>
    <w:rsid w:val="00B63C4D"/>
    <w:rsid w:val="00B63DAF"/>
    <w:rsid w:val="00B63DFA"/>
    <w:rsid w:val="00B6481E"/>
    <w:rsid w:val="00B64BF6"/>
    <w:rsid w:val="00B64DF1"/>
    <w:rsid w:val="00B64E2B"/>
    <w:rsid w:val="00B65333"/>
    <w:rsid w:val="00B6537F"/>
    <w:rsid w:val="00B65465"/>
    <w:rsid w:val="00B65676"/>
    <w:rsid w:val="00B657CF"/>
    <w:rsid w:val="00B6590E"/>
    <w:rsid w:val="00B65FCE"/>
    <w:rsid w:val="00B66100"/>
    <w:rsid w:val="00B661C0"/>
    <w:rsid w:val="00B66241"/>
    <w:rsid w:val="00B663AF"/>
    <w:rsid w:val="00B66401"/>
    <w:rsid w:val="00B66753"/>
    <w:rsid w:val="00B6687E"/>
    <w:rsid w:val="00B66C0D"/>
    <w:rsid w:val="00B671FE"/>
    <w:rsid w:val="00B67290"/>
    <w:rsid w:val="00B672CC"/>
    <w:rsid w:val="00B67319"/>
    <w:rsid w:val="00B673F8"/>
    <w:rsid w:val="00B6754F"/>
    <w:rsid w:val="00B677C6"/>
    <w:rsid w:val="00B6790B"/>
    <w:rsid w:val="00B7054A"/>
    <w:rsid w:val="00B709CC"/>
    <w:rsid w:val="00B70C09"/>
    <w:rsid w:val="00B70DF6"/>
    <w:rsid w:val="00B70E72"/>
    <w:rsid w:val="00B70FD4"/>
    <w:rsid w:val="00B71152"/>
    <w:rsid w:val="00B712C5"/>
    <w:rsid w:val="00B71594"/>
    <w:rsid w:val="00B71633"/>
    <w:rsid w:val="00B716E6"/>
    <w:rsid w:val="00B718E0"/>
    <w:rsid w:val="00B71968"/>
    <w:rsid w:val="00B71D7F"/>
    <w:rsid w:val="00B71FA6"/>
    <w:rsid w:val="00B72512"/>
    <w:rsid w:val="00B72865"/>
    <w:rsid w:val="00B72915"/>
    <w:rsid w:val="00B72954"/>
    <w:rsid w:val="00B72B3E"/>
    <w:rsid w:val="00B72B89"/>
    <w:rsid w:val="00B7335D"/>
    <w:rsid w:val="00B739BF"/>
    <w:rsid w:val="00B7470A"/>
    <w:rsid w:val="00B7499E"/>
    <w:rsid w:val="00B74BDD"/>
    <w:rsid w:val="00B74C7C"/>
    <w:rsid w:val="00B7522E"/>
    <w:rsid w:val="00B759CB"/>
    <w:rsid w:val="00B75CDF"/>
    <w:rsid w:val="00B75CFC"/>
    <w:rsid w:val="00B75F66"/>
    <w:rsid w:val="00B75FB0"/>
    <w:rsid w:val="00B75FF1"/>
    <w:rsid w:val="00B761F1"/>
    <w:rsid w:val="00B7647C"/>
    <w:rsid w:val="00B769BE"/>
    <w:rsid w:val="00B76C28"/>
    <w:rsid w:val="00B77227"/>
    <w:rsid w:val="00B77275"/>
    <w:rsid w:val="00B775C0"/>
    <w:rsid w:val="00B77735"/>
    <w:rsid w:val="00B779C4"/>
    <w:rsid w:val="00B77ADB"/>
    <w:rsid w:val="00B800D7"/>
    <w:rsid w:val="00B80199"/>
    <w:rsid w:val="00B8048C"/>
    <w:rsid w:val="00B80A02"/>
    <w:rsid w:val="00B80BFC"/>
    <w:rsid w:val="00B8119D"/>
    <w:rsid w:val="00B8178C"/>
    <w:rsid w:val="00B817E7"/>
    <w:rsid w:val="00B82312"/>
    <w:rsid w:val="00B82371"/>
    <w:rsid w:val="00B8255A"/>
    <w:rsid w:val="00B827EB"/>
    <w:rsid w:val="00B82A88"/>
    <w:rsid w:val="00B82BF4"/>
    <w:rsid w:val="00B82C83"/>
    <w:rsid w:val="00B82F17"/>
    <w:rsid w:val="00B82F72"/>
    <w:rsid w:val="00B83644"/>
    <w:rsid w:val="00B8364C"/>
    <w:rsid w:val="00B83F49"/>
    <w:rsid w:val="00B841EC"/>
    <w:rsid w:val="00B849DF"/>
    <w:rsid w:val="00B849FA"/>
    <w:rsid w:val="00B84B22"/>
    <w:rsid w:val="00B851FF"/>
    <w:rsid w:val="00B85573"/>
    <w:rsid w:val="00B85706"/>
    <w:rsid w:val="00B859B0"/>
    <w:rsid w:val="00B85AD1"/>
    <w:rsid w:val="00B85D29"/>
    <w:rsid w:val="00B85D7B"/>
    <w:rsid w:val="00B86118"/>
    <w:rsid w:val="00B8629F"/>
    <w:rsid w:val="00B866E7"/>
    <w:rsid w:val="00B86B4A"/>
    <w:rsid w:val="00B86B80"/>
    <w:rsid w:val="00B86DB0"/>
    <w:rsid w:val="00B86E2B"/>
    <w:rsid w:val="00B86E32"/>
    <w:rsid w:val="00B86E54"/>
    <w:rsid w:val="00B8705E"/>
    <w:rsid w:val="00B870A1"/>
    <w:rsid w:val="00B8740A"/>
    <w:rsid w:val="00B8754D"/>
    <w:rsid w:val="00B87B39"/>
    <w:rsid w:val="00B87C45"/>
    <w:rsid w:val="00B87C48"/>
    <w:rsid w:val="00B87DBD"/>
    <w:rsid w:val="00B902E1"/>
    <w:rsid w:val="00B90388"/>
    <w:rsid w:val="00B903A5"/>
    <w:rsid w:val="00B905E9"/>
    <w:rsid w:val="00B90631"/>
    <w:rsid w:val="00B9072B"/>
    <w:rsid w:val="00B90960"/>
    <w:rsid w:val="00B909C1"/>
    <w:rsid w:val="00B90E08"/>
    <w:rsid w:val="00B90F58"/>
    <w:rsid w:val="00B912A9"/>
    <w:rsid w:val="00B91676"/>
    <w:rsid w:val="00B91694"/>
    <w:rsid w:val="00B918B6"/>
    <w:rsid w:val="00B918FC"/>
    <w:rsid w:val="00B91FC8"/>
    <w:rsid w:val="00B924F4"/>
    <w:rsid w:val="00B928EF"/>
    <w:rsid w:val="00B92A7F"/>
    <w:rsid w:val="00B92B93"/>
    <w:rsid w:val="00B92E6A"/>
    <w:rsid w:val="00B92F43"/>
    <w:rsid w:val="00B93072"/>
    <w:rsid w:val="00B9332A"/>
    <w:rsid w:val="00B93506"/>
    <w:rsid w:val="00B93556"/>
    <w:rsid w:val="00B93794"/>
    <w:rsid w:val="00B93E7D"/>
    <w:rsid w:val="00B941C5"/>
    <w:rsid w:val="00B94540"/>
    <w:rsid w:val="00B947C8"/>
    <w:rsid w:val="00B94982"/>
    <w:rsid w:val="00B94A20"/>
    <w:rsid w:val="00B94C78"/>
    <w:rsid w:val="00B94D84"/>
    <w:rsid w:val="00B95118"/>
    <w:rsid w:val="00B951C7"/>
    <w:rsid w:val="00B953A5"/>
    <w:rsid w:val="00B95548"/>
    <w:rsid w:val="00B959ED"/>
    <w:rsid w:val="00B96708"/>
    <w:rsid w:val="00B96786"/>
    <w:rsid w:val="00B96A6A"/>
    <w:rsid w:val="00B96E9D"/>
    <w:rsid w:val="00B97043"/>
    <w:rsid w:val="00B971F7"/>
    <w:rsid w:val="00B9724A"/>
    <w:rsid w:val="00B9739B"/>
    <w:rsid w:val="00B977B0"/>
    <w:rsid w:val="00B97AFF"/>
    <w:rsid w:val="00B97C21"/>
    <w:rsid w:val="00BA000D"/>
    <w:rsid w:val="00BA00BB"/>
    <w:rsid w:val="00BA0E9C"/>
    <w:rsid w:val="00BA0FB9"/>
    <w:rsid w:val="00BA11B6"/>
    <w:rsid w:val="00BA13E4"/>
    <w:rsid w:val="00BA171C"/>
    <w:rsid w:val="00BA1B45"/>
    <w:rsid w:val="00BA1C5D"/>
    <w:rsid w:val="00BA1DD5"/>
    <w:rsid w:val="00BA1EB7"/>
    <w:rsid w:val="00BA248B"/>
    <w:rsid w:val="00BA27F0"/>
    <w:rsid w:val="00BA2A74"/>
    <w:rsid w:val="00BA2D2B"/>
    <w:rsid w:val="00BA2DD0"/>
    <w:rsid w:val="00BA2DEF"/>
    <w:rsid w:val="00BA2E8C"/>
    <w:rsid w:val="00BA30DE"/>
    <w:rsid w:val="00BA318F"/>
    <w:rsid w:val="00BA3832"/>
    <w:rsid w:val="00BA3B12"/>
    <w:rsid w:val="00BA3C7A"/>
    <w:rsid w:val="00BA3C7E"/>
    <w:rsid w:val="00BA3D69"/>
    <w:rsid w:val="00BA3E92"/>
    <w:rsid w:val="00BA41B2"/>
    <w:rsid w:val="00BA41CF"/>
    <w:rsid w:val="00BA4265"/>
    <w:rsid w:val="00BA4327"/>
    <w:rsid w:val="00BA44A3"/>
    <w:rsid w:val="00BA4539"/>
    <w:rsid w:val="00BA453C"/>
    <w:rsid w:val="00BA45FB"/>
    <w:rsid w:val="00BA4694"/>
    <w:rsid w:val="00BA48DE"/>
    <w:rsid w:val="00BA4B28"/>
    <w:rsid w:val="00BA4CF4"/>
    <w:rsid w:val="00BA4DDD"/>
    <w:rsid w:val="00BA4ED7"/>
    <w:rsid w:val="00BA4FAC"/>
    <w:rsid w:val="00BA5194"/>
    <w:rsid w:val="00BA559B"/>
    <w:rsid w:val="00BA55D0"/>
    <w:rsid w:val="00BA57A7"/>
    <w:rsid w:val="00BA580D"/>
    <w:rsid w:val="00BA58A2"/>
    <w:rsid w:val="00BA59EB"/>
    <w:rsid w:val="00BA5D60"/>
    <w:rsid w:val="00BA5EF1"/>
    <w:rsid w:val="00BA61A0"/>
    <w:rsid w:val="00BA6842"/>
    <w:rsid w:val="00BA6935"/>
    <w:rsid w:val="00BA69CA"/>
    <w:rsid w:val="00BA763B"/>
    <w:rsid w:val="00BA7671"/>
    <w:rsid w:val="00BA78D8"/>
    <w:rsid w:val="00BA7940"/>
    <w:rsid w:val="00BA7C59"/>
    <w:rsid w:val="00BA7C98"/>
    <w:rsid w:val="00BB00F8"/>
    <w:rsid w:val="00BB0149"/>
    <w:rsid w:val="00BB01E7"/>
    <w:rsid w:val="00BB0389"/>
    <w:rsid w:val="00BB03BB"/>
    <w:rsid w:val="00BB0BC7"/>
    <w:rsid w:val="00BB0BCB"/>
    <w:rsid w:val="00BB0C9B"/>
    <w:rsid w:val="00BB0F9A"/>
    <w:rsid w:val="00BB11DC"/>
    <w:rsid w:val="00BB16E3"/>
    <w:rsid w:val="00BB172F"/>
    <w:rsid w:val="00BB1C40"/>
    <w:rsid w:val="00BB1EFD"/>
    <w:rsid w:val="00BB206F"/>
    <w:rsid w:val="00BB237E"/>
    <w:rsid w:val="00BB2713"/>
    <w:rsid w:val="00BB2763"/>
    <w:rsid w:val="00BB2A2A"/>
    <w:rsid w:val="00BB2C5A"/>
    <w:rsid w:val="00BB2E53"/>
    <w:rsid w:val="00BB305C"/>
    <w:rsid w:val="00BB3097"/>
    <w:rsid w:val="00BB33DF"/>
    <w:rsid w:val="00BB3691"/>
    <w:rsid w:val="00BB36D1"/>
    <w:rsid w:val="00BB37DD"/>
    <w:rsid w:val="00BB3D34"/>
    <w:rsid w:val="00BB45FF"/>
    <w:rsid w:val="00BB4605"/>
    <w:rsid w:val="00BB460B"/>
    <w:rsid w:val="00BB4741"/>
    <w:rsid w:val="00BB475C"/>
    <w:rsid w:val="00BB47AA"/>
    <w:rsid w:val="00BB4A22"/>
    <w:rsid w:val="00BB51F7"/>
    <w:rsid w:val="00BB545B"/>
    <w:rsid w:val="00BB5A56"/>
    <w:rsid w:val="00BB5DCB"/>
    <w:rsid w:val="00BB5DE9"/>
    <w:rsid w:val="00BB6269"/>
    <w:rsid w:val="00BB6479"/>
    <w:rsid w:val="00BB65A7"/>
    <w:rsid w:val="00BB65F4"/>
    <w:rsid w:val="00BB6B31"/>
    <w:rsid w:val="00BB6F86"/>
    <w:rsid w:val="00BB70AE"/>
    <w:rsid w:val="00BB71DB"/>
    <w:rsid w:val="00BB771F"/>
    <w:rsid w:val="00BB7848"/>
    <w:rsid w:val="00BC002E"/>
    <w:rsid w:val="00BC0739"/>
    <w:rsid w:val="00BC07F3"/>
    <w:rsid w:val="00BC19E1"/>
    <w:rsid w:val="00BC1B73"/>
    <w:rsid w:val="00BC1C28"/>
    <w:rsid w:val="00BC1E43"/>
    <w:rsid w:val="00BC1F3B"/>
    <w:rsid w:val="00BC2116"/>
    <w:rsid w:val="00BC2213"/>
    <w:rsid w:val="00BC2481"/>
    <w:rsid w:val="00BC2670"/>
    <w:rsid w:val="00BC2C59"/>
    <w:rsid w:val="00BC322F"/>
    <w:rsid w:val="00BC34B7"/>
    <w:rsid w:val="00BC34E6"/>
    <w:rsid w:val="00BC364B"/>
    <w:rsid w:val="00BC399D"/>
    <w:rsid w:val="00BC3C02"/>
    <w:rsid w:val="00BC4152"/>
    <w:rsid w:val="00BC44D1"/>
    <w:rsid w:val="00BC455E"/>
    <w:rsid w:val="00BC4971"/>
    <w:rsid w:val="00BC4A1B"/>
    <w:rsid w:val="00BC5109"/>
    <w:rsid w:val="00BC5350"/>
    <w:rsid w:val="00BC543A"/>
    <w:rsid w:val="00BC55C3"/>
    <w:rsid w:val="00BC5881"/>
    <w:rsid w:val="00BC5BC3"/>
    <w:rsid w:val="00BC5D32"/>
    <w:rsid w:val="00BC5F61"/>
    <w:rsid w:val="00BC6413"/>
    <w:rsid w:val="00BC6C96"/>
    <w:rsid w:val="00BC6CA9"/>
    <w:rsid w:val="00BC6CCB"/>
    <w:rsid w:val="00BC6D98"/>
    <w:rsid w:val="00BC6EA3"/>
    <w:rsid w:val="00BC6F58"/>
    <w:rsid w:val="00BC70F5"/>
    <w:rsid w:val="00BC7252"/>
    <w:rsid w:val="00BC76EC"/>
    <w:rsid w:val="00BC7718"/>
    <w:rsid w:val="00BC7938"/>
    <w:rsid w:val="00BC7D65"/>
    <w:rsid w:val="00BD00CD"/>
    <w:rsid w:val="00BD038F"/>
    <w:rsid w:val="00BD0C8E"/>
    <w:rsid w:val="00BD0D0C"/>
    <w:rsid w:val="00BD16AF"/>
    <w:rsid w:val="00BD17B5"/>
    <w:rsid w:val="00BD194E"/>
    <w:rsid w:val="00BD197C"/>
    <w:rsid w:val="00BD1F23"/>
    <w:rsid w:val="00BD1F2E"/>
    <w:rsid w:val="00BD20AA"/>
    <w:rsid w:val="00BD2386"/>
    <w:rsid w:val="00BD2569"/>
    <w:rsid w:val="00BD27DA"/>
    <w:rsid w:val="00BD291D"/>
    <w:rsid w:val="00BD2DA2"/>
    <w:rsid w:val="00BD2E3F"/>
    <w:rsid w:val="00BD3012"/>
    <w:rsid w:val="00BD321F"/>
    <w:rsid w:val="00BD34DB"/>
    <w:rsid w:val="00BD3683"/>
    <w:rsid w:val="00BD415E"/>
    <w:rsid w:val="00BD4628"/>
    <w:rsid w:val="00BD4A95"/>
    <w:rsid w:val="00BD4DE7"/>
    <w:rsid w:val="00BD4EAA"/>
    <w:rsid w:val="00BD4FB3"/>
    <w:rsid w:val="00BD5147"/>
    <w:rsid w:val="00BD530D"/>
    <w:rsid w:val="00BD535D"/>
    <w:rsid w:val="00BD55F5"/>
    <w:rsid w:val="00BD56C6"/>
    <w:rsid w:val="00BD58FD"/>
    <w:rsid w:val="00BD5FF8"/>
    <w:rsid w:val="00BD612F"/>
    <w:rsid w:val="00BD6813"/>
    <w:rsid w:val="00BD686A"/>
    <w:rsid w:val="00BD695A"/>
    <w:rsid w:val="00BD6BBB"/>
    <w:rsid w:val="00BD6DC3"/>
    <w:rsid w:val="00BD6E2F"/>
    <w:rsid w:val="00BD6E79"/>
    <w:rsid w:val="00BD6FE3"/>
    <w:rsid w:val="00BD70BB"/>
    <w:rsid w:val="00BD7316"/>
    <w:rsid w:val="00BD73C3"/>
    <w:rsid w:val="00BD74B5"/>
    <w:rsid w:val="00BD7950"/>
    <w:rsid w:val="00BD7BB6"/>
    <w:rsid w:val="00BE0469"/>
    <w:rsid w:val="00BE0477"/>
    <w:rsid w:val="00BE0590"/>
    <w:rsid w:val="00BE0CEE"/>
    <w:rsid w:val="00BE0E17"/>
    <w:rsid w:val="00BE0FCE"/>
    <w:rsid w:val="00BE0FE8"/>
    <w:rsid w:val="00BE1092"/>
    <w:rsid w:val="00BE1289"/>
    <w:rsid w:val="00BE15C4"/>
    <w:rsid w:val="00BE1BC5"/>
    <w:rsid w:val="00BE20C7"/>
    <w:rsid w:val="00BE2238"/>
    <w:rsid w:val="00BE2288"/>
    <w:rsid w:val="00BE2517"/>
    <w:rsid w:val="00BE2DDE"/>
    <w:rsid w:val="00BE2EA2"/>
    <w:rsid w:val="00BE2F93"/>
    <w:rsid w:val="00BE340E"/>
    <w:rsid w:val="00BE3701"/>
    <w:rsid w:val="00BE3B4F"/>
    <w:rsid w:val="00BE3C6D"/>
    <w:rsid w:val="00BE3C87"/>
    <w:rsid w:val="00BE3E35"/>
    <w:rsid w:val="00BE3E68"/>
    <w:rsid w:val="00BE4080"/>
    <w:rsid w:val="00BE452C"/>
    <w:rsid w:val="00BE4B7D"/>
    <w:rsid w:val="00BE4CBA"/>
    <w:rsid w:val="00BE4D8E"/>
    <w:rsid w:val="00BE5178"/>
    <w:rsid w:val="00BE52B9"/>
    <w:rsid w:val="00BE567B"/>
    <w:rsid w:val="00BE579A"/>
    <w:rsid w:val="00BE5815"/>
    <w:rsid w:val="00BE5C5F"/>
    <w:rsid w:val="00BE5D9A"/>
    <w:rsid w:val="00BE60EB"/>
    <w:rsid w:val="00BE63A5"/>
    <w:rsid w:val="00BE6607"/>
    <w:rsid w:val="00BE6A02"/>
    <w:rsid w:val="00BE7103"/>
    <w:rsid w:val="00BE71E3"/>
    <w:rsid w:val="00BE735E"/>
    <w:rsid w:val="00BE743F"/>
    <w:rsid w:val="00BE7695"/>
    <w:rsid w:val="00BE775F"/>
    <w:rsid w:val="00BE78EF"/>
    <w:rsid w:val="00BE7A57"/>
    <w:rsid w:val="00BE7EE6"/>
    <w:rsid w:val="00BE7F36"/>
    <w:rsid w:val="00BF07A5"/>
    <w:rsid w:val="00BF0E80"/>
    <w:rsid w:val="00BF1725"/>
    <w:rsid w:val="00BF18A9"/>
    <w:rsid w:val="00BF1BB6"/>
    <w:rsid w:val="00BF1C4F"/>
    <w:rsid w:val="00BF1FAF"/>
    <w:rsid w:val="00BF2171"/>
    <w:rsid w:val="00BF221E"/>
    <w:rsid w:val="00BF2555"/>
    <w:rsid w:val="00BF2587"/>
    <w:rsid w:val="00BF25E5"/>
    <w:rsid w:val="00BF2818"/>
    <w:rsid w:val="00BF2838"/>
    <w:rsid w:val="00BF293C"/>
    <w:rsid w:val="00BF2A56"/>
    <w:rsid w:val="00BF2C51"/>
    <w:rsid w:val="00BF2E09"/>
    <w:rsid w:val="00BF2EDF"/>
    <w:rsid w:val="00BF3004"/>
    <w:rsid w:val="00BF3262"/>
    <w:rsid w:val="00BF3384"/>
    <w:rsid w:val="00BF3522"/>
    <w:rsid w:val="00BF3611"/>
    <w:rsid w:val="00BF3816"/>
    <w:rsid w:val="00BF3A09"/>
    <w:rsid w:val="00BF3DBE"/>
    <w:rsid w:val="00BF3F6F"/>
    <w:rsid w:val="00BF4039"/>
    <w:rsid w:val="00BF413D"/>
    <w:rsid w:val="00BF44ED"/>
    <w:rsid w:val="00BF4709"/>
    <w:rsid w:val="00BF482D"/>
    <w:rsid w:val="00BF4A68"/>
    <w:rsid w:val="00BF4A6B"/>
    <w:rsid w:val="00BF4EBC"/>
    <w:rsid w:val="00BF52B0"/>
    <w:rsid w:val="00BF555A"/>
    <w:rsid w:val="00BF5666"/>
    <w:rsid w:val="00BF58F3"/>
    <w:rsid w:val="00BF59FF"/>
    <w:rsid w:val="00BF5AB1"/>
    <w:rsid w:val="00BF5BBC"/>
    <w:rsid w:val="00BF5C6C"/>
    <w:rsid w:val="00BF637E"/>
    <w:rsid w:val="00BF63D0"/>
    <w:rsid w:val="00BF64DF"/>
    <w:rsid w:val="00BF6B03"/>
    <w:rsid w:val="00BF6E21"/>
    <w:rsid w:val="00BF6F46"/>
    <w:rsid w:val="00BF70FE"/>
    <w:rsid w:val="00BF71AD"/>
    <w:rsid w:val="00BF733E"/>
    <w:rsid w:val="00BF74CC"/>
    <w:rsid w:val="00BF7723"/>
    <w:rsid w:val="00BF7AAB"/>
    <w:rsid w:val="00BF7C81"/>
    <w:rsid w:val="00BF7FC3"/>
    <w:rsid w:val="00C000B6"/>
    <w:rsid w:val="00C001E4"/>
    <w:rsid w:val="00C0033C"/>
    <w:rsid w:val="00C006F4"/>
    <w:rsid w:val="00C009BB"/>
    <w:rsid w:val="00C00AA3"/>
    <w:rsid w:val="00C01527"/>
    <w:rsid w:val="00C01635"/>
    <w:rsid w:val="00C016AA"/>
    <w:rsid w:val="00C01DD0"/>
    <w:rsid w:val="00C02271"/>
    <w:rsid w:val="00C02381"/>
    <w:rsid w:val="00C02502"/>
    <w:rsid w:val="00C028D2"/>
    <w:rsid w:val="00C02A67"/>
    <w:rsid w:val="00C03F40"/>
    <w:rsid w:val="00C03F85"/>
    <w:rsid w:val="00C0421F"/>
    <w:rsid w:val="00C0439C"/>
    <w:rsid w:val="00C0490D"/>
    <w:rsid w:val="00C04AF4"/>
    <w:rsid w:val="00C057EB"/>
    <w:rsid w:val="00C05BA0"/>
    <w:rsid w:val="00C05BE4"/>
    <w:rsid w:val="00C05E21"/>
    <w:rsid w:val="00C05E79"/>
    <w:rsid w:val="00C06818"/>
    <w:rsid w:val="00C0687B"/>
    <w:rsid w:val="00C06A77"/>
    <w:rsid w:val="00C06AC6"/>
    <w:rsid w:val="00C06B70"/>
    <w:rsid w:val="00C06C1A"/>
    <w:rsid w:val="00C06FC7"/>
    <w:rsid w:val="00C074D2"/>
    <w:rsid w:val="00C079A1"/>
    <w:rsid w:val="00C07BE3"/>
    <w:rsid w:val="00C104A4"/>
    <w:rsid w:val="00C1079D"/>
    <w:rsid w:val="00C1091C"/>
    <w:rsid w:val="00C10924"/>
    <w:rsid w:val="00C10BB4"/>
    <w:rsid w:val="00C110A0"/>
    <w:rsid w:val="00C112EB"/>
    <w:rsid w:val="00C117DB"/>
    <w:rsid w:val="00C1193B"/>
    <w:rsid w:val="00C11A2B"/>
    <w:rsid w:val="00C11AC1"/>
    <w:rsid w:val="00C11F5B"/>
    <w:rsid w:val="00C12588"/>
    <w:rsid w:val="00C125E9"/>
    <w:rsid w:val="00C1269A"/>
    <w:rsid w:val="00C12899"/>
    <w:rsid w:val="00C1296E"/>
    <w:rsid w:val="00C12C8D"/>
    <w:rsid w:val="00C12E25"/>
    <w:rsid w:val="00C133B0"/>
    <w:rsid w:val="00C13404"/>
    <w:rsid w:val="00C135A9"/>
    <w:rsid w:val="00C13749"/>
    <w:rsid w:val="00C1389B"/>
    <w:rsid w:val="00C139C9"/>
    <w:rsid w:val="00C139E0"/>
    <w:rsid w:val="00C13CFF"/>
    <w:rsid w:val="00C14043"/>
    <w:rsid w:val="00C14245"/>
    <w:rsid w:val="00C1463A"/>
    <w:rsid w:val="00C14BAF"/>
    <w:rsid w:val="00C14CB7"/>
    <w:rsid w:val="00C14EF7"/>
    <w:rsid w:val="00C151D7"/>
    <w:rsid w:val="00C152D9"/>
    <w:rsid w:val="00C1611D"/>
    <w:rsid w:val="00C16524"/>
    <w:rsid w:val="00C16565"/>
    <w:rsid w:val="00C166D9"/>
    <w:rsid w:val="00C1671A"/>
    <w:rsid w:val="00C167F9"/>
    <w:rsid w:val="00C16A02"/>
    <w:rsid w:val="00C16ADF"/>
    <w:rsid w:val="00C16BBB"/>
    <w:rsid w:val="00C16D29"/>
    <w:rsid w:val="00C16E00"/>
    <w:rsid w:val="00C1707B"/>
    <w:rsid w:val="00C173BF"/>
    <w:rsid w:val="00C17447"/>
    <w:rsid w:val="00C1747B"/>
    <w:rsid w:val="00C175D6"/>
    <w:rsid w:val="00C177D7"/>
    <w:rsid w:val="00C17A00"/>
    <w:rsid w:val="00C17F34"/>
    <w:rsid w:val="00C2005F"/>
    <w:rsid w:val="00C20067"/>
    <w:rsid w:val="00C200DA"/>
    <w:rsid w:val="00C202E7"/>
    <w:rsid w:val="00C20621"/>
    <w:rsid w:val="00C20B19"/>
    <w:rsid w:val="00C20C49"/>
    <w:rsid w:val="00C20DD7"/>
    <w:rsid w:val="00C21335"/>
    <w:rsid w:val="00C21504"/>
    <w:rsid w:val="00C2168B"/>
    <w:rsid w:val="00C21795"/>
    <w:rsid w:val="00C2188F"/>
    <w:rsid w:val="00C21911"/>
    <w:rsid w:val="00C21C8D"/>
    <w:rsid w:val="00C21E8F"/>
    <w:rsid w:val="00C22430"/>
    <w:rsid w:val="00C22FF2"/>
    <w:rsid w:val="00C23AAD"/>
    <w:rsid w:val="00C2403D"/>
    <w:rsid w:val="00C2471C"/>
    <w:rsid w:val="00C248EE"/>
    <w:rsid w:val="00C251F7"/>
    <w:rsid w:val="00C25232"/>
    <w:rsid w:val="00C25924"/>
    <w:rsid w:val="00C25EEE"/>
    <w:rsid w:val="00C25EF7"/>
    <w:rsid w:val="00C25FDF"/>
    <w:rsid w:val="00C26382"/>
    <w:rsid w:val="00C26390"/>
    <w:rsid w:val="00C2682E"/>
    <w:rsid w:val="00C27A78"/>
    <w:rsid w:val="00C27BB8"/>
    <w:rsid w:val="00C27FB7"/>
    <w:rsid w:val="00C30873"/>
    <w:rsid w:val="00C30AF6"/>
    <w:rsid w:val="00C31347"/>
    <w:rsid w:val="00C31411"/>
    <w:rsid w:val="00C31432"/>
    <w:rsid w:val="00C316F0"/>
    <w:rsid w:val="00C3171E"/>
    <w:rsid w:val="00C31C2D"/>
    <w:rsid w:val="00C31D78"/>
    <w:rsid w:val="00C31EB8"/>
    <w:rsid w:val="00C31F2B"/>
    <w:rsid w:val="00C326AE"/>
    <w:rsid w:val="00C3279B"/>
    <w:rsid w:val="00C328E0"/>
    <w:rsid w:val="00C32C79"/>
    <w:rsid w:val="00C32D2E"/>
    <w:rsid w:val="00C33470"/>
    <w:rsid w:val="00C33B5E"/>
    <w:rsid w:val="00C33F1C"/>
    <w:rsid w:val="00C33F84"/>
    <w:rsid w:val="00C3440D"/>
    <w:rsid w:val="00C3452C"/>
    <w:rsid w:val="00C345B7"/>
    <w:rsid w:val="00C34906"/>
    <w:rsid w:val="00C34908"/>
    <w:rsid w:val="00C349B2"/>
    <w:rsid w:val="00C354CC"/>
    <w:rsid w:val="00C355F4"/>
    <w:rsid w:val="00C35712"/>
    <w:rsid w:val="00C358A9"/>
    <w:rsid w:val="00C35B95"/>
    <w:rsid w:val="00C362DA"/>
    <w:rsid w:val="00C36367"/>
    <w:rsid w:val="00C36396"/>
    <w:rsid w:val="00C36574"/>
    <w:rsid w:val="00C36614"/>
    <w:rsid w:val="00C36BC0"/>
    <w:rsid w:val="00C36C6A"/>
    <w:rsid w:val="00C36C8C"/>
    <w:rsid w:val="00C36CAC"/>
    <w:rsid w:val="00C37321"/>
    <w:rsid w:val="00C374E5"/>
    <w:rsid w:val="00C37766"/>
    <w:rsid w:val="00C37986"/>
    <w:rsid w:val="00C37A2A"/>
    <w:rsid w:val="00C37B9A"/>
    <w:rsid w:val="00C37DEB"/>
    <w:rsid w:val="00C37FE3"/>
    <w:rsid w:val="00C40651"/>
    <w:rsid w:val="00C40770"/>
    <w:rsid w:val="00C40D03"/>
    <w:rsid w:val="00C40E62"/>
    <w:rsid w:val="00C40EC1"/>
    <w:rsid w:val="00C41079"/>
    <w:rsid w:val="00C420F2"/>
    <w:rsid w:val="00C4269B"/>
    <w:rsid w:val="00C429EB"/>
    <w:rsid w:val="00C42BCC"/>
    <w:rsid w:val="00C42CF8"/>
    <w:rsid w:val="00C42FEA"/>
    <w:rsid w:val="00C43025"/>
    <w:rsid w:val="00C431B0"/>
    <w:rsid w:val="00C431B3"/>
    <w:rsid w:val="00C43413"/>
    <w:rsid w:val="00C43936"/>
    <w:rsid w:val="00C439B7"/>
    <w:rsid w:val="00C43C34"/>
    <w:rsid w:val="00C44553"/>
    <w:rsid w:val="00C447EE"/>
    <w:rsid w:val="00C4495F"/>
    <w:rsid w:val="00C44C38"/>
    <w:rsid w:val="00C44FCE"/>
    <w:rsid w:val="00C45045"/>
    <w:rsid w:val="00C450A5"/>
    <w:rsid w:val="00C4514D"/>
    <w:rsid w:val="00C45560"/>
    <w:rsid w:val="00C4570A"/>
    <w:rsid w:val="00C45DBE"/>
    <w:rsid w:val="00C45E4F"/>
    <w:rsid w:val="00C45E5B"/>
    <w:rsid w:val="00C462E0"/>
    <w:rsid w:val="00C46422"/>
    <w:rsid w:val="00C4656E"/>
    <w:rsid w:val="00C46687"/>
    <w:rsid w:val="00C46C46"/>
    <w:rsid w:val="00C470B0"/>
    <w:rsid w:val="00C477BB"/>
    <w:rsid w:val="00C4799C"/>
    <w:rsid w:val="00C479A4"/>
    <w:rsid w:val="00C47FE3"/>
    <w:rsid w:val="00C5010D"/>
    <w:rsid w:val="00C502C8"/>
    <w:rsid w:val="00C50710"/>
    <w:rsid w:val="00C509B9"/>
    <w:rsid w:val="00C50A1B"/>
    <w:rsid w:val="00C50D80"/>
    <w:rsid w:val="00C5146A"/>
    <w:rsid w:val="00C51717"/>
    <w:rsid w:val="00C51C1B"/>
    <w:rsid w:val="00C51C27"/>
    <w:rsid w:val="00C51C67"/>
    <w:rsid w:val="00C523B7"/>
    <w:rsid w:val="00C52537"/>
    <w:rsid w:val="00C52AE0"/>
    <w:rsid w:val="00C52E90"/>
    <w:rsid w:val="00C52E97"/>
    <w:rsid w:val="00C53123"/>
    <w:rsid w:val="00C53241"/>
    <w:rsid w:val="00C53412"/>
    <w:rsid w:val="00C535FA"/>
    <w:rsid w:val="00C5370E"/>
    <w:rsid w:val="00C5375B"/>
    <w:rsid w:val="00C539B5"/>
    <w:rsid w:val="00C53C6B"/>
    <w:rsid w:val="00C53F3C"/>
    <w:rsid w:val="00C54027"/>
    <w:rsid w:val="00C54131"/>
    <w:rsid w:val="00C545EA"/>
    <w:rsid w:val="00C5478A"/>
    <w:rsid w:val="00C5489D"/>
    <w:rsid w:val="00C549C2"/>
    <w:rsid w:val="00C54CAA"/>
    <w:rsid w:val="00C54E8D"/>
    <w:rsid w:val="00C54F80"/>
    <w:rsid w:val="00C54F9F"/>
    <w:rsid w:val="00C550B2"/>
    <w:rsid w:val="00C55193"/>
    <w:rsid w:val="00C55307"/>
    <w:rsid w:val="00C55572"/>
    <w:rsid w:val="00C5560E"/>
    <w:rsid w:val="00C556BA"/>
    <w:rsid w:val="00C556D7"/>
    <w:rsid w:val="00C55C2F"/>
    <w:rsid w:val="00C564E2"/>
    <w:rsid w:val="00C5668C"/>
    <w:rsid w:val="00C56B72"/>
    <w:rsid w:val="00C56BAC"/>
    <w:rsid w:val="00C57072"/>
    <w:rsid w:val="00C572D3"/>
    <w:rsid w:val="00C5740F"/>
    <w:rsid w:val="00C5789F"/>
    <w:rsid w:val="00C579A7"/>
    <w:rsid w:val="00C57A11"/>
    <w:rsid w:val="00C57AE3"/>
    <w:rsid w:val="00C57BE5"/>
    <w:rsid w:val="00C6027B"/>
    <w:rsid w:val="00C6054F"/>
    <w:rsid w:val="00C60982"/>
    <w:rsid w:val="00C60AC7"/>
    <w:rsid w:val="00C60D5C"/>
    <w:rsid w:val="00C6115E"/>
    <w:rsid w:val="00C6120B"/>
    <w:rsid w:val="00C6138A"/>
    <w:rsid w:val="00C61C38"/>
    <w:rsid w:val="00C61EBA"/>
    <w:rsid w:val="00C6201A"/>
    <w:rsid w:val="00C620D8"/>
    <w:rsid w:val="00C62213"/>
    <w:rsid w:val="00C622F9"/>
    <w:rsid w:val="00C62328"/>
    <w:rsid w:val="00C63494"/>
    <w:rsid w:val="00C634BD"/>
    <w:rsid w:val="00C6380C"/>
    <w:rsid w:val="00C63A22"/>
    <w:rsid w:val="00C63AB2"/>
    <w:rsid w:val="00C63AE7"/>
    <w:rsid w:val="00C63B34"/>
    <w:rsid w:val="00C63EA4"/>
    <w:rsid w:val="00C63F99"/>
    <w:rsid w:val="00C63FAD"/>
    <w:rsid w:val="00C64591"/>
    <w:rsid w:val="00C6474C"/>
    <w:rsid w:val="00C648F0"/>
    <w:rsid w:val="00C6499A"/>
    <w:rsid w:val="00C64CA5"/>
    <w:rsid w:val="00C64CC4"/>
    <w:rsid w:val="00C6521C"/>
    <w:rsid w:val="00C653D0"/>
    <w:rsid w:val="00C659D0"/>
    <w:rsid w:val="00C65DC6"/>
    <w:rsid w:val="00C6623B"/>
    <w:rsid w:val="00C6625E"/>
    <w:rsid w:val="00C6648C"/>
    <w:rsid w:val="00C667DD"/>
    <w:rsid w:val="00C66ADC"/>
    <w:rsid w:val="00C66DD1"/>
    <w:rsid w:val="00C66F63"/>
    <w:rsid w:val="00C673A2"/>
    <w:rsid w:val="00C6762E"/>
    <w:rsid w:val="00C678DA"/>
    <w:rsid w:val="00C67C88"/>
    <w:rsid w:val="00C67F83"/>
    <w:rsid w:val="00C706C7"/>
    <w:rsid w:val="00C709C5"/>
    <w:rsid w:val="00C70C2A"/>
    <w:rsid w:val="00C70D59"/>
    <w:rsid w:val="00C71A29"/>
    <w:rsid w:val="00C71D24"/>
    <w:rsid w:val="00C71E75"/>
    <w:rsid w:val="00C71E89"/>
    <w:rsid w:val="00C71EA2"/>
    <w:rsid w:val="00C71F51"/>
    <w:rsid w:val="00C7231C"/>
    <w:rsid w:val="00C724D3"/>
    <w:rsid w:val="00C7251C"/>
    <w:rsid w:val="00C72A30"/>
    <w:rsid w:val="00C72B1D"/>
    <w:rsid w:val="00C72D54"/>
    <w:rsid w:val="00C72E98"/>
    <w:rsid w:val="00C73027"/>
    <w:rsid w:val="00C730D8"/>
    <w:rsid w:val="00C7332D"/>
    <w:rsid w:val="00C73F07"/>
    <w:rsid w:val="00C73FF2"/>
    <w:rsid w:val="00C740AC"/>
    <w:rsid w:val="00C74404"/>
    <w:rsid w:val="00C7495B"/>
    <w:rsid w:val="00C74A99"/>
    <w:rsid w:val="00C74C29"/>
    <w:rsid w:val="00C753CD"/>
    <w:rsid w:val="00C75D32"/>
    <w:rsid w:val="00C76294"/>
    <w:rsid w:val="00C762E7"/>
    <w:rsid w:val="00C767A2"/>
    <w:rsid w:val="00C769DA"/>
    <w:rsid w:val="00C76DB2"/>
    <w:rsid w:val="00C770A3"/>
    <w:rsid w:val="00C77559"/>
    <w:rsid w:val="00C778C3"/>
    <w:rsid w:val="00C7792C"/>
    <w:rsid w:val="00C779EE"/>
    <w:rsid w:val="00C77FE1"/>
    <w:rsid w:val="00C800E4"/>
    <w:rsid w:val="00C800E7"/>
    <w:rsid w:val="00C8024A"/>
    <w:rsid w:val="00C80255"/>
    <w:rsid w:val="00C80308"/>
    <w:rsid w:val="00C8054D"/>
    <w:rsid w:val="00C808B1"/>
    <w:rsid w:val="00C8096C"/>
    <w:rsid w:val="00C809F9"/>
    <w:rsid w:val="00C817CA"/>
    <w:rsid w:val="00C8186E"/>
    <w:rsid w:val="00C81959"/>
    <w:rsid w:val="00C81C88"/>
    <w:rsid w:val="00C81DA2"/>
    <w:rsid w:val="00C81F3D"/>
    <w:rsid w:val="00C82512"/>
    <w:rsid w:val="00C8264E"/>
    <w:rsid w:val="00C8271D"/>
    <w:rsid w:val="00C82916"/>
    <w:rsid w:val="00C829F5"/>
    <w:rsid w:val="00C82B48"/>
    <w:rsid w:val="00C82FFC"/>
    <w:rsid w:val="00C830AC"/>
    <w:rsid w:val="00C83475"/>
    <w:rsid w:val="00C8355C"/>
    <w:rsid w:val="00C836EB"/>
    <w:rsid w:val="00C83897"/>
    <w:rsid w:val="00C838DF"/>
    <w:rsid w:val="00C83E5E"/>
    <w:rsid w:val="00C83E98"/>
    <w:rsid w:val="00C83F59"/>
    <w:rsid w:val="00C844E6"/>
    <w:rsid w:val="00C845C7"/>
    <w:rsid w:val="00C845D2"/>
    <w:rsid w:val="00C84875"/>
    <w:rsid w:val="00C8498A"/>
    <w:rsid w:val="00C849CA"/>
    <w:rsid w:val="00C84D75"/>
    <w:rsid w:val="00C850BF"/>
    <w:rsid w:val="00C851F3"/>
    <w:rsid w:val="00C85326"/>
    <w:rsid w:val="00C8548F"/>
    <w:rsid w:val="00C85708"/>
    <w:rsid w:val="00C8598A"/>
    <w:rsid w:val="00C85C02"/>
    <w:rsid w:val="00C85D79"/>
    <w:rsid w:val="00C86040"/>
    <w:rsid w:val="00C8648E"/>
    <w:rsid w:val="00C8687F"/>
    <w:rsid w:val="00C86B17"/>
    <w:rsid w:val="00C8734C"/>
    <w:rsid w:val="00C875E0"/>
    <w:rsid w:val="00C8772A"/>
    <w:rsid w:val="00C87835"/>
    <w:rsid w:val="00C879D3"/>
    <w:rsid w:val="00C90141"/>
    <w:rsid w:val="00C90720"/>
    <w:rsid w:val="00C90FC0"/>
    <w:rsid w:val="00C91045"/>
    <w:rsid w:val="00C910B9"/>
    <w:rsid w:val="00C91166"/>
    <w:rsid w:val="00C9120A"/>
    <w:rsid w:val="00C91701"/>
    <w:rsid w:val="00C9199F"/>
    <w:rsid w:val="00C91C51"/>
    <w:rsid w:val="00C91FB8"/>
    <w:rsid w:val="00C91FDF"/>
    <w:rsid w:val="00C923C5"/>
    <w:rsid w:val="00C92470"/>
    <w:rsid w:val="00C92513"/>
    <w:rsid w:val="00C92524"/>
    <w:rsid w:val="00C925AB"/>
    <w:rsid w:val="00C926CF"/>
    <w:rsid w:val="00C92846"/>
    <w:rsid w:val="00C92F93"/>
    <w:rsid w:val="00C93158"/>
    <w:rsid w:val="00C932F1"/>
    <w:rsid w:val="00C93494"/>
    <w:rsid w:val="00C9354A"/>
    <w:rsid w:val="00C9368E"/>
    <w:rsid w:val="00C93715"/>
    <w:rsid w:val="00C93B41"/>
    <w:rsid w:val="00C93C97"/>
    <w:rsid w:val="00C94099"/>
    <w:rsid w:val="00C9428B"/>
    <w:rsid w:val="00C94AC1"/>
    <w:rsid w:val="00C94F76"/>
    <w:rsid w:val="00C9503A"/>
    <w:rsid w:val="00C951BF"/>
    <w:rsid w:val="00C954EE"/>
    <w:rsid w:val="00C95B0F"/>
    <w:rsid w:val="00C95B58"/>
    <w:rsid w:val="00C95C9B"/>
    <w:rsid w:val="00C95CB2"/>
    <w:rsid w:val="00C96050"/>
    <w:rsid w:val="00C9646F"/>
    <w:rsid w:val="00C96C48"/>
    <w:rsid w:val="00C96FB7"/>
    <w:rsid w:val="00C97193"/>
    <w:rsid w:val="00C974E1"/>
    <w:rsid w:val="00C9765D"/>
    <w:rsid w:val="00C976BA"/>
    <w:rsid w:val="00C97821"/>
    <w:rsid w:val="00C9794B"/>
    <w:rsid w:val="00C97951"/>
    <w:rsid w:val="00C97B8A"/>
    <w:rsid w:val="00C97CEA"/>
    <w:rsid w:val="00CA059A"/>
    <w:rsid w:val="00CA0836"/>
    <w:rsid w:val="00CA0C70"/>
    <w:rsid w:val="00CA1121"/>
    <w:rsid w:val="00CA11B2"/>
    <w:rsid w:val="00CA1613"/>
    <w:rsid w:val="00CA198A"/>
    <w:rsid w:val="00CA19E2"/>
    <w:rsid w:val="00CA1B4D"/>
    <w:rsid w:val="00CA213E"/>
    <w:rsid w:val="00CA21EA"/>
    <w:rsid w:val="00CA232C"/>
    <w:rsid w:val="00CA2343"/>
    <w:rsid w:val="00CA23B7"/>
    <w:rsid w:val="00CA24BB"/>
    <w:rsid w:val="00CA2A7B"/>
    <w:rsid w:val="00CA2B71"/>
    <w:rsid w:val="00CA3128"/>
    <w:rsid w:val="00CA3B16"/>
    <w:rsid w:val="00CA3FEB"/>
    <w:rsid w:val="00CA3FF5"/>
    <w:rsid w:val="00CA402E"/>
    <w:rsid w:val="00CA4057"/>
    <w:rsid w:val="00CA41AB"/>
    <w:rsid w:val="00CA43AA"/>
    <w:rsid w:val="00CA4654"/>
    <w:rsid w:val="00CA48C3"/>
    <w:rsid w:val="00CA4F77"/>
    <w:rsid w:val="00CA5166"/>
    <w:rsid w:val="00CA55E1"/>
    <w:rsid w:val="00CA598A"/>
    <w:rsid w:val="00CA5A6C"/>
    <w:rsid w:val="00CA6218"/>
    <w:rsid w:val="00CA6301"/>
    <w:rsid w:val="00CA636F"/>
    <w:rsid w:val="00CA6C39"/>
    <w:rsid w:val="00CA6E60"/>
    <w:rsid w:val="00CA7073"/>
    <w:rsid w:val="00CA7107"/>
    <w:rsid w:val="00CA711C"/>
    <w:rsid w:val="00CA7122"/>
    <w:rsid w:val="00CA71B4"/>
    <w:rsid w:val="00CA74CA"/>
    <w:rsid w:val="00CA7A74"/>
    <w:rsid w:val="00CA7B39"/>
    <w:rsid w:val="00CA7F82"/>
    <w:rsid w:val="00CB0672"/>
    <w:rsid w:val="00CB0EA7"/>
    <w:rsid w:val="00CB0EB1"/>
    <w:rsid w:val="00CB0F36"/>
    <w:rsid w:val="00CB1345"/>
    <w:rsid w:val="00CB178E"/>
    <w:rsid w:val="00CB1A25"/>
    <w:rsid w:val="00CB2BBC"/>
    <w:rsid w:val="00CB416D"/>
    <w:rsid w:val="00CB45CC"/>
    <w:rsid w:val="00CB4614"/>
    <w:rsid w:val="00CB472B"/>
    <w:rsid w:val="00CB4914"/>
    <w:rsid w:val="00CB4DA5"/>
    <w:rsid w:val="00CB53A7"/>
    <w:rsid w:val="00CB547F"/>
    <w:rsid w:val="00CB5546"/>
    <w:rsid w:val="00CB554D"/>
    <w:rsid w:val="00CB5AE6"/>
    <w:rsid w:val="00CB5FA3"/>
    <w:rsid w:val="00CB65DF"/>
    <w:rsid w:val="00CB6700"/>
    <w:rsid w:val="00CB6812"/>
    <w:rsid w:val="00CB6BAA"/>
    <w:rsid w:val="00CB6D42"/>
    <w:rsid w:val="00CB746D"/>
    <w:rsid w:val="00CB7492"/>
    <w:rsid w:val="00CB753D"/>
    <w:rsid w:val="00CB79BA"/>
    <w:rsid w:val="00CB7EE4"/>
    <w:rsid w:val="00CC059C"/>
    <w:rsid w:val="00CC08F9"/>
    <w:rsid w:val="00CC09CD"/>
    <w:rsid w:val="00CC1032"/>
    <w:rsid w:val="00CC10F6"/>
    <w:rsid w:val="00CC1386"/>
    <w:rsid w:val="00CC147B"/>
    <w:rsid w:val="00CC1A3B"/>
    <w:rsid w:val="00CC231B"/>
    <w:rsid w:val="00CC2C15"/>
    <w:rsid w:val="00CC2C86"/>
    <w:rsid w:val="00CC2F13"/>
    <w:rsid w:val="00CC310B"/>
    <w:rsid w:val="00CC37CF"/>
    <w:rsid w:val="00CC3972"/>
    <w:rsid w:val="00CC3AC8"/>
    <w:rsid w:val="00CC3C31"/>
    <w:rsid w:val="00CC3ECC"/>
    <w:rsid w:val="00CC405D"/>
    <w:rsid w:val="00CC40BE"/>
    <w:rsid w:val="00CC4391"/>
    <w:rsid w:val="00CC4607"/>
    <w:rsid w:val="00CC483B"/>
    <w:rsid w:val="00CC49BF"/>
    <w:rsid w:val="00CC4D94"/>
    <w:rsid w:val="00CC4DC8"/>
    <w:rsid w:val="00CC5194"/>
    <w:rsid w:val="00CC5483"/>
    <w:rsid w:val="00CC550E"/>
    <w:rsid w:val="00CC572D"/>
    <w:rsid w:val="00CC590E"/>
    <w:rsid w:val="00CC5A56"/>
    <w:rsid w:val="00CC5D19"/>
    <w:rsid w:val="00CC5DA2"/>
    <w:rsid w:val="00CC601D"/>
    <w:rsid w:val="00CC617B"/>
    <w:rsid w:val="00CC6AA9"/>
    <w:rsid w:val="00CC6C70"/>
    <w:rsid w:val="00CC7481"/>
    <w:rsid w:val="00CC7987"/>
    <w:rsid w:val="00CC7A90"/>
    <w:rsid w:val="00CC7B78"/>
    <w:rsid w:val="00CC7D5D"/>
    <w:rsid w:val="00CC7E87"/>
    <w:rsid w:val="00CD0069"/>
    <w:rsid w:val="00CD0083"/>
    <w:rsid w:val="00CD01FD"/>
    <w:rsid w:val="00CD026C"/>
    <w:rsid w:val="00CD0851"/>
    <w:rsid w:val="00CD0AD0"/>
    <w:rsid w:val="00CD0BF6"/>
    <w:rsid w:val="00CD0E56"/>
    <w:rsid w:val="00CD10C2"/>
    <w:rsid w:val="00CD10E8"/>
    <w:rsid w:val="00CD1146"/>
    <w:rsid w:val="00CD176D"/>
    <w:rsid w:val="00CD1853"/>
    <w:rsid w:val="00CD18FC"/>
    <w:rsid w:val="00CD1B68"/>
    <w:rsid w:val="00CD2601"/>
    <w:rsid w:val="00CD2803"/>
    <w:rsid w:val="00CD29FF"/>
    <w:rsid w:val="00CD2BE1"/>
    <w:rsid w:val="00CD2CE7"/>
    <w:rsid w:val="00CD3376"/>
    <w:rsid w:val="00CD3533"/>
    <w:rsid w:val="00CD36AD"/>
    <w:rsid w:val="00CD37BD"/>
    <w:rsid w:val="00CD3844"/>
    <w:rsid w:val="00CD3980"/>
    <w:rsid w:val="00CD4042"/>
    <w:rsid w:val="00CD42CD"/>
    <w:rsid w:val="00CD43FF"/>
    <w:rsid w:val="00CD4DBE"/>
    <w:rsid w:val="00CD4E53"/>
    <w:rsid w:val="00CD52E5"/>
    <w:rsid w:val="00CD5652"/>
    <w:rsid w:val="00CD5B70"/>
    <w:rsid w:val="00CD5FA6"/>
    <w:rsid w:val="00CD65AA"/>
    <w:rsid w:val="00CD6920"/>
    <w:rsid w:val="00CD7615"/>
    <w:rsid w:val="00CD78B9"/>
    <w:rsid w:val="00CD7C61"/>
    <w:rsid w:val="00CE041E"/>
    <w:rsid w:val="00CE0502"/>
    <w:rsid w:val="00CE065B"/>
    <w:rsid w:val="00CE0799"/>
    <w:rsid w:val="00CE119E"/>
    <w:rsid w:val="00CE128D"/>
    <w:rsid w:val="00CE1471"/>
    <w:rsid w:val="00CE1766"/>
    <w:rsid w:val="00CE178D"/>
    <w:rsid w:val="00CE18B0"/>
    <w:rsid w:val="00CE1D48"/>
    <w:rsid w:val="00CE1DBB"/>
    <w:rsid w:val="00CE1FD1"/>
    <w:rsid w:val="00CE22BF"/>
    <w:rsid w:val="00CE2386"/>
    <w:rsid w:val="00CE2480"/>
    <w:rsid w:val="00CE24E9"/>
    <w:rsid w:val="00CE274D"/>
    <w:rsid w:val="00CE2C46"/>
    <w:rsid w:val="00CE30A6"/>
    <w:rsid w:val="00CE32BB"/>
    <w:rsid w:val="00CE3434"/>
    <w:rsid w:val="00CE35E7"/>
    <w:rsid w:val="00CE388C"/>
    <w:rsid w:val="00CE39E4"/>
    <w:rsid w:val="00CE3B19"/>
    <w:rsid w:val="00CE3C04"/>
    <w:rsid w:val="00CE44A9"/>
    <w:rsid w:val="00CE45DC"/>
    <w:rsid w:val="00CE46AA"/>
    <w:rsid w:val="00CE470A"/>
    <w:rsid w:val="00CE48C6"/>
    <w:rsid w:val="00CE4AD1"/>
    <w:rsid w:val="00CE4DB2"/>
    <w:rsid w:val="00CE57FE"/>
    <w:rsid w:val="00CE5A4D"/>
    <w:rsid w:val="00CE5A8A"/>
    <w:rsid w:val="00CE5B04"/>
    <w:rsid w:val="00CE6084"/>
    <w:rsid w:val="00CE61D3"/>
    <w:rsid w:val="00CE69F3"/>
    <w:rsid w:val="00CE6C73"/>
    <w:rsid w:val="00CE70AB"/>
    <w:rsid w:val="00CE715F"/>
    <w:rsid w:val="00CE71ED"/>
    <w:rsid w:val="00CE739B"/>
    <w:rsid w:val="00CE7B78"/>
    <w:rsid w:val="00CE7E40"/>
    <w:rsid w:val="00CF078A"/>
    <w:rsid w:val="00CF0F50"/>
    <w:rsid w:val="00CF13C6"/>
    <w:rsid w:val="00CF18A3"/>
    <w:rsid w:val="00CF18CB"/>
    <w:rsid w:val="00CF1CBF"/>
    <w:rsid w:val="00CF1E1F"/>
    <w:rsid w:val="00CF22F3"/>
    <w:rsid w:val="00CF2359"/>
    <w:rsid w:val="00CF2366"/>
    <w:rsid w:val="00CF23CC"/>
    <w:rsid w:val="00CF24F6"/>
    <w:rsid w:val="00CF2589"/>
    <w:rsid w:val="00CF25D6"/>
    <w:rsid w:val="00CF2671"/>
    <w:rsid w:val="00CF2A04"/>
    <w:rsid w:val="00CF34B5"/>
    <w:rsid w:val="00CF36A2"/>
    <w:rsid w:val="00CF3A1D"/>
    <w:rsid w:val="00CF3C78"/>
    <w:rsid w:val="00CF3CC2"/>
    <w:rsid w:val="00CF3FAC"/>
    <w:rsid w:val="00CF435F"/>
    <w:rsid w:val="00CF4856"/>
    <w:rsid w:val="00CF49F4"/>
    <w:rsid w:val="00CF4C8D"/>
    <w:rsid w:val="00CF4CF4"/>
    <w:rsid w:val="00CF4EA5"/>
    <w:rsid w:val="00CF50B0"/>
    <w:rsid w:val="00CF514C"/>
    <w:rsid w:val="00CF57D9"/>
    <w:rsid w:val="00CF57DA"/>
    <w:rsid w:val="00CF57DB"/>
    <w:rsid w:val="00CF57E8"/>
    <w:rsid w:val="00CF59BB"/>
    <w:rsid w:val="00CF6B98"/>
    <w:rsid w:val="00CF70DF"/>
    <w:rsid w:val="00CF7403"/>
    <w:rsid w:val="00CF7476"/>
    <w:rsid w:val="00CF778B"/>
    <w:rsid w:val="00CF797F"/>
    <w:rsid w:val="00CF7B0B"/>
    <w:rsid w:val="00CF7BD7"/>
    <w:rsid w:val="00CF7CC8"/>
    <w:rsid w:val="00CF7CF0"/>
    <w:rsid w:val="00CF7E18"/>
    <w:rsid w:val="00CF7F4D"/>
    <w:rsid w:val="00D0000B"/>
    <w:rsid w:val="00D0012C"/>
    <w:rsid w:val="00D0061C"/>
    <w:rsid w:val="00D00624"/>
    <w:rsid w:val="00D0070B"/>
    <w:rsid w:val="00D008E0"/>
    <w:rsid w:val="00D00B5E"/>
    <w:rsid w:val="00D00CE8"/>
    <w:rsid w:val="00D00D4F"/>
    <w:rsid w:val="00D00D8D"/>
    <w:rsid w:val="00D00DCE"/>
    <w:rsid w:val="00D00ED4"/>
    <w:rsid w:val="00D012E9"/>
    <w:rsid w:val="00D01642"/>
    <w:rsid w:val="00D0199F"/>
    <w:rsid w:val="00D02474"/>
    <w:rsid w:val="00D02823"/>
    <w:rsid w:val="00D028ED"/>
    <w:rsid w:val="00D02D72"/>
    <w:rsid w:val="00D0317F"/>
    <w:rsid w:val="00D031B3"/>
    <w:rsid w:val="00D0332B"/>
    <w:rsid w:val="00D034B3"/>
    <w:rsid w:val="00D0351D"/>
    <w:rsid w:val="00D036C5"/>
    <w:rsid w:val="00D043EB"/>
    <w:rsid w:val="00D0449A"/>
    <w:rsid w:val="00D0455C"/>
    <w:rsid w:val="00D049CA"/>
    <w:rsid w:val="00D04D8F"/>
    <w:rsid w:val="00D04F95"/>
    <w:rsid w:val="00D0511B"/>
    <w:rsid w:val="00D0521E"/>
    <w:rsid w:val="00D05694"/>
    <w:rsid w:val="00D05727"/>
    <w:rsid w:val="00D057A6"/>
    <w:rsid w:val="00D05834"/>
    <w:rsid w:val="00D058C4"/>
    <w:rsid w:val="00D0595F"/>
    <w:rsid w:val="00D05C2D"/>
    <w:rsid w:val="00D0604A"/>
    <w:rsid w:val="00D060E8"/>
    <w:rsid w:val="00D06608"/>
    <w:rsid w:val="00D06A20"/>
    <w:rsid w:val="00D06A2B"/>
    <w:rsid w:val="00D07016"/>
    <w:rsid w:val="00D07B08"/>
    <w:rsid w:val="00D07B99"/>
    <w:rsid w:val="00D07D87"/>
    <w:rsid w:val="00D07F90"/>
    <w:rsid w:val="00D102DC"/>
    <w:rsid w:val="00D10667"/>
    <w:rsid w:val="00D1075E"/>
    <w:rsid w:val="00D107A5"/>
    <w:rsid w:val="00D11396"/>
    <w:rsid w:val="00D11E85"/>
    <w:rsid w:val="00D11FAA"/>
    <w:rsid w:val="00D1230F"/>
    <w:rsid w:val="00D12458"/>
    <w:rsid w:val="00D13021"/>
    <w:rsid w:val="00D133CB"/>
    <w:rsid w:val="00D13414"/>
    <w:rsid w:val="00D13963"/>
    <w:rsid w:val="00D13AEB"/>
    <w:rsid w:val="00D13B32"/>
    <w:rsid w:val="00D13E15"/>
    <w:rsid w:val="00D13E2B"/>
    <w:rsid w:val="00D140F8"/>
    <w:rsid w:val="00D14519"/>
    <w:rsid w:val="00D1453B"/>
    <w:rsid w:val="00D14558"/>
    <w:rsid w:val="00D14929"/>
    <w:rsid w:val="00D14ADC"/>
    <w:rsid w:val="00D14B6F"/>
    <w:rsid w:val="00D1567E"/>
    <w:rsid w:val="00D156B4"/>
    <w:rsid w:val="00D157DE"/>
    <w:rsid w:val="00D15805"/>
    <w:rsid w:val="00D15858"/>
    <w:rsid w:val="00D159D7"/>
    <w:rsid w:val="00D15A84"/>
    <w:rsid w:val="00D15B08"/>
    <w:rsid w:val="00D160D3"/>
    <w:rsid w:val="00D16198"/>
    <w:rsid w:val="00D1722A"/>
    <w:rsid w:val="00D172F8"/>
    <w:rsid w:val="00D20BF6"/>
    <w:rsid w:val="00D2105C"/>
    <w:rsid w:val="00D2148E"/>
    <w:rsid w:val="00D215BA"/>
    <w:rsid w:val="00D21766"/>
    <w:rsid w:val="00D21953"/>
    <w:rsid w:val="00D21D33"/>
    <w:rsid w:val="00D21D9C"/>
    <w:rsid w:val="00D21DC3"/>
    <w:rsid w:val="00D21FD5"/>
    <w:rsid w:val="00D22118"/>
    <w:rsid w:val="00D225E7"/>
    <w:rsid w:val="00D229B6"/>
    <w:rsid w:val="00D22AFD"/>
    <w:rsid w:val="00D22BF6"/>
    <w:rsid w:val="00D22E26"/>
    <w:rsid w:val="00D22ED0"/>
    <w:rsid w:val="00D231B9"/>
    <w:rsid w:val="00D23823"/>
    <w:rsid w:val="00D238E0"/>
    <w:rsid w:val="00D2406C"/>
    <w:rsid w:val="00D241FA"/>
    <w:rsid w:val="00D24274"/>
    <w:rsid w:val="00D2432D"/>
    <w:rsid w:val="00D244B0"/>
    <w:rsid w:val="00D245B5"/>
    <w:rsid w:val="00D247CF"/>
    <w:rsid w:val="00D24B10"/>
    <w:rsid w:val="00D2525C"/>
    <w:rsid w:val="00D254F4"/>
    <w:rsid w:val="00D256F0"/>
    <w:rsid w:val="00D2577E"/>
    <w:rsid w:val="00D259BD"/>
    <w:rsid w:val="00D25D02"/>
    <w:rsid w:val="00D26132"/>
    <w:rsid w:val="00D26937"/>
    <w:rsid w:val="00D26BE6"/>
    <w:rsid w:val="00D26E10"/>
    <w:rsid w:val="00D27135"/>
    <w:rsid w:val="00D2738C"/>
    <w:rsid w:val="00D276C4"/>
    <w:rsid w:val="00D2780C"/>
    <w:rsid w:val="00D27C51"/>
    <w:rsid w:val="00D27C8E"/>
    <w:rsid w:val="00D3003F"/>
    <w:rsid w:val="00D30417"/>
    <w:rsid w:val="00D305CA"/>
    <w:rsid w:val="00D30D74"/>
    <w:rsid w:val="00D31335"/>
    <w:rsid w:val="00D31D98"/>
    <w:rsid w:val="00D31E3A"/>
    <w:rsid w:val="00D32039"/>
    <w:rsid w:val="00D3225D"/>
    <w:rsid w:val="00D32335"/>
    <w:rsid w:val="00D325A2"/>
    <w:rsid w:val="00D32AD3"/>
    <w:rsid w:val="00D32B9A"/>
    <w:rsid w:val="00D32C1F"/>
    <w:rsid w:val="00D32EFC"/>
    <w:rsid w:val="00D32F12"/>
    <w:rsid w:val="00D32F36"/>
    <w:rsid w:val="00D334FB"/>
    <w:rsid w:val="00D33505"/>
    <w:rsid w:val="00D33D9C"/>
    <w:rsid w:val="00D34664"/>
    <w:rsid w:val="00D346DC"/>
    <w:rsid w:val="00D34B22"/>
    <w:rsid w:val="00D34BA7"/>
    <w:rsid w:val="00D34CCC"/>
    <w:rsid w:val="00D34CED"/>
    <w:rsid w:val="00D35522"/>
    <w:rsid w:val="00D357DF"/>
    <w:rsid w:val="00D35933"/>
    <w:rsid w:val="00D35EC7"/>
    <w:rsid w:val="00D35F0E"/>
    <w:rsid w:val="00D362A6"/>
    <w:rsid w:val="00D36432"/>
    <w:rsid w:val="00D36813"/>
    <w:rsid w:val="00D3694D"/>
    <w:rsid w:val="00D36A00"/>
    <w:rsid w:val="00D36B02"/>
    <w:rsid w:val="00D36C6D"/>
    <w:rsid w:val="00D37156"/>
    <w:rsid w:val="00D3755A"/>
    <w:rsid w:val="00D37644"/>
    <w:rsid w:val="00D3771F"/>
    <w:rsid w:val="00D4002B"/>
    <w:rsid w:val="00D4015D"/>
    <w:rsid w:val="00D40182"/>
    <w:rsid w:val="00D402E2"/>
    <w:rsid w:val="00D40546"/>
    <w:rsid w:val="00D40803"/>
    <w:rsid w:val="00D40A47"/>
    <w:rsid w:val="00D40C1D"/>
    <w:rsid w:val="00D40F0F"/>
    <w:rsid w:val="00D41A71"/>
    <w:rsid w:val="00D41DE4"/>
    <w:rsid w:val="00D4223C"/>
    <w:rsid w:val="00D42436"/>
    <w:rsid w:val="00D42677"/>
    <w:rsid w:val="00D42A39"/>
    <w:rsid w:val="00D42A99"/>
    <w:rsid w:val="00D42C53"/>
    <w:rsid w:val="00D42D00"/>
    <w:rsid w:val="00D42DA9"/>
    <w:rsid w:val="00D42E60"/>
    <w:rsid w:val="00D42F26"/>
    <w:rsid w:val="00D4304D"/>
    <w:rsid w:val="00D43404"/>
    <w:rsid w:val="00D434FC"/>
    <w:rsid w:val="00D43587"/>
    <w:rsid w:val="00D4366F"/>
    <w:rsid w:val="00D436F5"/>
    <w:rsid w:val="00D43702"/>
    <w:rsid w:val="00D43731"/>
    <w:rsid w:val="00D43CB3"/>
    <w:rsid w:val="00D43CD2"/>
    <w:rsid w:val="00D43FA4"/>
    <w:rsid w:val="00D44383"/>
    <w:rsid w:val="00D443BE"/>
    <w:rsid w:val="00D44507"/>
    <w:rsid w:val="00D44889"/>
    <w:rsid w:val="00D44C4C"/>
    <w:rsid w:val="00D44F19"/>
    <w:rsid w:val="00D45026"/>
    <w:rsid w:val="00D4568E"/>
    <w:rsid w:val="00D456CC"/>
    <w:rsid w:val="00D4579E"/>
    <w:rsid w:val="00D458A3"/>
    <w:rsid w:val="00D45C13"/>
    <w:rsid w:val="00D460FE"/>
    <w:rsid w:val="00D4617A"/>
    <w:rsid w:val="00D46915"/>
    <w:rsid w:val="00D46A1C"/>
    <w:rsid w:val="00D46A31"/>
    <w:rsid w:val="00D46BB5"/>
    <w:rsid w:val="00D46BE0"/>
    <w:rsid w:val="00D46C6B"/>
    <w:rsid w:val="00D47044"/>
    <w:rsid w:val="00D47146"/>
    <w:rsid w:val="00D47287"/>
    <w:rsid w:val="00D47698"/>
    <w:rsid w:val="00D47846"/>
    <w:rsid w:val="00D4795E"/>
    <w:rsid w:val="00D47B0A"/>
    <w:rsid w:val="00D47B89"/>
    <w:rsid w:val="00D47F9B"/>
    <w:rsid w:val="00D507BA"/>
    <w:rsid w:val="00D50A90"/>
    <w:rsid w:val="00D50B69"/>
    <w:rsid w:val="00D513CE"/>
    <w:rsid w:val="00D5140B"/>
    <w:rsid w:val="00D5167E"/>
    <w:rsid w:val="00D51703"/>
    <w:rsid w:val="00D51823"/>
    <w:rsid w:val="00D51CA4"/>
    <w:rsid w:val="00D51F37"/>
    <w:rsid w:val="00D5211C"/>
    <w:rsid w:val="00D52232"/>
    <w:rsid w:val="00D5247B"/>
    <w:rsid w:val="00D52506"/>
    <w:rsid w:val="00D52A61"/>
    <w:rsid w:val="00D52B9F"/>
    <w:rsid w:val="00D52E0E"/>
    <w:rsid w:val="00D52E57"/>
    <w:rsid w:val="00D52EBD"/>
    <w:rsid w:val="00D5313A"/>
    <w:rsid w:val="00D532D7"/>
    <w:rsid w:val="00D53353"/>
    <w:rsid w:val="00D533F7"/>
    <w:rsid w:val="00D5360C"/>
    <w:rsid w:val="00D537AF"/>
    <w:rsid w:val="00D537F1"/>
    <w:rsid w:val="00D5385E"/>
    <w:rsid w:val="00D53A7C"/>
    <w:rsid w:val="00D53ACF"/>
    <w:rsid w:val="00D53B6A"/>
    <w:rsid w:val="00D53F83"/>
    <w:rsid w:val="00D54306"/>
    <w:rsid w:val="00D54500"/>
    <w:rsid w:val="00D54912"/>
    <w:rsid w:val="00D549B4"/>
    <w:rsid w:val="00D55075"/>
    <w:rsid w:val="00D5514B"/>
    <w:rsid w:val="00D55E6B"/>
    <w:rsid w:val="00D561EE"/>
    <w:rsid w:val="00D5633D"/>
    <w:rsid w:val="00D564F2"/>
    <w:rsid w:val="00D565FA"/>
    <w:rsid w:val="00D567D4"/>
    <w:rsid w:val="00D5683E"/>
    <w:rsid w:val="00D569C5"/>
    <w:rsid w:val="00D56A16"/>
    <w:rsid w:val="00D56FFD"/>
    <w:rsid w:val="00D571F2"/>
    <w:rsid w:val="00D5741A"/>
    <w:rsid w:val="00D577BD"/>
    <w:rsid w:val="00D57945"/>
    <w:rsid w:val="00D57990"/>
    <w:rsid w:val="00D57A70"/>
    <w:rsid w:val="00D57A79"/>
    <w:rsid w:val="00D57D00"/>
    <w:rsid w:val="00D60160"/>
    <w:rsid w:val="00D602FF"/>
    <w:rsid w:val="00D6036D"/>
    <w:rsid w:val="00D605C0"/>
    <w:rsid w:val="00D608AF"/>
    <w:rsid w:val="00D60968"/>
    <w:rsid w:val="00D60C2B"/>
    <w:rsid w:val="00D60DD5"/>
    <w:rsid w:val="00D60F1F"/>
    <w:rsid w:val="00D610D7"/>
    <w:rsid w:val="00D61297"/>
    <w:rsid w:val="00D61B6C"/>
    <w:rsid w:val="00D61BEF"/>
    <w:rsid w:val="00D61F49"/>
    <w:rsid w:val="00D62077"/>
    <w:rsid w:val="00D620FE"/>
    <w:rsid w:val="00D626B5"/>
    <w:rsid w:val="00D6296F"/>
    <w:rsid w:val="00D6301D"/>
    <w:rsid w:val="00D6327F"/>
    <w:rsid w:val="00D6399F"/>
    <w:rsid w:val="00D63A4A"/>
    <w:rsid w:val="00D63BF4"/>
    <w:rsid w:val="00D63D2C"/>
    <w:rsid w:val="00D63D31"/>
    <w:rsid w:val="00D63EC9"/>
    <w:rsid w:val="00D63F73"/>
    <w:rsid w:val="00D641A9"/>
    <w:rsid w:val="00D64A82"/>
    <w:rsid w:val="00D64A8A"/>
    <w:rsid w:val="00D64AF0"/>
    <w:rsid w:val="00D64E8D"/>
    <w:rsid w:val="00D64F18"/>
    <w:rsid w:val="00D654BF"/>
    <w:rsid w:val="00D65625"/>
    <w:rsid w:val="00D6595A"/>
    <w:rsid w:val="00D65CED"/>
    <w:rsid w:val="00D667B8"/>
    <w:rsid w:val="00D672C5"/>
    <w:rsid w:val="00D673D4"/>
    <w:rsid w:val="00D67441"/>
    <w:rsid w:val="00D67701"/>
    <w:rsid w:val="00D67BDB"/>
    <w:rsid w:val="00D703A3"/>
    <w:rsid w:val="00D706F5"/>
    <w:rsid w:val="00D7096E"/>
    <w:rsid w:val="00D70B2A"/>
    <w:rsid w:val="00D70C7E"/>
    <w:rsid w:val="00D70CB1"/>
    <w:rsid w:val="00D70CDD"/>
    <w:rsid w:val="00D70E40"/>
    <w:rsid w:val="00D70E6C"/>
    <w:rsid w:val="00D7136A"/>
    <w:rsid w:val="00D71590"/>
    <w:rsid w:val="00D71655"/>
    <w:rsid w:val="00D7191B"/>
    <w:rsid w:val="00D71C44"/>
    <w:rsid w:val="00D71E38"/>
    <w:rsid w:val="00D7215E"/>
    <w:rsid w:val="00D722AD"/>
    <w:rsid w:val="00D723EF"/>
    <w:rsid w:val="00D72871"/>
    <w:rsid w:val="00D7296D"/>
    <w:rsid w:val="00D729F8"/>
    <w:rsid w:val="00D72B81"/>
    <w:rsid w:val="00D72DA9"/>
    <w:rsid w:val="00D72DF2"/>
    <w:rsid w:val="00D73218"/>
    <w:rsid w:val="00D733C4"/>
    <w:rsid w:val="00D7343D"/>
    <w:rsid w:val="00D73687"/>
    <w:rsid w:val="00D73A54"/>
    <w:rsid w:val="00D73BF1"/>
    <w:rsid w:val="00D73C98"/>
    <w:rsid w:val="00D73CE4"/>
    <w:rsid w:val="00D73F6A"/>
    <w:rsid w:val="00D74029"/>
    <w:rsid w:val="00D742B2"/>
    <w:rsid w:val="00D7442F"/>
    <w:rsid w:val="00D74A7F"/>
    <w:rsid w:val="00D74ABB"/>
    <w:rsid w:val="00D74B86"/>
    <w:rsid w:val="00D75208"/>
    <w:rsid w:val="00D753C4"/>
    <w:rsid w:val="00D754CD"/>
    <w:rsid w:val="00D75514"/>
    <w:rsid w:val="00D75716"/>
    <w:rsid w:val="00D758E9"/>
    <w:rsid w:val="00D75CDD"/>
    <w:rsid w:val="00D75DBE"/>
    <w:rsid w:val="00D75E6C"/>
    <w:rsid w:val="00D760A7"/>
    <w:rsid w:val="00D76845"/>
    <w:rsid w:val="00D76E58"/>
    <w:rsid w:val="00D76E72"/>
    <w:rsid w:val="00D76FA3"/>
    <w:rsid w:val="00D77211"/>
    <w:rsid w:val="00D77688"/>
    <w:rsid w:val="00D77859"/>
    <w:rsid w:val="00D77A7D"/>
    <w:rsid w:val="00D77BF7"/>
    <w:rsid w:val="00D77C14"/>
    <w:rsid w:val="00D8007C"/>
    <w:rsid w:val="00D801C0"/>
    <w:rsid w:val="00D801C1"/>
    <w:rsid w:val="00D80236"/>
    <w:rsid w:val="00D802A4"/>
    <w:rsid w:val="00D802ED"/>
    <w:rsid w:val="00D802FA"/>
    <w:rsid w:val="00D80485"/>
    <w:rsid w:val="00D8063F"/>
    <w:rsid w:val="00D80857"/>
    <w:rsid w:val="00D8093F"/>
    <w:rsid w:val="00D80F70"/>
    <w:rsid w:val="00D811C2"/>
    <w:rsid w:val="00D81678"/>
    <w:rsid w:val="00D816BB"/>
    <w:rsid w:val="00D81983"/>
    <w:rsid w:val="00D81999"/>
    <w:rsid w:val="00D81C0B"/>
    <w:rsid w:val="00D81F44"/>
    <w:rsid w:val="00D81FBE"/>
    <w:rsid w:val="00D82441"/>
    <w:rsid w:val="00D828B5"/>
    <w:rsid w:val="00D82A5E"/>
    <w:rsid w:val="00D82A62"/>
    <w:rsid w:val="00D82C36"/>
    <w:rsid w:val="00D83085"/>
    <w:rsid w:val="00D83092"/>
    <w:rsid w:val="00D83260"/>
    <w:rsid w:val="00D83279"/>
    <w:rsid w:val="00D83547"/>
    <w:rsid w:val="00D83656"/>
    <w:rsid w:val="00D8380C"/>
    <w:rsid w:val="00D838BF"/>
    <w:rsid w:val="00D83EEC"/>
    <w:rsid w:val="00D842F9"/>
    <w:rsid w:val="00D84696"/>
    <w:rsid w:val="00D84704"/>
    <w:rsid w:val="00D84A41"/>
    <w:rsid w:val="00D84B0B"/>
    <w:rsid w:val="00D84F07"/>
    <w:rsid w:val="00D85260"/>
    <w:rsid w:val="00D85817"/>
    <w:rsid w:val="00D858E2"/>
    <w:rsid w:val="00D8594E"/>
    <w:rsid w:val="00D8598E"/>
    <w:rsid w:val="00D859BD"/>
    <w:rsid w:val="00D86039"/>
    <w:rsid w:val="00D860BB"/>
    <w:rsid w:val="00D86D5B"/>
    <w:rsid w:val="00D86D60"/>
    <w:rsid w:val="00D87071"/>
    <w:rsid w:val="00D879AF"/>
    <w:rsid w:val="00D87B5A"/>
    <w:rsid w:val="00D87EAC"/>
    <w:rsid w:val="00D9092C"/>
    <w:rsid w:val="00D90F3B"/>
    <w:rsid w:val="00D9103C"/>
    <w:rsid w:val="00D913C0"/>
    <w:rsid w:val="00D91803"/>
    <w:rsid w:val="00D918C1"/>
    <w:rsid w:val="00D92163"/>
    <w:rsid w:val="00D92476"/>
    <w:rsid w:val="00D92C98"/>
    <w:rsid w:val="00D92CD1"/>
    <w:rsid w:val="00D92F60"/>
    <w:rsid w:val="00D92FFF"/>
    <w:rsid w:val="00D9300F"/>
    <w:rsid w:val="00D936C3"/>
    <w:rsid w:val="00D9390B"/>
    <w:rsid w:val="00D93C56"/>
    <w:rsid w:val="00D93E48"/>
    <w:rsid w:val="00D94019"/>
    <w:rsid w:val="00D940A6"/>
    <w:rsid w:val="00D9436A"/>
    <w:rsid w:val="00D946E1"/>
    <w:rsid w:val="00D94A4F"/>
    <w:rsid w:val="00D94C8F"/>
    <w:rsid w:val="00D956DB"/>
    <w:rsid w:val="00D958CC"/>
    <w:rsid w:val="00D95C16"/>
    <w:rsid w:val="00D95D74"/>
    <w:rsid w:val="00D95D7C"/>
    <w:rsid w:val="00D95F68"/>
    <w:rsid w:val="00D96502"/>
    <w:rsid w:val="00D96C51"/>
    <w:rsid w:val="00D96CF2"/>
    <w:rsid w:val="00D97536"/>
    <w:rsid w:val="00D97C9F"/>
    <w:rsid w:val="00D97F5F"/>
    <w:rsid w:val="00DA0591"/>
    <w:rsid w:val="00DA0631"/>
    <w:rsid w:val="00DA07B4"/>
    <w:rsid w:val="00DA08BE"/>
    <w:rsid w:val="00DA0A16"/>
    <w:rsid w:val="00DA11C7"/>
    <w:rsid w:val="00DA1356"/>
    <w:rsid w:val="00DA152F"/>
    <w:rsid w:val="00DA16FD"/>
    <w:rsid w:val="00DA1738"/>
    <w:rsid w:val="00DA185F"/>
    <w:rsid w:val="00DA19CE"/>
    <w:rsid w:val="00DA19FC"/>
    <w:rsid w:val="00DA1EA9"/>
    <w:rsid w:val="00DA20DB"/>
    <w:rsid w:val="00DA22C9"/>
    <w:rsid w:val="00DA243D"/>
    <w:rsid w:val="00DA27DE"/>
    <w:rsid w:val="00DA2A92"/>
    <w:rsid w:val="00DA2C5B"/>
    <w:rsid w:val="00DA2DF8"/>
    <w:rsid w:val="00DA2E04"/>
    <w:rsid w:val="00DA2F58"/>
    <w:rsid w:val="00DA2F87"/>
    <w:rsid w:val="00DA2FC5"/>
    <w:rsid w:val="00DA31D4"/>
    <w:rsid w:val="00DA3575"/>
    <w:rsid w:val="00DA366E"/>
    <w:rsid w:val="00DA39A9"/>
    <w:rsid w:val="00DA3A69"/>
    <w:rsid w:val="00DA3AD5"/>
    <w:rsid w:val="00DA3CC4"/>
    <w:rsid w:val="00DA3E27"/>
    <w:rsid w:val="00DA3ECB"/>
    <w:rsid w:val="00DA3FFE"/>
    <w:rsid w:val="00DA4316"/>
    <w:rsid w:val="00DA44B6"/>
    <w:rsid w:val="00DA4E55"/>
    <w:rsid w:val="00DA4FB7"/>
    <w:rsid w:val="00DA5053"/>
    <w:rsid w:val="00DA54EB"/>
    <w:rsid w:val="00DA557D"/>
    <w:rsid w:val="00DA56F3"/>
    <w:rsid w:val="00DA5B2F"/>
    <w:rsid w:val="00DA60D6"/>
    <w:rsid w:val="00DA628D"/>
    <w:rsid w:val="00DA62EF"/>
    <w:rsid w:val="00DA6303"/>
    <w:rsid w:val="00DA6A0A"/>
    <w:rsid w:val="00DA6B7C"/>
    <w:rsid w:val="00DA6C87"/>
    <w:rsid w:val="00DA6CC5"/>
    <w:rsid w:val="00DA736C"/>
    <w:rsid w:val="00DA75D1"/>
    <w:rsid w:val="00DA75EB"/>
    <w:rsid w:val="00DA765B"/>
    <w:rsid w:val="00DA7771"/>
    <w:rsid w:val="00DA7A9D"/>
    <w:rsid w:val="00DB0037"/>
    <w:rsid w:val="00DB0317"/>
    <w:rsid w:val="00DB03B8"/>
    <w:rsid w:val="00DB0BD9"/>
    <w:rsid w:val="00DB10AB"/>
    <w:rsid w:val="00DB11F1"/>
    <w:rsid w:val="00DB12A6"/>
    <w:rsid w:val="00DB164E"/>
    <w:rsid w:val="00DB180F"/>
    <w:rsid w:val="00DB1832"/>
    <w:rsid w:val="00DB18A0"/>
    <w:rsid w:val="00DB18CD"/>
    <w:rsid w:val="00DB1980"/>
    <w:rsid w:val="00DB1CB1"/>
    <w:rsid w:val="00DB1D0F"/>
    <w:rsid w:val="00DB1FDF"/>
    <w:rsid w:val="00DB1FE3"/>
    <w:rsid w:val="00DB2181"/>
    <w:rsid w:val="00DB2AC3"/>
    <w:rsid w:val="00DB3150"/>
    <w:rsid w:val="00DB350A"/>
    <w:rsid w:val="00DB364D"/>
    <w:rsid w:val="00DB392D"/>
    <w:rsid w:val="00DB3E5E"/>
    <w:rsid w:val="00DB3E92"/>
    <w:rsid w:val="00DB411C"/>
    <w:rsid w:val="00DB4837"/>
    <w:rsid w:val="00DB49D1"/>
    <w:rsid w:val="00DB4C31"/>
    <w:rsid w:val="00DB5006"/>
    <w:rsid w:val="00DB55E0"/>
    <w:rsid w:val="00DB5E11"/>
    <w:rsid w:val="00DB5E75"/>
    <w:rsid w:val="00DB5FB1"/>
    <w:rsid w:val="00DB6451"/>
    <w:rsid w:val="00DB645B"/>
    <w:rsid w:val="00DB6C53"/>
    <w:rsid w:val="00DB6F29"/>
    <w:rsid w:val="00DB77D2"/>
    <w:rsid w:val="00DB7E50"/>
    <w:rsid w:val="00DC011E"/>
    <w:rsid w:val="00DC03CD"/>
    <w:rsid w:val="00DC06BF"/>
    <w:rsid w:val="00DC079F"/>
    <w:rsid w:val="00DC082E"/>
    <w:rsid w:val="00DC0875"/>
    <w:rsid w:val="00DC095A"/>
    <w:rsid w:val="00DC0F35"/>
    <w:rsid w:val="00DC13EE"/>
    <w:rsid w:val="00DC1757"/>
    <w:rsid w:val="00DC18DB"/>
    <w:rsid w:val="00DC1C78"/>
    <w:rsid w:val="00DC1D99"/>
    <w:rsid w:val="00DC219E"/>
    <w:rsid w:val="00DC21B7"/>
    <w:rsid w:val="00DC2602"/>
    <w:rsid w:val="00DC2799"/>
    <w:rsid w:val="00DC27E9"/>
    <w:rsid w:val="00DC2866"/>
    <w:rsid w:val="00DC296A"/>
    <w:rsid w:val="00DC2DE6"/>
    <w:rsid w:val="00DC2E76"/>
    <w:rsid w:val="00DC2FA7"/>
    <w:rsid w:val="00DC386C"/>
    <w:rsid w:val="00DC39CC"/>
    <w:rsid w:val="00DC3D68"/>
    <w:rsid w:val="00DC3DF1"/>
    <w:rsid w:val="00DC4410"/>
    <w:rsid w:val="00DC4874"/>
    <w:rsid w:val="00DC48A3"/>
    <w:rsid w:val="00DC4D99"/>
    <w:rsid w:val="00DC5072"/>
    <w:rsid w:val="00DC53B1"/>
    <w:rsid w:val="00DC56C0"/>
    <w:rsid w:val="00DC57D9"/>
    <w:rsid w:val="00DC57DB"/>
    <w:rsid w:val="00DC5AC1"/>
    <w:rsid w:val="00DC5BB8"/>
    <w:rsid w:val="00DC5C53"/>
    <w:rsid w:val="00DC64B6"/>
    <w:rsid w:val="00DC6973"/>
    <w:rsid w:val="00DC6A01"/>
    <w:rsid w:val="00DC6CE1"/>
    <w:rsid w:val="00DC6EFE"/>
    <w:rsid w:val="00DC719E"/>
    <w:rsid w:val="00DC7253"/>
    <w:rsid w:val="00DC7356"/>
    <w:rsid w:val="00DC7516"/>
    <w:rsid w:val="00DC758C"/>
    <w:rsid w:val="00DC758F"/>
    <w:rsid w:val="00DC764C"/>
    <w:rsid w:val="00DC798D"/>
    <w:rsid w:val="00DC7E81"/>
    <w:rsid w:val="00DC7F3F"/>
    <w:rsid w:val="00DD00D5"/>
    <w:rsid w:val="00DD00F8"/>
    <w:rsid w:val="00DD0777"/>
    <w:rsid w:val="00DD08C6"/>
    <w:rsid w:val="00DD1159"/>
    <w:rsid w:val="00DD1677"/>
    <w:rsid w:val="00DD17D3"/>
    <w:rsid w:val="00DD1928"/>
    <w:rsid w:val="00DD193F"/>
    <w:rsid w:val="00DD230A"/>
    <w:rsid w:val="00DD232E"/>
    <w:rsid w:val="00DD255F"/>
    <w:rsid w:val="00DD25DC"/>
    <w:rsid w:val="00DD25E9"/>
    <w:rsid w:val="00DD27D3"/>
    <w:rsid w:val="00DD2E2B"/>
    <w:rsid w:val="00DD304F"/>
    <w:rsid w:val="00DD318A"/>
    <w:rsid w:val="00DD333F"/>
    <w:rsid w:val="00DD3B08"/>
    <w:rsid w:val="00DD3DA0"/>
    <w:rsid w:val="00DD3E30"/>
    <w:rsid w:val="00DD4361"/>
    <w:rsid w:val="00DD451E"/>
    <w:rsid w:val="00DD45BB"/>
    <w:rsid w:val="00DD4A32"/>
    <w:rsid w:val="00DD4FD5"/>
    <w:rsid w:val="00DD507C"/>
    <w:rsid w:val="00DD51EA"/>
    <w:rsid w:val="00DD54BB"/>
    <w:rsid w:val="00DD56CF"/>
    <w:rsid w:val="00DD5973"/>
    <w:rsid w:val="00DD5977"/>
    <w:rsid w:val="00DD5D98"/>
    <w:rsid w:val="00DD5E44"/>
    <w:rsid w:val="00DD5FB2"/>
    <w:rsid w:val="00DD6259"/>
    <w:rsid w:val="00DD6261"/>
    <w:rsid w:val="00DD6496"/>
    <w:rsid w:val="00DD65FC"/>
    <w:rsid w:val="00DD66F0"/>
    <w:rsid w:val="00DD6AB1"/>
    <w:rsid w:val="00DD7211"/>
    <w:rsid w:val="00DD73A8"/>
    <w:rsid w:val="00DD74AD"/>
    <w:rsid w:val="00DE00E4"/>
    <w:rsid w:val="00DE0752"/>
    <w:rsid w:val="00DE083A"/>
    <w:rsid w:val="00DE0EBA"/>
    <w:rsid w:val="00DE0EF9"/>
    <w:rsid w:val="00DE1231"/>
    <w:rsid w:val="00DE130D"/>
    <w:rsid w:val="00DE1C61"/>
    <w:rsid w:val="00DE1E85"/>
    <w:rsid w:val="00DE264A"/>
    <w:rsid w:val="00DE2820"/>
    <w:rsid w:val="00DE2C14"/>
    <w:rsid w:val="00DE2D0D"/>
    <w:rsid w:val="00DE2D2A"/>
    <w:rsid w:val="00DE2E81"/>
    <w:rsid w:val="00DE332B"/>
    <w:rsid w:val="00DE3370"/>
    <w:rsid w:val="00DE339D"/>
    <w:rsid w:val="00DE348D"/>
    <w:rsid w:val="00DE397D"/>
    <w:rsid w:val="00DE3A5A"/>
    <w:rsid w:val="00DE3A85"/>
    <w:rsid w:val="00DE4251"/>
    <w:rsid w:val="00DE4388"/>
    <w:rsid w:val="00DE43F6"/>
    <w:rsid w:val="00DE4405"/>
    <w:rsid w:val="00DE4C87"/>
    <w:rsid w:val="00DE5010"/>
    <w:rsid w:val="00DE5034"/>
    <w:rsid w:val="00DE510B"/>
    <w:rsid w:val="00DE51A3"/>
    <w:rsid w:val="00DE566E"/>
    <w:rsid w:val="00DE5AF8"/>
    <w:rsid w:val="00DE5D92"/>
    <w:rsid w:val="00DE5D9A"/>
    <w:rsid w:val="00DE63D0"/>
    <w:rsid w:val="00DE65FB"/>
    <w:rsid w:val="00DE6B98"/>
    <w:rsid w:val="00DE6BA0"/>
    <w:rsid w:val="00DE6DC3"/>
    <w:rsid w:val="00DE6FF2"/>
    <w:rsid w:val="00DE7504"/>
    <w:rsid w:val="00DE7720"/>
    <w:rsid w:val="00DE778A"/>
    <w:rsid w:val="00DE792E"/>
    <w:rsid w:val="00DE7A36"/>
    <w:rsid w:val="00DE7BD4"/>
    <w:rsid w:val="00DE7ED4"/>
    <w:rsid w:val="00DE7F81"/>
    <w:rsid w:val="00DF0094"/>
    <w:rsid w:val="00DF014B"/>
    <w:rsid w:val="00DF0190"/>
    <w:rsid w:val="00DF1134"/>
    <w:rsid w:val="00DF11ED"/>
    <w:rsid w:val="00DF1235"/>
    <w:rsid w:val="00DF1306"/>
    <w:rsid w:val="00DF13F5"/>
    <w:rsid w:val="00DF14CF"/>
    <w:rsid w:val="00DF1783"/>
    <w:rsid w:val="00DF17C7"/>
    <w:rsid w:val="00DF18B8"/>
    <w:rsid w:val="00DF1DC1"/>
    <w:rsid w:val="00DF1F1A"/>
    <w:rsid w:val="00DF223C"/>
    <w:rsid w:val="00DF24B5"/>
    <w:rsid w:val="00DF2823"/>
    <w:rsid w:val="00DF2DC6"/>
    <w:rsid w:val="00DF308D"/>
    <w:rsid w:val="00DF34FE"/>
    <w:rsid w:val="00DF3973"/>
    <w:rsid w:val="00DF4017"/>
    <w:rsid w:val="00DF429A"/>
    <w:rsid w:val="00DF4326"/>
    <w:rsid w:val="00DF43CE"/>
    <w:rsid w:val="00DF4476"/>
    <w:rsid w:val="00DF44BB"/>
    <w:rsid w:val="00DF4A97"/>
    <w:rsid w:val="00DF4B87"/>
    <w:rsid w:val="00DF4E37"/>
    <w:rsid w:val="00DF5083"/>
    <w:rsid w:val="00DF5183"/>
    <w:rsid w:val="00DF52AA"/>
    <w:rsid w:val="00DF5406"/>
    <w:rsid w:val="00DF555D"/>
    <w:rsid w:val="00DF5706"/>
    <w:rsid w:val="00DF58C2"/>
    <w:rsid w:val="00DF5A47"/>
    <w:rsid w:val="00DF5C45"/>
    <w:rsid w:val="00DF5E29"/>
    <w:rsid w:val="00DF5E40"/>
    <w:rsid w:val="00DF5EAC"/>
    <w:rsid w:val="00DF5ED0"/>
    <w:rsid w:val="00DF6074"/>
    <w:rsid w:val="00DF64B1"/>
    <w:rsid w:val="00DF667A"/>
    <w:rsid w:val="00DF69E5"/>
    <w:rsid w:val="00DF6B9D"/>
    <w:rsid w:val="00DF6E90"/>
    <w:rsid w:val="00DF6F2F"/>
    <w:rsid w:val="00DF73DF"/>
    <w:rsid w:val="00DF7477"/>
    <w:rsid w:val="00DF7625"/>
    <w:rsid w:val="00DF784B"/>
    <w:rsid w:val="00DF7B68"/>
    <w:rsid w:val="00DF7CB3"/>
    <w:rsid w:val="00DF7FFD"/>
    <w:rsid w:val="00E00036"/>
    <w:rsid w:val="00E005DC"/>
    <w:rsid w:val="00E00B72"/>
    <w:rsid w:val="00E00DCC"/>
    <w:rsid w:val="00E00F9A"/>
    <w:rsid w:val="00E0109B"/>
    <w:rsid w:val="00E010C4"/>
    <w:rsid w:val="00E0168E"/>
    <w:rsid w:val="00E018CD"/>
    <w:rsid w:val="00E01E7B"/>
    <w:rsid w:val="00E023BF"/>
    <w:rsid w:val="00E02BD2"/>
    <w:rsid w:val="00E02EF2"/>
    <w:rsid w:val="00E030F4"/>
    <w:rsid w:val="00E0323F"/>
    <w:rsid w:val="00E0397B"/>
    <w:rsid w:val="00E03C1D"/>
    <w:rsid w:val="00E04154"/>
    <w:rsid w:val="00E042B5"/>
    <w:rsid w:val="00E04337"/>
    <w:rsid w:val="00E04BBF"/>
    <w:rsid w:val="00E0518C"/>
    <w:rsid w:val="00E052E4"/>
    <w:rsid w:val="00E0561B"/>
    <w:rsid w:val="00E0564F"/>
    <w:rsid w:val="00E057CA"/>
    <w:rsid w:val="00E05D44"/>
    <w:rsid w:val="00E05DFB"/>
    <w:rsid w:val="00E06165"/>
    <w:rsid w:val="00E061C1"/>
    <w:rsid w:val="00E064C6"/>
    <w:rsid w:val="00E065D0"/>
    <w:rsid w:val="00E0677E"/>
    <w:rsid w:val="00E0688C"/>
    <w:rsid w:val="00E068A6"/>
    <w:rsid w:val="00E0696A"/>
    <w:rsid w:val="00E069D4"/>
    <w:rsid w:val="00E06BE6"/>
    <w:rsid w:val="00E06C83"/>
    <w:rsid w:val="00E06CC6"/>
    <w:rsid w:val="00E07342"/>
    <w:rsid w:val="00E0745F"/>
    <w:rsid w:val="00E07539"/>
    <w:rsid w:val="00E07778"/>
    <w:rsid w:val="00E07854"/>
    <w:rsid w:val="00E078AF"/>
    <w:rsid w:val="00E078F5"/>
    <w:rsid w:val="00E0798B"/>
    <w:rsid w:val="00E07C9E"/>
    <w:rsid w:val="00E10076"/>
    <w:rsid w:val="00E100B3"/>
    <w:rsid w:val="00E102E0"/>
    <w:rsid w:val="00E10813"/>
    <w:rsid w:val="00E10947"/>
    <w:rsid w:val="00E10F16"/>
    <w:rsid w:val="00E1117A"/>
    <w:rsid w:val="00E112AF"/>
    <w:rsid w:val="00E11C69"/>
    <w:rsid w:val="00E12142"/>
    <w:rsid w:val="00E1228A"/>
    <w:rsid w:val="00E12724"/>
    <w:rsid w:val="00E1274F"/>
    <w:rsid w:val="00E12D17"/>
    <w:rsid w:val="00E12E6F"/>
    <w:rsid w:val="00E12EC0"/>
    <w:rsid w:val="00E131DD"/>
    <w:rsid w:val="00E1386F"/>
    <w:rsid w:val="00E13FB2"/>
    <w:rsid w:val="00E14107"/>
    <w:rsid w:val="00E144B9"/>
    <w:rsid w:val="00E145DD"/>
    <w:rsid w:val="00E14791"/>
    <w:rsid w:val="00E1481B"/>
    <w:rsid w:val="00E14999"/>
    <w:rsid w:val="00E152DE"/>
    <w:rsid w:val="00E1538E"/>
    <w:rsid w:val="00E1549C"/>
    <w:rsid w:val="00E15609"/>
    <w:rsid w:val="00E15D6A"/>
    <w:rsid w:val="00E15DC9"/>
    <w:rsid w:val="00E15E39"/>
    <w:rsid w:val="00E15F9A"/>
    <w:rsid w:val="00E16255"/>
    <w:rsid w:val="00E167BF"/>
    <w:rsid w:val="00E16889"/>
    <w:rsid w:val="00E1689A"/>
    <w:rsid w:val="00E16B50"/>
    <w:rsid w:val="00E16BE6"/>
    <w:rsid w:val="00E16C20"/>
    <w:rsid w:val="00E16D2E"/>
    <w:rsid w:val="00E16D35"/>
    <w:rsid w:val="00E16F2C"/>
    <w:rsid w:val="00E171ED"/>
    <w:rsid w:val="00E17981"/>
    <w:rsid w:val="00E20223"/>
    <w:rsid w:val="00E2048E"/>
    <w:rsid w:val="00E2051E"/>
    <w:rsid w:val="00E20797"/>
    <w:rsid w:val="00E208F8"/>
    <w:rsid w:val="00E208FC"/>
    <w:rsid w:val="00E20FED"/>
    <w:rsid w:val="00E21678"/>
    <w:rsid w:val="00E21A59"/>
    <w:rsid w:val="00E21B5C"/>
    <w:rsid w:val="00E21CFE"/>
    <w:rsid w:val="00E22177"/>
    <w:rsid w:val="00E228DE"/>
    <w:rsid w:val="00E22C6D"/>
    <w:rsid w:val="00E22C8E"/>
    <w:rsid w:val="00E22ED3"/>
    <w:rsid w:val="00E238F1"/>
    <w:rsid w:val="00E23C86"/>
    <w:rsid w:val="00E23E08"/>
    <w:rsid w:val="00E24278"/>
    <w:rsid w:val="00E24481"/>
    <w:rsid w:val="00E24486"/>
    <w:rsid w:val="00E245EE"/>
    <w:rsid w:val="00E24C6A"/>
    <w:rsid w:val="00E24CE9"/>
    <w:rsid w:val="00E2536E"/>
    <w:rsid w:val="00E255A1"/>
    <w:rsid w:val="00E25658"/>
    <w:rsid w:val="00E25A34"/>
    <w:rsid w:val="00E25BEC"/>
    <w:rsid w:val="00E25DCB"/>
    <w:rsid w:val="00E26281"/>
    <w:rsid w:val="00E262B6"/>
    <w:rsid w:val="00E26314"/>
    <w:rsid w:val="00E263AB"/>
    <w:rsid w:val="00E26446"/>
    <w:rsid w:val="00E269B8"/>
    <w:rsid w:val="00E269C8"/>
    <w:rsid w:val="00E26A37"/>
    <w:rsid w:val="00E26B79"/>
    <w:rsid w:val="00E26C5F"/>
    <w:rsid w:val="00E26D0E"/>
    <w:rsid w:val="00E26D8E"/>
    <w:rsid w:val="00E26D99"/>
    <w:rsid w:val="00E2701A"/>
    <w:rsid w:val="00E27417"/>
    <w:rsid w:val="00E27928"/>
    <w:rsid w:val="00E27C21"/>
    <w:rsid w:val="00E300BA"/>
    <w:rsid w:val="00E3032D"/>
    <w:rsid w:val="00E3054C"/>
    <w:rsid w:val="00E30603"/>
    <w:rsid w:val="00E306C0"/>
    <w:rsid w:val="00E30BD0"/>
    <w:rsid w:val="00E30CF1"/>
    <w:rsid w:val="00E30CFD"/>
    <w:rsid w:val="00E30E43"/>
    <w:rsid w:val="00E30FAD"/>
    <w:rsid w:val="00E31299"/>
    <w:rsid w:val="00E31460"/>
    <w:rsid w:val="00E314B7"/>
    <w:rsid w:val="00E315BA"/>
    <w:rsid w:val="00E31687"/>
    <w:rsid w:val="00E316F5"/>
    <w:rsid w:val="00E319EA"/>
    <w:rsid w:val="00E31B9D"/>
    <w:rsid w:val="00E3201D"/>
    <w:rsid w:val="00E32133"/>
    <w:rsid w:val="00E3219C"/>
    <w:rsid w:val="00E32340"/>
    <w:rsid w:val="00E32B12"/>
    <w:rsid w:val="00E330B7"/>
    <w:rsid w:val="00E3315F"/>
    <w:rsid w:val="00E335D7"/>
    <w:rsid w:val="00E33AE6"/>
    <w:rsid w:val="00E33B90"/>
    <w:rsid w:val="00E33E45"/>
    <w:rsid w:val="00E33EFB"/>
    <w:rsid w:val="00E33F02"/>
    <w:rsid w:val="00E33F56"/>
    <w:rsid w:val="00E340D5"/>
    <w:rsid w:val="00E34455"/>
    <w:rsid w:val="00E34F6E"/>
    <w:rsid w:val="00E355CC"/>
    <w:rsid w:val="00E358E7"/>
    <w:rsid w:val="00E35BF3"/>
    <w:rsid w:val="00E35EC9"/>
    <w:rsid w:val="00E363D9"/>
    <w:rsid w:val="00E3761A"/>
    <w:rsid w:val="00E37D63"/>
    <w:rsid w:val="00E409C9"/>
    <w:rsid w:val="00E4124B"/>
    <w:rsid w:val="00E41383"/>
    <w:rsid w:val="00E41470"/>
    <w:rsid w:val="00E418C6"/>
    <w:rsid w:val="00E426C7"/>
    <w:rsid w:val="00E4274E"/>
    <w:rsid w:val="00E4298C"/>
    <w:rsid w:val="00E42D99"/>
    <w:rsid w:val="00E43064"/>
    <w:rsid w:val="00E432EF"/>
    <w:rsid w:val="00E43300"/>
    <w:rsid w:val="00E434A4"/>
    <w:rsid w:val="00E43502"/>
    <w:rsid w:val="00E435C4"/>
    <w:rsid w:val="00E43671"/>
    <w:rsid w:val="00E4367F"/>
    <w:rsid w:val="00E43876"/>
    <w:rsid w:val="00E44066"/>
    <w:rsid w:val="00E440CC"/>
    <w:rsid w:val="00E4487C"/>
    <w:rsid w:val="00E44C77"/>
    <w:rsid w:val="00E44CB8"/>
    <w:rsid w:val="00E45524"/>
    <w:rsid w:val="00E456D0"/>
    <w:rsid w:val="00E45FE8"/>
    <w:rsid w:val="00E46010"/>
    <w:rsid w:val="00E463E7"/>
    <w:rsid w:val="00E46CE8"/>
    <w:rsid w:val="00E4794A"/>
    <w:rsid w:val="00E4798B"/>
    <w:rsid w:val="00E47B6E"/>
    <w:rsid w:val="00E47B8B"/>
    <w:rsid w:val="00E47EC0"/>
    <w:rsid w:val="00E47FFD"/>
    <w:rsid w:val="00E503A9"/>
    <w:rsid w:val="00E50631"/>
    <w:rsid w:val="00E50A10"/>
    <w:rsid w:val="00E50B44"/>
    <w:rsid w:val="00E50F9E"/>
    <w:rsid w:val="00E512CF"/>
    <w:rsid w:val="00E51CA7"/>
    <w:rsid w:val="00E51D38"/>
    <w:rsid w:val="00E51E76"/>
    <w:rsid w:val="00E52693"/>
    <w:rsid w:val="00E52933"/>
    <w:rsid w:val="00E529A7"/>
    <w:rsid w:val="00E52C9E"/>
    <w:rsid w:val="00E52E29"/>
    <w:rsid w:val="00E53313"/>
    <w:rsid w:val="00E535E6"/>
    <w:rsid w:val="00E535EA"/>
    <w:rsid w:val="00E5370A"/>
    <w:rsid w:val="00E5371C"/>
    <w:rsid w:val="00E53A1F"/>
    <w:rsid w:val="00E53F80"/>
    <w:rsid w:val="00E54276"/>
    <w:rsid w:val="00E5439C"/>
    <w:rsid w:val="00E546AC"/>
    <w:rsid w:val="00E54774"/>
    <w:rsid w:val="00E54780"/>
    <w:rsid w:val="00E54D6A"/>
    <w:rsid w:val="00E54EB2"/>
    <w:rsid w:val="00E55713"/>
    <w:rsid w:val="00E55892"/>
    <w:rsid w:val="00E55987"/>
    <w:rsid w:val="00E55DC6"/>
    <w:rsid w:val="00E5600E"/>
    <w:rsid w:val="00E56156"/>
    <w:rsid w:val="00E563AF"/>
    <w:rsid w:val="00E5651A"/>
    <w:rsid w:val="00E56615"/>
    <w:rsid w:val="00E56697"/>
    <w:rsid w:val="00E56AB3"/>
    <w:rsid w:val="00E56DF1"/>
    <w:rsid w:val="00E56F66"/>
    <w:rsid w:val="00E5722F"/>
    <w:rsid w:val="00E573A6"/>
    <w:rsid w:val="00E575D0"/>
    <w:rsid w:val="00E576F7"/>
    <w:rsid w:val="00E577D8"/>
    <w:rsid w:val="00E57A16"/>
    <w:rsid w:val="00E57A7D"/>
    <w:rsid w:val="00E57C59"/>
    <w:rsid w:val="00E57D38"/>
    <w:rsid w:val="00E57DCE"/>
    <w:rsid w:val="00E57EB6"/>
    <w:rsid w:val="00E600C0"/>
    <w:rsid w:val="00E603DF"/>
    <w:rsid w:val="00E603F9"/>
    <w:rsid w:val="00E60913"/>
    <w:rsid w:val="00E60E5E"/>
    <w:rsid w:val="00E6156A"/>
    <w:rsid w:val="00E61693"/>
    <w:rsid w:val="00E6170A"/>
    <w:rsid w:val="00E61BBD"/>
    <w:rsid w:val="00E620D0"/>
    <w:rsid w:val="00E62100"/>
    <w:rsid w:val="00E623C1"/>
    <w:rsid w:val="00E623F7"/>
    <w:rsid w:val="00E62504"/>
    <w:rsid w:val="00E6257D"/>
    <w:rsid w:val="00E625D4"/>
    <w:rsid w:val="00E62AE8"/>
    <w:rsid w:val="00E62DAD"/>
    <w:rsid w:val="00E63055"/>
    <w:rsid w:val="00E634FE"/>
    <w:rsid w:val="00E63C0A"/>
    <w:rsid w:val="00E63DBE"/>
    <w:rsid w:val="00E6448F"/>
    <w:rsid w:val="00E644DB"/>
    <w:rsid w:val="00E645B1"/>
    <w:rsid w:val="00E65102"/>
    <w:rsid w:val="00E65260"/>
    <w:rsid w:val="00E655C9"/>
    <w:rsid w:val="00E6578E"/>
    <w:rsid w:val="00E6587A"/>
    <w:rsid w:val="00E65B3F"/>
    <w:rsid w:val="00E660CA"/>
    <w:rsid w:val="00E66399"/>
    <w:rsid w:val="00E66501"/>
    <w:rsid w:val="00E667E0"/>
    <w:rsid w:val="00E66853"/>
    <w:rsid w:val="00E66C75"/>
    <w:rsid w:val="00E66DB3"/>
    <w:rsid w:val="00E66E0E"/>
    <w:rsid w:val="00E66EF0"/>
    <w:rsid w:val="00E67363"/>
    <w:rsid w:val="00E67B29"/>
    <w:rsid w:val="00E67C29"/>
    <w:rsid w:val="00E70201"/>
    <w:rsid w:val="00E70208"/>
    <w:rsid w:val="00E70242"/>
    <w:rsid w:val="00E70288"/>
    <w:rsid w:val="00E70339"/>
    <w:rsid w:val="00E7048D"/>
    <w:rsid w:val="00E706C8"/>
    <w:rsid w:val="00E70A65"/>
    <w:rsid w:val="00E70FB8"/>
    <w:rsid w:val="00E71092"/>
    <w:rsid w:val="00E71284"/>
    <w:rsid w:val="00E71403"/>
    <w:rsid w:val="00E71490"/>
    <w:rsid w:val="00E71BC7"/>
    <w:rsid w:val="00E71E76"/>
    <w:rsid w:val="00E720EC"/>
    <w:rsid w:val="00E72379"/>
    <w:rsid w:val="00E7274D"/>
    <w:rsid w:val="00E7277C"/>
    <w:rsid w:val="00E7290F"/>
    <w:rsid w:val="00E72C2B"/>
    <w:rsid w:val="00E72F12"/>
    <w:rsid w:val="00E73167"/>
    <w:rsid w:val="00E736BF"/>
    <w:rsid w:val="00E736D9"/>
    <w:rsid w:val="00E7381F"/>
    <w:rsid w:val="00E73BC9"/>
    <w:rsid w:val="00E73D84"/>
    <w:rsid w:val="00E73E5B"/>
    <w:rsid w:val="00E74090"/>
    <w:rsid w:val="00E74E4D"/>
    <w:rsid w:val="00E75093"/>
    <w:rsid w:val="00E75768"/>
    <w:rsid w:val="00E75F04"/>
    <w:rsid w:val="00E75FAC"/>
    <w:rsid w:val="00E763F3"/>
    <w:rsid w:val="00E76476"/>
    <w:rsid w:val="00E76766"/>
    <w:rsid w:val="00E76AE3"/>
    <w:rsid w:val="00E76BA6"/>
    <w:rsid w:val="00E77B2D"/>
    <w:rsid w:val="00E77C77"/>
    <w:rsid w:val="00E77D8C"/>
    <w:rsid w:val="00E77E19"/>
    <w:rsid w:val="00E77F7C"/>
    <w:rsid w:val="00E801A9"/>
    <w:rsid w:val="00E8027A"/>
    <w:rsid w:val="00E804FB"/>
    <w:rsid w:val="00E80AF4"/>
    <w:rsid w:val="00E80B81"/>
    <w:rsid w:val="00E80C2B"/>
    <w:rsid w:val="00E818E6"/>
    <w:rsid w:val="00E81B3B"/>
    <w:rsid w:val="00E81CAB"/>
    <w:rsid w:val="00E81E59"/>
    <w:rsid w:val="00E821BB"/>
    <w:rsid w:val="00E8222B"/>
    <w:rsid w:val="00E82A19"/>
    <w:rsid w:val="00E82A53"/>
    <w:rsid w:val="00E82B94"/>
    <w:rsid w:val="00E82BC6"/>
    <w:rsid w:val="00E83950"/>
    <w:rsid w:val="00E83970"/>
    <w:rsid w:val="00E839FD"/>
    <w:rsid w:val="00E83C36"/>
    <w:rsid w:val="00E83E49"/>
    <w:rsid w:val="00E840D5"/>
    <w:rsid w:val="00E84368"/>
    <w:rsid w:val="00E846AC"/>
    <w:rsid w:val="00E84B2B"/>
    <w:rsid w:val="00E84C49"/>
    <w:rsid w:val="00E84CCA"/>
    <w:rsid w:val="00E84CCC"/>
    <w:rsid w:val="00E85B48"/>
    <w:rsid w:val="00E85C5B"/>
    <w:rsid w:val="00E861EE"/>
    <w:rsid w:val="00E861F4"/>
    <w:rsid w:val="00E861F9"/>
    <w:rsid w:val="00E8627E"/>
    <w:rsid w:val="00E8631E"/>
    <w:rsid w:val="00E86490"/>
    <w:rsid w:val="00E864BB"/>
    <w:rsid w:val="00E86511"/>
    <w:rsid w:val="00E8682F"/>
    <w:rsid w:val="00E86A94"/>
    <w:rsid w:val="00E86EAC"/>
    <w:rsid w:val="00E87013"/>
    <w:rsid w:val="00E87295"/>
    <w:rsid w:val="00E872BE"/>
    <w:rsid w:val="00E87485"/>
    <w:rsid w:val="00E8772D"/>
    <w:rsid w:val="00E87954"/>
    <w:rsid w:val="00E87A24"/>
    <w:rsid w:val="00E87A33"/>
    <w:rsid w:val="00E87A45"/>
    <w:rsid w:val="00E87C52"/>
    <w:rsid w:val="00E87FB6"/>
    <w:rsid w:val="00E87FC6"/>
    <w:rsid w:val="00E90119"/>
    <w:rsid w:val="00E901D0"/>
    <w:rsid w:val="00E9044A"/>
    <w:rsid w:val="00E905EC"/>
    <w:rsid w:val="00E90724"/>
    <w:rsid w:val="00E90A73"/>
    <w:rsid w:val="00E90B95"/>
    <w:rsid w:val="00E90D2B"/>
    <w:rsid w:val="00E90E31"/>
    <w:rsid w:val="00E91316"/>
    <w:rsid w:val="00E91511"/>
    <w:rsid w:val="00E917AD"/>
    <w:rsid w:val="00E91801"/>
    <w:rsid w:val="00E91A18"/>
    <w:rsid w:val="00E91ABD"/>
    <w:rsid w:val="00E91AE8"/>
    <w:rsid w:val="00E91BD3"/>
    <w:rsid w:val="00E91C68"/>
    <w:rsid w:val="00E91E81"/>
    <w:rsid w:val="00E92300"/>
    <w:rsid w:val="00E92530"/>
    <w:rsid w:val="00E92735"/>
    <w:rsid w:val="00E9278D"/>
    <w:rsid w:val="00E927A3"/>
    <w:rsid w:val="00E9289C"/>
    <w:rsid w:val="00E92A85"/>
    <w:rsid w:val="00E92BC4"/>
    <w:rsid w:val="00E92CFF"/>
    <w:rsid w:val="00E92E09"/>
    <w:rsid w:val="00E93308"/>
    <w:rsid w:val="00E93335"/>
    <w:rsid w:val="00E93669"/>
    <w:rsid w:val="00E93718"/>
    <w:rsid w:val="00E93738"/>
    <w:rsid w:val="00E937E7"/>
    <w:rsid w:val="00E93813"/>
    <w:rsid w:val="00E93819"/>
    <w:rsid w:val="00E93849"/>
    <w:rsid w:val="00E93956"/>
    <w:rsid w:val="00E939F5"/>
    <w:rsid w:val="00E93A50"/>
    <w:rsid w:val="00E93A67"/>
    <w:rsid w:val="00E93ADB"/>
    <w:rsid w:val="00E93C23"/>
    <w:rsid w:val="00E9401C"/>
    <w:rsid w:val="00E942E4"/>
    <w:rsid w:val="00E9442A"/>
    <w:rsid w:val="00E9477C"/>
    <w:rsid w:val="00E9487F"/>
    <w:rsid w:val="00E94BFC"/>
    <w:rsid w:val="00E958E3"/>
    <w:rsid w:val="00E961C3"/>
    <w:rsid w:val="00E96334"/>
    <w:rsid w:val="00E9641E"/>
    <w:rsid w:val="00E96D4E"/>
    <w:rsid w:val="00E96D68"/>
    <w:rsid w:val="00E97096"/>
    <w:rsid w:val="00E970AB"/>
    <w:rsid w:val="00E97497"/>
    <w:rsid w:val="00E97578"/>
    <w:rsid w:val="00E97609"/>
    <w:rsid w:val="00E97864"/>
    <w:rsid w:val="00E978A0"/>
    <w:rsid w:val="00E97C2D"/>
    <w:rsid w:val="00E97D3C"/>
    <w:rsid w:val="00EA041D"/>
    <w:rsid w:val="00EA0B45"/>
    <w:rsid w:val="00EA0C17"/>
    <w:rsid w:val="00EA0C60"/>
    <w:rsid w:val="00EA0F19"/>
    <w:rsid w:val="00EA12CE"/>
    <w:rsid w:val="00EA15CC"/>
    <w:rsid w:val="00EA16AC"/>
    <w:rsid w:val="00EA17B9"/>
    <w:rsid w:val="00EA1D0A"/>
    <w:rsid w:val="00EA1D77"/>
    <w:rsid w:val="00EA2970"/>
    <w:rsid w:val="00EA2976"/>
    <w:rsid w:val="00EA29EE"/>
    <w:rsid w:val="00EA2DCE"/>
    <w:rsid w:val="00EA2E11"/>
    <w:rsid w:val="00EA2EEA"/>
    <w:rsid w:val="00EA30CF"/>
    <w:rsid w:val="00EA3400"/>
    <w:rsid w:val="00EA3450"/>
    <w:rsid w:val="00EA38DB"/>
    <w:rsid w:val="00EA3B83"/>
    <w:rsid w:val="00EA3F5D"/>
    <w:rsid w:val="00EA3F91"/>
    <w:rsid w:val="00EA4000"/>
    <w:rsid w:val="00EA40CE"/>
    <w:rsid w:val="00EA4224"/>
    <w:rsid w:val="00EA447A"/>
    <w:rsid w:val="00EA466A"/>
    <w:rsid w:val="00EA498F"/>
    <w:rsid w:val="00EA4A42"/>
    <w:rsid w:val="00EA4B93"/>
    <w:rsid w:val="00EA4DA9"/>
    <w:rsid w:val="00EA4FF2"/>
    <w:rsid w:val="00EA5618"/>
    <w:rsid w:val="00EA573E"/>
    <w:rsid w:val="00EA5750"/>
    <w:rsid w:val="00EA5E2F"/>
    <w:rsid w:val="00EA61ED"/>
    <w:rsid w:val="00EA622F"/>
    <w:rsid w:val="00EA66C0"/>
    <w:rsid w:val="00EA6754"/>
    <w:rsid w:val="00EA6822"/>
    <w:rsid w:val="00EA6862"/>
    <w:rsid w:val="00EA68AE"/>
    <w:rsid w:val="00EA6999"/>
    <w:rsid w:val="00EA6A5A"/>
    <w:rsid w:val="00EA6AAA"/>
    <w:rsid w:val="00EA6CBC"/>
    <w:rsid w:val="00EA6DCC"/>
    <w:rsid w:val="00EA6FB6"/>
    <w:rsid w:val="00EA7175"/>
    <w:rsid w:val="00EA74E0"/>
    <w:rsid w:val="00EA7520"/>
    <w:rsid w:val="00EA766B"/>
    <w:rsid w:val="00EA7A2E"/>
    <w:rsid w:val="00EA7D1E"/>
    <w:rsid w:val="00EA7D66"/>
    <w:rsid w:val="00EA7E99"/>
    <w:rsid w:val="00EA7F41"/>
    <w:rsid w:val="00EA7F84"/>
    <w:rsid w:val="00EB024C"/>
    <w:rsid w:val="00EB054F"/>
    <w:rsid w:val="00EB09B3"/>
    <w:rsid w:val="00EB0A5E"/>
    <w:rsid w:val="00EB0C85"/>
    <w:rsid w:val="00EB0D9C"/>
    <w:rsid w:val="00EB107A"/>
    <w:rsid w:val="00EB1883"/>
    <w:rsid w:val="00EB18FF"/>
    <w:rsid w:val="00EB197F"/>
    <w:rsid w:val="00EB1A7B"/>
    <w:rsid w:val="00EB1AB2"/>
    <w:rsid w:val="00EB1EA4"/>
    <w:rsid w:val="00EB1EAC"/>
    <w:rsid w:val="00EB1F19"/>
    <w:rsid w:val="00EB2145"/>
    <w:rsid w:val="00EB225B"/>
    <w:rsid w:val="00EB2482"/>
    <w:rsid w:val="00EB259A"/>
    <w:rsid w:val="00EB2CAB"/>
    <w:rsid w:val="00EB2F98"/>
    <w:rsid w:val="00EB33C8"/>
    <w:rsid w:val="00EB3582"/>
    <w:rsid w:val="00EB35EA"/>
    <w:rsid w:val="00EB3640"/>
    <w:rsid w:val="00EB3769"/>
    <w:rsid w:val="00EB3837"/>
    <w:rsid w:val="00EB392F"/>
    <w:rsid w:val="00EB40AD"/>
    <w:rsid w:val="00EB4343"/>
    <w:rsid w:val="00EB434C"/>
    <w:rsid w:val="00EB4375"/>
    <w:rsid w:val="00EB4610"/>
    <w:rsid w:val="00EB4970"/>
    <w:rsid w:val="00EB49D7"/>
    <w:rsid w:val="00EB4B26"/>
    <w:rsid w:val="00EB4B56"/>
    <w:rsid w:val="00EB4BFB"/>
    <w:rsid w:val="00EB4ECE"/>
    <w:rsid w:val="00EB4FC8"/>
    <w:rsid w:val="00EB51C0"/>
    <w:rsid w:val="00EB5615"/>
    <w:rsid w:val="00EB5B04"/>
    <w:rsid w:val="00EB5CA1"/>
    <w:rsid w:val="00EB5D7F"/>
    <w:rsid w:val="00EB5F75"/>
    <w:rsid w:val="00EB5FE6"/>
    <w:rsid w:val="00EB601C"/>
    <w:rsid w:val="00EB6037"/>
    <w:rsid w:val="00EB6049"/>
    <w:rsid w:val="00EB60A4"/>
    <w:rsid w:val="00EB6195"/>
    <w:rsid w:val="00EB624A"/>
    <w:rsid w:val="00EB69CB"/>
    <w:rsid w:val="00EB7328"/>
    <w:rsid w:val="00EB7482"/>
    <w:rsid w:val="00EB771C"/>
    <w:rsid w:val="00EB774E"/>
    <w:rsid w:val="00EB79E4"/>
    <w:rsid w:val="00EB7DAC"/>
    <w:rsid w:val="00EC00F2"/>
    <w:rsid w:val="00EC014E"/>
    <w:rsid w:val="00EC05C5"/>
    <w:rsid w:val="00EC09B7"/>
    <w:rsid w:val="00EC0B01"/>
    <w:rsid w:val="00EC0CC9"/>
    <w:rsid w:val="00EC1137"/>
    <w:rsid w:val="00EC1259"/>
    <w:rsid w:val="00EC1432"/>
    <w:rsid w:val="00EC157E"/>
    <w:rsid w:val="00EC165A"/>
    <w:rsid w:val="00EC19F9"/>
    <w:rsid w:val="00EC1D6D"/>
    <w:rsid w:val="00EC1E52"/>
    <w:rsid w:val="00EC23DC"/>
    <w:rsid w:val="00EC268C"/>
    <w:rsid w:val="00EC27BC"/>
    <w:rsid w:val="00EC368F"/>
    <w:rsid w:val="00EC37B2"/>
    <w:rsid w:val="00EC3ABE"/>
    <w:rsid w:val="00EC3AC6"/>
    <w:rsid w:val="00EC3BD6"/>
    <w:rsid w:val="00EC3E52"/>
    <w:rsid w:val="00EC4285"/>
    <w:rsid w:val="00EC42A6"/>
    <w:rsid w:val="00EC445A"/>
    <w:rsid w:val="00EC46B3"/>
    <w:rsid w:val="00EC4D82"/>
    <w:rsid w:val="00EC4EAA"/>
    <w:rsid w:val="00EC4FAE"/>
    <w:rsid w:val="00EC5712"/>
    <w:rsid w:val="00EC59D1"/>
    <w:rsid w:val="00EC5BD5"/>
    <w:rsid w:val="00EC5EAF"/>
    <w:rsid w:val="00EC6009"/>
    <w:rsid w:val="00EC6154"/>
    <w:rsid w:val="00EC6192"/>
    <w:rsid w:val="00EC61E8"/>
    <w:rsid w:val="00EC6233"/>
    <w:rsid w:val="00EC6257"/>
    <w:rsid w:val="00EC643A"/>
    <w:rsid w:val="00EC64FB"/>
    <w:rsid w:val="00EC6616"/>
    <w:rsid w:val="00EC6E63"/>
    <w:rsid w:val="00EC6E65"/>
    <w:rsid w:val="00EC6F20"/>
    <w:rsid w:val="00EC6F6D"/>
    <w:rsid w:val="00EC708C"/>
    <w:rsid w:val="00EC70E9"/>
    <w:rsid w:val="00EC7200"/>
    <w:rsid w:val="00EC7614"/>
    <w:rsid w:val="00EC7B16"/>
    <w:rsid w:val="00EC7D09"/>
    <w:rsid w:val="00EC7E34"/>
    <w:rsid w:val="00ED08A8"/>
    <w:rsid w:val="00ED0BC1"/>
    <w:rsid w:val="00ED0D11"/>
    <w:rsid w:val="00ED0E34"/>
    <w:rsid w:val="00ED0E62"/>
    <w:rsid w:val="00ED115B"/>
    <w:rsid w:val="00ED1245"/>
    <w:rsid w:val="00ED132E"/>
    <w:rsid w:val="00ED170E"/>
    <w:rsid w:val="00ED1860"/>
    <w:rsid w:val="00ED1AA9"/>
    <w:rsid w:val="00ED1BCB"/>
    <w:rsid w:val="00ED1C27"/>
    <w:rsid w:val="00ED1DD8"/>
    <w:rsid w:val="00ED1E75"/>
    <w:rsid w:val="00ED1EA0"/>
    <w:rsid w:val="00ED2056"/>
    <w:rsid w:val="00ED22A5"/>
    <w:rsid w:val="00ED24EB"/>
    <w:rsid w:val="00ED297E"/>
    <w:rsid w:val="00ED2AA8"/>
    <w:rsid w:val="00ED2DEE"/>
    <w:rsid w:val="00ED2E88"/>
    <w:rsid w:val="00ED313B"/>
    <w:rsid w:val="00ED39FA"/>
    <w:rsid w:val="00ED3C24"/>
    <w:rsid w:val="00ED3C9C"/>
    <w:rsid w:val="00ED3CBE"/>
    <w:rsid w:val="00ED3D68"/>
    <w:rsid w:val="00ED3D79"/>
    <w:rsid w:val="00ED3EC6"/>
    <w:rsid w:val="00ED3FCA"/>
    <w:rsid w:val="00ED4438"/>
    <w:rsid w:val="00ED4459"/>
    <w:rsid w:val="00ED48D0"/>
    <w:rsid w:val="00ED497C"/>
    <w:rsid w:val="00ED49FF"/>
    <w:rsid w:val="00ED5733"/>
    <w:rsid w:val="00ED584B"/>
    <w:rsid w:val="00ED5B07"/>
    <w:rsid w:val="00ED6B58"/>
    <w:rsid w:val="00ED6C15"/>
    <w:rsid w:val="00ED791F"/>
    <w:rsid w:val="00ED7A61"/>
    <w:rsid w:val="00ED7D2B"/>
    <w:rsid w:val="00ED7DA8"/>
    <w:rsid w:val="00ED7DD8"/>
    <w:rsid w:val="00EE003F"/>
    <w:rsid w:val="00EE0292"/>
    <w:rsid w:val="00EE043E"/>
    <w:rsid w:val="00EE052D"/>
    <w:rsid w:val="00EE0685"/>
    <w:rsid w:val="00EE087E"/>
    <w:rsid w:val="00EE0E17"/>
    <w:rsid w:val="00EE134F"/>
    <w:rsid w:val="00EE16A9"/>
    <w:rsid w:val="00EE181C"/>
    <w:rsid w:val="00EE1BA8"/>
    <w:rsid w:val="00EE1C75"/>
    <w:rsid w:val="00EE2407"/>
    <w:rsid w:val="00EE25EA"/>
    <w:rsid w:val="00EE2791"/>
    <w:rsid w:val="00EE2869"/>
    <w:rsid w:val="00EE2A8B"/>
    <w:rsid w:val="00EE2BFA"/>
    <w:rsid w:val="00EE2D4C"/>
    <w:rsid w:val="00EE2EB6"/>
    <w:rsid w:val="00EE2F88"/>
    <w:rsid w:val="00EE2F8C"/>
    <w:rsid w:val="00EE305F"/>
    <w:rsid w:val="00EE30E4"/>
    <w:rsid w:val="00EE38CF"/>
    <w:rsid w:val="00EE414F"/>
    <w:rsid w:val="00EE423A"/>
    <w:rsid w:val="00EE4992"/>
    <w:rsid w:val="00EE4AF8"/>
    <w:rsid w:val="00EE4D25"/>
    <w:rsid w:val="00EE5876"/>
    <w:rsid w:val="00EE5C44"/>
    <w:rsid w:val="00EE5D3E"/>
    <w:rsid w:val="00EE60EB"/>
    <w:rsid w:val="00EE6415"/>
    <w:rsid w:val="00EE6475"/>
    <w:rsid w:val="00EE652A"/>
    <w:rsid w:val="00EE67A6"/>
    <w:rsid w:val="00EE6C58"/>
    <w:rsid w:val="00EE6D67"/>
    <w:rsid w:val="00EE6DD9"/>
    <w:rsid w:val="00EE71D5"/>
    <w:rsid w:val="00EE7218"/>
    <w:rsid w:val="00EE7597"/>
    <w:rsid w:val="00EE7666"/>
    <w:rsid w:val="00EE785E"/>
    <w:rsid w:val="00EE7A30"/>
    <w:rsid w:val="00EE7D35"/>
    <w:rsid w:val="00EF027E"/>
    <w:rsid w:val="00EF0454"/>
    <w:rsid w:val="00EF064A"/>
    <w:rsid w:val="00EF0B10"/>
    <w:rsid w:val="00EF0D4E"/>
    <w:rsid w:val="00EF0DF4"/>
    <w:rsid w:val="00EF0F00"/>
    <w:rsid w:val="00EF18E9"/>
    <w:rsid w:val="00EF1927"/>
    <w:rsid w:val="00EF1A7A"/>
    <w:rsid w:val="00EF1F5C"/>
    <w:rsid w:val="00EF2297"/>
    <w:rsid w:val="00EF22BB"/>
    <w:rsid w:val="00EF22EA"/>
    <w:rsid w:val="00EF2341"/>
    <w:rsid w:val="00EF245C"/>
    <w:rsid w:val="00EF27C7"/>
    <w:rsid w:val="00EF2FD0"/>
    <w:rsid w:val="00EF32C8"/>
    <w:rsid w:val="00EF373C"/>
    <w:rsid w:val="00EF37C8"/>
    <w:rsid w:val="00EF39CA"/>
    <w:rsid w:val="00EF3ABA"/>
    <w:rsid w:val="00EF3CEA"/>
    <w:rsid w:val="00EF3D12"/>
    <w:rsid w:val="00EF4472"/>
    <w:rsid w:val="00EF4634"/>
    <w:rsid w:val="00EF4849"/>
    <w:rsid w:val="00EF4AA7"/>
    <w:rsid w:val="00EF5038"/>
    <w:rsid w:val="00EF507C"/>
    <w:rsid w:val="00EF509C"/>
    <w:rsid w:val="00EF516C"/>
    <w:rsid w:val="00EF577C"/>
    <w:rsid w:val="00EF5AFD"/>
    <w:rsid w:val="00EF5C77"/>
    <w:rsid w:val="00EF628A"/>
    <w:rsid w:val="00EF64D3"/>
    <w:rsid w:val="00EF651C"/>
    <w:rsid w:val="00EF6586"/>
    <w:rsid w:val="00EF67BB"/>
    <w:rsid w:val="00EF6DE4"/>
    <w:rsid w:val="00EF70E0"/>
    <w:rsid w:val="00EF7180"/>
    <w:rsid w:val="00EF72DE"/>
    <w:rsid w:val="00EF7300"/>
    <w:rsid w:val="00EF7740"/>
    <w:rsid w:val="00EF7989"/>
    <w:rsid w:val="00EF7AD7"/>
    <w:rsid w:val="00EF7B3A"/>
    <w:rsid w:val="00EF7D94"/>
    <w:rsid w:val="00F0008B"/>
    <w:rsid w:val="00F000D9"/>
    <w:rsid w:val="00F000DB"/>
    <w:rsid w:val="00F0012C"/>
    <w:rsid w:val="00F0068F"/>
    <w:rsid w:val="00F009A0"/>
    <w:rsid w:val="00F00D59"/>
    <w:rsid w:val="00F012A5"/>
    <w:rsid w:val="00F015DF"/>
    <w:rsid w:val="00F01773"/>
    <w:rsid w:val="00F01ACE"/>
    <w:rsid w:val="00F0254B"/>
    <w:rsid w:val="00F0266A"/>
    <w:rsid w:val="00F026EC"/>
    <w:rsid w:val="00F027AF"/>
    <w:rsid w:val="00F02B88"/>
    <w:rsid w:val="00F02BED"/>
    <w:rsid w:val="00F02E27"/>
    <w:rsid w:val="00F02EEF"/>
    <w:rsid w:val="00F03018"/>
    <w:rsid w:val="00F03521"/>
    <w:rsid w:val="00F03769"/>
    <w:rsid w:val="00F03D1F"/>
    <w:rsid w:val="00F03D73"/>
    <w:rsid w:val="00F03E6E"/>
    <w:rsid w:val="00F040C4"/>
    <w:rsid w:val="00F04582"/>
    <w:rsid w:val="00F048EC"/>
    <w:rsid w:val="00F0496F"/>
    <w:rsid w:val="00F049A4"/>
    <w:rsid w:val="00F04B5A"/>
    <w:rsid w:val="00F04CE5"/>
    <w:rsid w:val="00F04D47"/>
    <w:rsid w:val="00F04EBE"/>
    <w:rsid w:val="00F051BD"/>
    <w:rsid w:val="00F0552A"/>
    <w:rsid w:val="00F057F8"/>
    <w:rsid w:val="00F05D11"/>
    <w:rsid w:val="00F0629C"/>
    <w:rsid w:val="00F0647D"/>
    <w:rsid w:val="00F06EBB"/>
    <w:rsid w:val="00F0707B"/>
    <w:rsid w:val="00F07324"/>
    <w:rsid w:val="00F0757C"/>
    <w:rsid w:val="00F07900"/>
    <w:rsid w:val="00F079FE"/>
    <w:rsid w:val="00F07FBD"/>
    <w:rsid w:val="00F10563"/>
    <w:rsid w:val="00F10831"/>
    <w:rsid w:val="00F1095D"/>
    <w:rsid w:val="00F111E8"/>
    <w:rsid w:val="00F11360"/>
    <w:rsid w:val="00F11B87"/>
    <w:rsid w:val="00F11C14"/>
    <w:rsid w:val="00F11C8F"/>
    <w:rsid w:val="00F11FA9"/>
    <w:rsid w:val="00F12492"/>
    <w:rsid w:val="00F1261B"/>
    <w:rsid w:val="00F12949"/>
    <w:rsid w:val="00F12BBD"/>
    <w:rsid w:val="00F13177"/>
    <w:rsid w:val="00F1333F"/>
    <w:rsid w:val="00F13436"/>
    <w:rsid w:val="00F1371B"/>
    <w:rsid w:val="00F1372A"/>
    <w:rsid w:val="00F13BC8"/>
    <w:rsid w:val="00F13E74"/>
    <w:rsid w:val="00F1408B"/>
    <w:rsid w:val="00F1415D"/>
    <w:rsid w:val="00F15102"/>
    <w:rsid w:val="00F15296"/>
    <w:rsid w:val="00F15403"/>
    <w:rsid w:val="00F15416"/>
    <w:rsid w:val="00F15458"/>
    <w:rsid w:val="00F15523"/>
    <w:rsid w:val="00F15724"/>
    <w:rsid w:val="00F158E5"/>
    <w:rsid w:val="00F15E91"/>
    <w:rsid w:val="00F15E9A"/>
    <w:rsid w:val="00F15EA8"/>
    <w:rsid w:val="00F15FA6"/>
    <w:rsid w:val="00F1609D"/>
    <w:rsid w:val="00F16104"/>
    <w:rsid w:val="00F161E4"/>
    <w:rsid w:val="00F16550"/>
    <w:rsid w:val="00F16A8A"/>
    <w:rsid w:val="00F16B06"/>
    <w:rsid w:val="00F17158"/>
    <w:rsid w:val="00F1727F"/>
    <w:rsid w:val="00F17498"/>
    <w:rsid w:val="00F20479"/>
    <w:rsid w:val="00F205C8"/>
    <w:rsid w:val="00F20917"/>
    <w:rsid w:val="00F20993"/>
    <w:rsid w:val="00F20BF7"/>
    <w:rsid w:val="00F20D7A"/>
    <w:rsid w:val="00F20E8E"/>
    <w:rsid w:val="00F21004"/>
    <w:rsid w:val="00F214A9"/>
    <w:rsid w:val="00F215EE"/>
    <w:rsid w:val="00F2222D"/>
    <w:rsid w:val="00F2251A"/>
    <w:rsid w:val="00F227C7"/>
    <w:rsid w:val="00F228B7"/>
    <w:rsid w:val="00F22BD5"/>
    <w:rsid w:val="00F22C07"/>
    <w:rsid w:val="00F22E03"/>
    <w:rsid w:val="00F22EF4"/>
    <w:rsid w:val="00F2344B"/>
    <w:rsid w:val="00F2349B"/>
    <w:rsid w:val="00F234CD"/>
    <w:rsid w:val="00F23737"/>
    <w:rsid w:val="00F23825"/>
    <w:rsid w:val="00F238A2"/>
    <w:rsid w:val="00F23C0B"/>
    <w:rsid w:val="00F23E9B"/>
    <w:rsid w:val="00F240DE"/>
    <w:rsid w:val="00F24148"/>
    <w:rsid w:val="00F24336"/>
    <w:rsid w:val="00F24CC9"/>
    <w:rsid w:val="00F24F61"/>
    <w:rsid w:val="00F24FE1"/>
    <w:rsid w:val="00F25024"/>
    <w:rsid w:val="00F25056"/>
    <w:rsid w:val="00F25589"/>
    <w:rsid w:val="00F2573E"/>
    <w:rsid w:val="00F2575D"/>
    <w:rsid w:val="00F2586D"/>
    <w:rsid w:val="00F25BE8"/>
    <w:rsid w:val="00F25C4C"/>
    <w:rsid w:val="00F25D4F"/>
    <w:rsid w:val="00F26282"/>
    <w:rsid w:val="00F263FB"/>
    <w:rsid w:val="00F26619"/>
    <w:rsid w:val="00F2669B"/>
    <w:rsid w:val="00F26919"/>
    <w:rsid w:val="00F26FDC"/>
    <w:rsid w:val="00F27111"/>
    <w:rsid w:val="00F2745B"/>
    <w:rsid w:val="00F274E1"/>
    <w:rsid w:val="00F27673"/>
    <w:rsid w:val="00F2775D"/>
    <w:rsid w:val="00F27D7F"/>
    <w:rsid w:val="00F27DE4"/>
    <w:rsid w:val="00F27E83"/>
    <w:rsid w:val="00F30240"/>
    <w:rsid w:val="00F30276"/>
    <w:rsid w:val="00F30595"/>
    <w:rsid w:val="00F3065A"/>
    <w:rsid w:val="00F30751"/>
    <w:rsid w:val="00F308E6"/>
    <w:rsid w:val="00F3143A"/>
    <w:rsid w:val="00F314AE"/>
    <w:rsid w:val="00F3161C"/>
    <w:rsid w:val="00F31885"/>
    <w:rsid w:val="00F318C8"/>
    <w:rsid w:val="00F31E64"/>
    <w:rsid w:val="00F31F31"/>
    <w:rsid w:val="00F32038"/>
    <w:rsid w:val="00F32050"/>
    <w:rsid w:val="00F32512"/>
    <w:rsid w:val="00F3282D"/>
    <w:rsid w:val="00F329B6"/>
    <w:rsid w:val="00F329F2"/>
    <w:rsid w:val="00F32D90"/>
    <w:rsid w:val="00F32F2A"/>
    <w:rsid w:val="00F32FD2"/>
    <w:rsid w:val="00F3362E"/>
    <w:rsid w:val="00F337B8"/>
    <w:rsid w:val="00F33A65"/>
    <w:rsid w:val="00F33BBA"/>
    <w:rsid w:val="00F33F67"/>
    <w:rsid w:val="00F340EC"/>
    <w:rsid w:val="00F340F8"/>
    <w:rsid w:val="00F3445E"/>
    <w:rsid w:val="00F3447D"/>
    <w:rsid w:val="00F34487"/>
    <w:rsid w:val="00F344F9"/>
    <w:rsid w:val="00F3469F"/>
    <w:rsid w:val="00F34B23"/>
    <w:rsid w:val="00F35124"/>
    <w:rsid w:val="00F351DA"/>
    <w:rsid w:val="00F3531B"/>
    <w:rsid w:val="00F35522"/>
    <w:rsid w:val="00F3560C"/>
    <w:rsid w:val="00F3597E"/>
    <w:rsid w:val="00F35A23"/>
    <w:rsid w:val="00F35F96"/>
    <w:rsid w:val="00F36270"/>
    <w:rsid w:val="00F36390"/>
    <w:rsid w:val="00F36488"/>
    <w:rsid w:val="00F36495"/>
    <w:rsid w:val="00F36B63"/>
    <w:rsid w:val="00F36ED4"/>
    <w:rsid w:val="00F36F02"/>
    <w:rsid w:val="00F371C8"/>
    <w:rsid w:val="00F3733D"/>
    <w:rsid w:val="00F3765E"/>
    <w:rsid w:val="00F37A30"/>
    <w:rsid w:val="00F37B33"/>
    <w:rsid w:val="00F40181"/>
    <w:rsid w:val="00F4036E"/>
    <w:rsid w:val="00F4054E"/>
    <w:rsid w:val="00F40550"/>
    <w:rsid w:val="00F40585"/>
    <w:rsid w:val="00F4084A"/>
    <w:rsid w:val="00F40A7E"/>
    <w:rsid w:val="00F40B00"/>
    <w:rsid w:val="00F40DAE"/>
    <w:rsid w:val="00F40E94"/>
    <w:rsid w:val="00F40FE2"/>
    <w:rsid w:val="00F41317"/>
    <w:rsid w:val="00F416D5"/>
    <w:rsid w:val="00F418BF"/>
    <w:rsid w:val="00F418EB"/>
    <w:rsid w:val="00F41A5B"/>
    <w:rsid w:val="00F41BB5"/>
    <w:rsid w:val="00F41C76"/>
    <w:rsid w:val="00F41ECC"/>
    <w:rsid w:val="00F4207B"/>
    <w:rsid w:val="00F422CF"/>
    <w:rsid w:val="00F4237E"/>
    <w:rsid w:val="00F4264E"/>
    <w:rsid w:val="00F42AFD"/>
    <w:rsid w:val="00F42BAA"/>
    <w:rsid w:val="00F42C21"/>
    <w:rsid w:val="00F432DA"/>
    <w:rsid w:val="00F43960"/>
    <w:rsid w:val="00F43DBC"/>
    <w:rsid w:val="00F440F1"/>
    <w:rsid w:val="00F442EA"/>
    <w:rsid w:val="00F443FA"/>
    <w:rsid w:val="00F447CA"/>
    <w:rsid w:val="00F451AA"/>
    <w:rsid w:val="00F45237"/>
    <w:rsid w:val="00F45246"/>
    <w:rsid w:val="00F453FE"/>
    <w:rsid w:val="00F45843"/>
    <w:rsid w:val="00F45895"/>
    <w:rsid w:val="00F45CD3"/>
    <w:rsid w:val="00F45D6D"/>
    <w:rsid w:val="00F45D6F"/>
    <w:rsid w:val="00F45F73"/>
    <w:rsid w:val="00F4623E"/>
    <w:rsid w:val="00F46379"/>
    <w:rsid w:val="00F4639C"/>
    <w:rsid w:val="00F4674A"/>
    <w:rsid w:val="00F4684B"/>
    <w:rsid w:val="00F46900"/>
    <w:rsid w:val="00F46F2A"/>
    <w:rsid w:val="00F46F4B"/>
    <w:rsid w:val="00F47177"/>
    <w:rsid w:val="00F4747D"/>
    <w:rsid w:val="00F475D5"/>
    <w:rsid w:val="00F475FB"/>
    <w:rsid w:val="00F47C2B"/>
    <w:rsid w:val="00F47E2D"/>
    <w:rsid w:val="00F5045E"/>
    <w:rsid w:val="00F504DE"/>
    <w:rsid w:val="00F50727"/>
    <w:rsid w:val="00F507F9"/>
    <w:rsid w:val="00F50C7E"/>
    <w:rsid w:val="00F515AA"/>
    <w:rsid w:val="00F51717"/>
    <w:rsid w:val="00F51AD7"/>
    <w:rsid w:val="00F51FF0"/>
    <w:rsid w:val="00F52144"/>
    <w:rsid w:val="00F52527"/>
    <w:rsid w:val="00F52A26"/>
    <w:rsid w:val="00F52BE9"/>
    <w:rsid w:val="00F52C20"/>
    <w:rsid w:val="00F52CA8"/>
    <w:rsid w:val="00F530FC"/>
    <w:rsid w:val="00F53302"/>
    <w:rsid w:val="00F535FE"/>
    <w:rsid w:val="00F53899"/>
    <w:rsid w:val="00F53A3A"/>
    <w:rsid w:val="00F53B52"/>
    <w:rsid w:val="00F53D0E"/>
    <w:rsid w:val="00F54755"/>
    <w:rsid w:val="00F54A53"/>
    <w:rsid w:val="00F54CB2"/>
    <w:rsid w:val="00F54CC1"/>
    <w:rsid w:val="00F54EDA"/>
    <w:rsid w:val="00F55024"/>
    <w:rsid w:val="00F55175"/>
    <w:rsid w:val="00F55186"/>
    <w:rsid w:val="00F55269"/>
    <w:rsid w:val="00F554E4"/>
    <w:rsid w:val="00F5566B"/>
    <w:rsid w:val="00F56024"/>
    <w:rsid w:val="00F56073"/>
    <w:rsid w:val="00F56077"/>
    <w:rsid w:val="00F560AE"/>
    <w:rsid w:val="00F561AD"/>
    <w:rsid w:val="00F561E6"/>
    <w:rsid w:val="00F562B9"/>
    <w:rsid w:val="00F56489"/>
    <w:rsid w:val="00F564BA"/>
    <w:rsid w:val="00F56728"/>
    <w:rsid w:val="00F5679C"/>
    <w:rsid w:val="00F56808"/>
    <w:rsid w:val="00F56951"/>
    <w:rsid w:val="00F56970"/>
    <w:rsid w:val="00F574AB"/>
    <w:rsid w:val="00F574F5"/>
    <w:rsid w:val="00F574F7"/>
    <w:rsid w:val="00F57565"/>
    <w:rsid w:val="00F57587"/>
    <w:rsid w:val="00F577F1"/>
    <w:rsid w:val="00F57802"/>
    <w:rsid w:val="00F57C18"/>
    <w:rsid w:val="00F57E3A"/>
    <w:rsid w:val="00F57F67"/>
    <w:rsid w:val="00F60066"/>
    <w:rsid w:val="00F600DD"/>
    <w:rsid w:val="00F6028B"/>
    <w:rsid w:val="00F60421"/>
    <w:rsid w:val="00F60A7B"/>
    <w:rsid w:val="00F60E15"/>
    <w:rsid w:val="00F61069"/>
    <w:rsid w:val="00F610EC"/>
    <w:rsid w:val="00F61733"/>
    <w:rsid w:val="00F61B61"/>
    <w:rsid w:val="00F61DD0"/>
    <w:rsid w:val="00F61E4E"/>
    <w:rsid w:val="00F61ECE"/>
    <w:rsid w:val="00F61EDD"/>
    <w:rsid w:val="00F6288B"/>
    <w:rsid w:val="00F62BE0"/>
    <w:rsid w:val="00F630A9"/>
    <w:rsid w:val="00F632F3"/>
    <w:rsid w:val="00F6331E"/>
    <w:rsid w:val="00F63325"/>
    <w:rsid w:val="00F63405"/>
    <w:rsid w:val="00F63428"/>
    <w:rsid w:val="00F634C4"/>
    <w:rsid w:val="00F6366F"/>
    <w:rsid w:val="00F63CA2"/>
    <w:rsid w:val="00F63FD8"/>
    <w:rsid w:val="00F640A0"/>
    <w:rsid w:val="00F6418D"/>
    <w:rsid w:val="00F647E7"/>
    <w:rsid w:val="00F64A18"/>
    <w:rsid w:val="00F64ACE"/>
    <w:rsid w:val="00F64D76"/>
    <w:rsid w:val="00F65029"/>
    <w:rsid w:val="00F6521D"/>
    <w:rsid w:val="00F65619"/>
    <w:rsid w:val="00F6586F"/>
    <w:rsid w:val="00F65A3F"/>
    <w:rsid w:val="00F65E42"/>
    <w:rsid w:val="00F65FA6"/>
    <w:rsid w:val="00F66115"/>
    <w:rsid w:val="00F66278"/>
    <w:rsid w:val="00F6629F"/>
    <w:rsid w:val="00F6636B"/>
    <w:rsid w:val="00F66440"/>
    <w:rsid w:val="00F664BB"/>
    <w:rsid w:val="00F66892"/>
    <w:rsid w:val="00F6697F"/>
    <w:rsid w:val="00F66AF1"/>
    <w:rsid w:val="00F66D5F"/>
    <w:rsid w:val="00F66FE0"/>
    <w:rsid w:val="00F67647"/>
    <w:rsid w:val="00F676B6"/>
    <w:rsid w:val="00F679DE"/>
    <w:rsid w:val="00F67A75"/>
    <w:rsid w:val="00F67FEA"/>
    <w:rsid w:val="00F700C4"/>
    <w:rsid w:val="00F70193"/>
    <w:rsid w:val="00F7042F"/>
    <w:rsid w:val="00F70770"/>
    <w:rsid w:val="00F70A83"/>
    <w:rsid w:val="00F70A9E"/>
    <w:rsid w:val="00F70B53"/>
    <w:rsid w:val="00F70FC7"/>
    <w:rsid w:val="00F71046"/>
    <w:rsid w:val="00F710CD"/>
    <w:rsid w:val="00F7114D"/>
    <w:rsid w:val="00F711B8"/>
    <w:rsid w:val="00F71835"/>
    <w:rsid w:val="00F718BA"/>
    <w:rsid w:val="00F71931"/>
    <w:rsid w:val="00F72007"/>
    <w:rsid w:val="00F720FC"/>
    <w:rsid w:val="00F7282B"/>
    <w:rsid w:val="00F72959"/>
    <w:rsid w:val="00F72A4F"/>
    <w:rsid w:val="00F730A3"/>
    <w:rsid w:val="00F732C3"/>
    <w:rsid w:val="00F733AD"/>
    <w:rsid w:val="00F73716"/>
    <w:rsid w:val="00F73840"/>
    <w:rsid w:val="00F739D5"/>
    <w:rsid w:val="00F73F26"/>
    <w:rsid w:val="00F7418B"/>
    <w:rsid w:val="00F745F8"/>
    <w:rsid w:val="00F7483F"/>
    <w:rsid w:val="00F7496C"/>
    <w:rsid w:val="00F74A97"/>
    <w:rsid w:val="00F74AB6"/>
    <w:rsid w:val="00F74BA1"/>
    <w:rsid w:val="00F74D58"/>
    <w:rsid w:val="00F74EAB"/>
    <w:rsid w:val="00F75185"/>
    <w:rsid w:val="00F75344"/>
    <w:rsid w:val="00F753BC"/>
    <w:rsid w:val="00F75526"/>
    <w:rsid w:val="00F755B1"/>
    <w:rsid w:val="00F755BD"/>
    <w:rsid w:val="00F75895"/>
    <w:rsid w:val="00F75CAB"/>
    <w:rsid w:val="00F75DAC"/>
    <w:rsid w:val="00F75F8D"/>
    <w:rsid w:val="00F75FBD"/>
    <w:rsid w:val="00F76299"/>
    <w:rsid w:val="00F76544"/>
    <w:rsid w:val="00F76629"/>
    <w:rsid w:val="00F76EB3"/>
    <w:rsid w:val="00F76F9B"/>
    <w:rsid w:val="00F77019"/>
    <w:rsid w:val="00F77155"/>
    <w:rsid w:val="00F771D7"/>
    <w:rsid w:val="00F77459"/>
    <w:rsid w:val="00F77502"/>
    <w:rsid w:val="00F77538"/>
    <w:rsid w:val="00F7759E"/>
    <w:rsid w:val="00F7761C"/>
    <w:rsid w:val="00F7791B"/>
    <w:rsid w:val="00F77A83"/>
    <w:rsid w:val="00F77AF3"/>
    <w:rsid w:val="00F77BE7"/>
    <w:rsid w:val="00F77F95"/>
    <w:rsid w:val="00F80316"/>
    <w:rsid w:val="00F808F6"/>
    <w:rsid w:val="00F8091F"/>
    <w:rsid w:val="00F80998"/>
    <w:rsid w:val="00F80A2B"/>
    <w:rsid w:val="00F80B10"/>
    <w:rsid w:val="00F80F90"/>
    <w:rsid w:val="00F81250"/>
    <w:rsid w:val="00F815E3"/>
    <w:rsid w:val="00F81E78"/>
    <w:rsid w:val="00F81ED1"/>
    <w:rsid w:val="00F826C0"/>
    <w:rsid w:val="00F828B7"/>
    <w:rsid w:val="00F831F5"/>
    <w:rsid w:val="00F832F0"/>
    <w:rsid w:val="00F83529"/>
    <w:rsid w:val="00F8359E"/>
    <w:rsid w:val="00F83F7D"/>
    <w:rsid w:val="00F84062"/>
    <w:rsid w:val="00F84094"/>
    <w:rsid w:val="00F841BE"/>
    <w:rsid w:val="00F84202"/>
    <w:rsid w:val="00F84A8C"/>
    <w:rsid w:val="00F84EBB"/>
    <w:rsid w:val="00F84F7B"/>
    <w:rsid w:val="00F85756"/>
    <w:rsid w:val="00F85925"/>
    <w:rsid w:val="00F85A95"/>
    <w:rsid w:val="00F85EC7"/>
    <w:rsid w:val="00F8602A"/>
    <w:rsid w:val="00F863B6"/>
    <w:rsid w:val="00F863C1"/>
    <w:rsid w:val="00F8649E"/>
    <w:rsid w:val="00F866BB"/>
    <w:rsid w:val="00F86AE7"/>
    <w:rsid w:val="00F86C57"/>
    <w:rsid w:val="00F87605"/>
    <w:rsid w:val="00F87861"/>
    <w:rsid w:val="00F87877"/>
    <w:rsid w:val="00F8791C"/>
    <w:rsid w:val="00F87AE4"/>
    <w:rsid w:val="00F87C58"/>
    <w:rsid w:val="00F87DC0"/>
    <w:rsid w:val="00F87E63"/>
    <w:rsid w:val="00F87E68"/>
    <w:rsid w:val="00F87E92"/>
    <w:rsid w:val="00F87EA8"/>
    <w:rsid w:val="00F87F4F"/>
    <w:rsid w:val="00F90505"/>
    <w:rsid w:val="00F9075E"/>
    <w:rsid w:val="00F9078F"/>
    <w:rsid w:val="00F90D56"/>
    <w:rsid w:val="00F90DD4"/>
    <w:rsid w:val="00F90E06"/>
    <w:rsid w:val="00F910EE"/>
    <w:rsid w:val="00F916CD"/>
    <w:rsid w:val="00F9172E"/>
    <w:rsid w:val="00F91D8D"/>
    <w:rsid w:val="00F91FD3"/>
    <w:rsid w:val="00F92019"/>
    <w:rsid w:val="00F924BA"/>
    <w:rsid w:val="00F92FE8"/>
    <w:rsid w:val="00F93126"/>
    <w:rsid w:val="00F93170"/>
    <w:rsid w:val="00F931DF"/>
    <w:rsid w:val="00F9328D"/>
    <w:rsid w:val="00F93293"/>
    <w:rsid w:val="00F9384D"/>
    <w:rsid w:val="00F93BFF"/>
    <w:rsid w:val="00F93D76"/>
    <w:rsid w:val="00F93EB5"/>
    <w:rsid w:val="00F93FA0"/>
    <w:rsid w:val="00F94302"/>
    <w:rsid w:val="00F9449A"/>
    <w:rsid w:val="00F946D0"/>
    <w:rsid w:val="00F949C7"/>
    <w:rsid w:val="00F94A5C"/>
    <w:rsid w:val="00F94A61"/>
    <w:rsid w:val="00F94DA2"/>
    <w:rsid w:val="00F9514B"/>
    <w:rsid w:val="00F95772"/>
    <w:rsid w:val="00F959A7"/>
    <w:rsid w:val="00F960AA"/>
    <w:rsid w:val="00F96239"/>
    <w:rsid w:val="00F96642"/>
    <w:rsid w:val="00F96655"/>
    <w:rsid w:val="00F966B4"/>
    <w:rsid w:val="00F96B51"/>
    <w:rsid w:val="00F96BCA"/>
    <w:rsid w:val="00F96C79"/>
    <w:rsid w:val="00F96DA1"/>
    <w:rsid w:val="00F97123"/>
    <w:rsid w:val="00F97917"/>
    <w:rsid w:val="00F9799A"/>
    <w:rsid w:val="00F97BA0"/>
    <w:rsid w:val="00F97E65"/>
    <w:rsid w:val="00FA0331"/>
    <w:rsid w:val="00FA03F3"/>
    <w:rsid w:val="00FA048B"/>
    <w:rsid w:val="00FA0784"/>
    <w:rsid w:val="00FA0CFE"/>
    <w:rsid w:val="00FA0D26"/>
    <w:rsid w:val="00FA123C"/>
    <w:rsid w:val="00FA195A"/>
    <w:rsid w:val="00FA1D8B"/>
    <w:rsid w:val="00FA220E"/>
    <w:rsid w:val="00FA233F"/>
    <w:rsid w:val="00FA247F"/>
    <w:rsid w:val="00FA258B"/>
    <w:rsid w:val="00FA2783"/>
    <w:rsid w:val="00FA29CE"/>
    <w:rsid w:val="00FA2C09"/>
    <w:rsid w:val="00FA2D4D"/>
    <w:rsid w:val="00FA30E8"/>
    <w:rsid w:val="00FA3156"/>
    <w:rsid w:val="00FA3B98"/>
    <w:rsid w:val="00FA3BD9"/>
    <w:rsid w:val="00FA3D49"/>
    <w:rsid w:val="00FA40E9"/>
    <w:rsid w:val="00FA4222"/>
    <w:rsid w:val="00FA44CA"/>
    <w:rsid w:val="00FA476D"/>
    <w:rsid w:val="00FA4EBF"/>
    <w:rsid w:val="00FA50B8"/>
    <w:rsid w:val="00FA57D3"/>
    <w:rsid w:val="00FA57E4"/>
    <w:rsid w:val="00FA5AD0"/>
    <w:rsid w:val="00FA5BD5"/>
    <w:rsid w:val="00FA5EFB"/>
    <w:rsid w:val="00FA620F"/>
    <w:rsid w:val="00FA64A3"/>
    <w:rsid w:val="00FA693B"/>
    <w:rsid w:val="00FA69F9"/>
    <w:rsid w:val="00FA6B15"/>
    <w:rsid w:val="00FA6D05"/>
    <w:rsid w:val="00FA6FC6"/>
    <w:rsid w:val="00FA7268"/>
    <w:rsid w:val="00FA7557"/>
    <w:rsid w:val="00FA7721"/>
    <w:rsid w:val="00FA7814"/>
    <w:rsid w:val="00FA797E"/>
    <w:rsid w:val="00FA7A46"/>
    <w:rsid w:val="00FB022A"/>
    <w:rsid w:val="00FB0A2C"/>
    <w:rsid w:val="00FB0DF8"/>
    <w:rsid w:val="00FB0FEE"/>
    <w:rsid w:val="00FB140D"/>
    <w:rsid w:val="00FB15C4"/>
    <w:rsid w:val="00FB16CD"/>
    <w:rsid w:val="00FB1717"/>
    <w:rsid w:val="00FB1865"/>
    <w:rsid w:val="00FB19A1"/>
    <w:rsid w:val="00FB19C1"/>
    <w:rsid w:val="00FB1B95"/>
    <w:rsid w:val="00FB1BF9"/>
    <w:rsid w:val="00FB1F94"/>
    <w:rsid w:val="00FB201C"/>
    <w:rsid w:val="00FB2354"/>
    <w:rsid w:val="00FB2874"/>
    <w:rsid w:val="00FB2C21"/>
    <w:rsid w:val="00FB2F56"/>
    <w:rsid w:val="00FB31AD"/>
    <w:rsid w:val="00FB31FA"/>
    <w:rsid w:val="00FB3646"/>
    <w:rsid w:val="00FB364A"/>
    <w:rsid w:val="00FB36EB"/>
    <w:rsid w:val="00FB3A75"/>
    <w:rsid w:val="00FB3A7C"/>
    <w:rsid w:val="00FB3AF6"/>
    <w:rsid w:val="00FB3D04"/>
    <w:rsid w:val="00FB429C"/>
    <w:rsid w:val="00FB4321"/>
    <w:rsid w:val="00FB4324"/>
    <w:rsid w:val="00FB478B"/>
    <w:rsid w:val="00FB487B"/>
    <w:rsid w:val="00FB4D7A"/>
    <w:rsid w:val="00FB4E4F"/>
    <w:rsid w:val="00FB4F22"/>
    <w:rsid w:val="00FB5B4D"/>
    <w:rsid w:val="00FB5E79"/>
    <w:rsid w:val="00FB5FBE"/>
    <w:rsid w:val="00FB633B"/>
    <w:rsid w:val="00FB63E5"/>
    <w:rsid w:val="00FB68F8"/>
    <w:rsid w:val="00FB6A57"/>
    <w:rsid w:val="00FB6AD8"/>
    <w:rsid w:val="00FB6B00"/>
    <w:rsid w:val="00FB6E0F"/>
    <w:rsid w:val="00FB6E41"/>
    <w:rsid w:val="00FB6F34"/>
    <w:rsid w:val="00FB715C"/>
    <w:rsid w:val="00FB755B"/>
    <w:rsid w:val="00FB7623"/>
    <w:rsid w:val="00FB77C0"/>
    <w:rsid w:val="00FC00C0"/>
    <w:rsid w:val="00FC04CA"/>
    <w:rsid w:val="00FC07F2"/>
    <w:rsid w:val="00FC0EEE"/>
    <w:rsid w:val="00FC181D"/>
    <w:rsid w:val="00FC1A8C"/>
    <w:rsid w:val="00FC1B42"/>
    <w:rsid w:val="00FC1E69"/>
    <w:rsid w:val="00FC2140"/>
    <w:rsid w:val="00FC21A6"/>
    <w:rsid w:val="00FC26DD"/>
    <w:rsid w:val="00FC27E9"/>
    <w:rsid w:val="00FC2F32"/>
    <w:rsid w:val="00FC31B9"/>
    <w:rsid w:val="00FC32A8"/>
    <w:rsid w:val="00FC3473"/>
    <w:rsid w:val="00FC36EB"/>
    <w:rsid w:val="00FC37CC"/>
    <w:rsid w:val="00FC37E0"/>
    <w:rsid w:val="00FC3A09"/>
    <w:rsid w:val="00FC3B4C"/>
    <w:rsid w:val="00FC3E4F"/>
    <w:rsid w:val="00FC3F2E"/>
    <w:rsid w:val="00FC4135"/>
    <w:rsid w:val="00FC41B2"/>
    <w:rsid w:val="00FC4577"/>
    <w:rsid w:val="00FC48D9"/>
    <w:rsid w:val="00FC4C1B"/>
    <w:rsid w:val="00FC4D04"/>
    <w:rsid w:val="00FC4DD0"/>
    <w:rsid w:val="00FC4E2E"/>
    <w:rsid w:val="00FC4E33"/>
    <w:rsid w:val="00FC4FBF"/>
    <w:rsid w:val="00FC533D"/>
    <w:rsid w:val="00FC5629"/>
    <w:rsid w:val="00FC5854"/>
    <w:rsid w:val="00FC58C1"/>
    <w:rsid w:val="00FC5C04"/>
    <w:rsid w:val="00FC5CFE"/>
    <w:rsid w:val="00FC5E35"/>
    <w:rsid w:val="00FC60FF"/>
    <w:rsid w:val="00FC63E3"/>
    <w:rsid w:val="00FC65B4"/>
    <w:rsid w:val="00FC6615"/>
    <w:rsid w:val="00FC6647"/>
    <w:rsid w:val="00FC66E9"/>
    <w:rsid w:val="00FC6C02"/>
    <w:rsid w:val="00FC6C13"/>
    <w:rsid w:val="00FC6E47"/>
    <w:rsid w:val="00FC721D"/>
    <w:rsid w:val="00FC74BB"/>
    <w:rsid w:val="00FC74E2"/>
    <w:rsid w:val="00FC756F"/>
    <w:rsid w:val="00FC7608"/>
    <w:rsid w:val="00FC7A60"/>
    <w:rsid w:val="00FC7CAC"/>
    <w:rsid w:val="00FD0340"/>
    <w:rsid w:val="00FD052E"/>
    <w:rsid w:val="00FD07A3"/>
    <w:rsid w:val="00FD0884"/>
    <w:rsid w:val="00FD08BC"/>
    <w:rsid w:val="00FD093E"/>
    <w:rsid w:val="00FD099A"/>
    <w:rsid w:val="00FD0CAB"/>
    <w:rsid w:val="00FD0EBE"/>
    <w:rsid w:val="00FD11D3"/>
    <w:rsid w:val="00FD1441"/>
    <w:rsid w:val="00FD15E7"/>
    <w:rsid w:val="00FD16CE"/>
    <w:rsid w:val="00FD171B"/>
    <w:rsid w:val="00FD17D8"/>
    <w:rsid w:val="00FD19EF"/>
    <w:rsid w:val="00FD1A70"/>
    <w:rsid w:val="00FD1AB2"/>
    <w:rsid w:val="00FD2055"/>
    <w:rsid w:val="00FD217F"/>
    <w:rsid w:val="00FD21B2"/>
    <w:rsid w:val="00FD21F8"/>
    <w:rsid w:val="00FD22B6"/>
    <w:rsid w:val="00FD22D1"/>
    <w:rsid w:val="00FD2681"/>
    <w:rsid w:val="00FD285C"/>
    <w:rsid w:val="00FD2B2A"/>
    <w:rsid w:val="00FD2C64"/>
    <w:rsid w:val="00FD2C93"/>
    <w:rsid w:val="00FD2FD9"/>
    <w:rsid w:val="00FD3026"/>
    <w:rsid w:val="00FD307E"/>
    <w:rsid w:val="00FD32B3"/>
    <w:rsid w:val="00FD3443"/>
    <w:rsid w:val="00FD35F8"/>
    <w:rsid w:val="00FD3BC4"/>
    <w:rsid w:val="00FD4948"/>
    <w:rsid w:val="00FD4962"/>
    <w:rsid w:val="00FD4D23"/>
    <w:rsid w:val="00FD514E"/>
    <w:rsid w:val="00FD52D6"/>
    <w:rsid w:val="00FD5334"/>
    <w:rsid w:val="00FD55A1"/>
    <w:rsid w:val="00FD55FE"/>
    <w:rsid w:val="00FD5CC3"/>
    <w:rsid w:val="00FD61EE"/>
    <w:rsid w:val="00FD626D"/>
    <w:rsid w:val="00FD6380"/>
    <w:rsid w:val="00FD6863"/>
    <w:rsid w:val="00FD6C88"/>
    <w:rsid w:val="00FD71C5"/>
    <w:rsid w:val="00FD73C1"/>
    <w:rsid w:val="00FD749E"/>
    <w:rsid w:val="00FD753C"/>
    <w:rsid w:val="00FD78A8"/>
    <w:rsid w:val="00FD7C1E"/>
    <w:rsid w:val="00FD7C62"/>
    <w:rsid w:val="00FE01D2"/>
    <w:rsid w:val="00FE030B"/>
    <w:rsid w:val="00FE0375"/>
    <w:rsid w:val="00FE0420"/>
    <w:rsid w:val="00FE047D"/>
    <w:rsid w:val="00FE096B"/>
    <w:rsid w:val="00FE0A4A"/>
    <w:rsid w:val="00FE0EB5"/>
    <w:rsid w:val="00FE1079"/>
    <w:rsid w:val="00FE10B5"/>
    <w:rsid w:val="00FE12B6"/>
    <w:rsid w:val="00FE188B"/>
    <w:rsid w:val="00FE1B04"/>
    <w:rsid w:val="00FE1D37"/>
    <w:rsid w:val="00FE25E8"/>
    <w:rsid w:val="00FE29EF"/>
    <w:rsid w:val="00FE2BB0"/>
    <w:rsid w:val="00FE2BE3"/>
    <w:rsid w:val="00FE2DEC"/>
    <w:rsid w:val="00FE2F2B"/>
    <w:rsid w:val="00FE2F9E"/>
    <w:rsid w:val="00FE3334"/>
    <w:rsid w:val="00FE3541"/>
    <w:rsid w:val="00FE356D"/>
    <w:rsid w:val="00FE3593"/>
    <w:rsid w:val="00FE35CF"/>
    <w:rsid w:val="00FE370D"/>
    <w:rsid w:val="00FE37A4"/>
    <w:rsid w:val="00FE3A59"/>
    <w:rsid w:val="00FE3AB2"/>
    <w:rsid w:val="00FE3BC2"/>
    <w:rsid w:val="00FE3D16"/>
    <w:rsid w:val="00FE3FB1"/>
    <w:rsid w:val="00FE4092"/>
    <w:rsid w:val="00FE443F"/>
    <w:rsid w:val="00FE46C4"/>
    <w:rsid w:val="00FE48D5"/>
    <w:rsid w:val="00FE49AC"/>
    <w:rsid w:val="00FE4A04"/>
    <w:rsid w:val="00FE4B87"/>
    <w:rsid w:val="00FE5600"/>
    <w:rsid w:val="00FE6510"/>
    <w:rsid w:val="00FE6520"/>
    <w:rsid w:val="00FE65B5"/>
    <w:rsid w:val="00FE65DF"/>
    <w:rsid w:val="00FE6955"/>
    <w:rsid w:val="00FE6B90"/>
    <w:rsid w:val="00FE6C6B"/>
    <w:rsid w:val="00FE6FF0"/>
    <w:rsid w:val="00FE7691"/>
    <w:rsid w:val="00FE7CF5"/>
    <w:rsid w:val="00FF0019"/>
    <w:rsid w:val="00FF0686"/>
    <w:rsid w:val="00FF0760"/>
    <w:rsid w:val="00FF0AED"/>
    <w:rsid w:val="00FF0C45"/>
    <w:rsid w:val="00FF0ED2"/>
    <w:rsid w:val="00FF107F"/>
    <w:rsid w:val="00FF110D"/>
    <w:rsid w:val="00FF1170"/>
    <w:rsid w:val="00FF1A54"/>
    <w:rsid w:val="00FF2611"/>
    <w:rsid w:val="00FF2C74"/>
    <w:rsid w:val="00FF317B"/>
    <w:rsid w:val="00FF31C4"/>
    <w:rsid w:val="00FF36B6"/>
    <w:rsid w:val="00FF3CC9"/>
    <w:rsid w:val="00FF3D3F"/>
    <w:rsid w:val="00FF3D9D"/>
    <w:rsid w:val="00FF4061"/>
    <w:rsid w:val="00FF41D0"/>
    <w:rsid w:val="00FF491B"/>
    <w:rsid w:val="00FF4B69"/>
    <w:rsid w:val="00FF4DBA"/>
    <w:rsid w:val="00FF4EA8"/>
    <w:rsid w:val="00FF5205"/>
    <w:rsid w:val="00FF5426"/>
    <w:rsid w:val="00FF5471"/>
    <w:rsid w:val="00FF552F"/>
    <w:rsid w:val="00FF5728"/>
    <w:rsid w:val="00FF5A2C"/>
    <w:rsid w:val="00FF5C19"/>
    <w:rsid w:val="00FF5DF1"/>
    <w:rsid w:val="00FF5FC3"/>
    <w:rsid w:val="00FF6288"/>
    <w:rsid w:val="00FF66DB"/>
    <w:rsid w:val="00FF7685"/>
    <w:rsid w:val="00FF7B00"/>
    <w:rsid w:val="00FF7C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F96E2"/>
  <w15:docId w15:val="{9FDDD79A-33DC-4037-960E-E054E86F5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qFormat/>
    <w:pPr>
      <w:outlineLvl w:val="1"/>
    </w:pPr>
    <w:rPr>
      <w:i/>
      <w:sz w:val="24"/>
    </w:rPr>
  </w:style>
  <w:style w:type="paragraph" w:styleId="Heading3">
    <w:name w:val="heading 3"/>
    <w:basedOn w:val="Heading2"/>
    <w:next w:val="Normal"/>
    <w:qFormat/>
    <w:pPr>
      <w:outlineLvl w:val="2"/>
    </w:pPr>
    <w:rPr>
      <w:b w:val="0"/>
    </w:rPr>
  </w:style>
  <w:style w:type="paragraph" w:styleId="Heading4">
    <w:name w:val="heading 4"/>
    <w:basedOn w:val="Normal"/>
    <w:next w:val="Normal"/>
    <w:qFormat/>
    <w:pPr>
      <w:keepNext/>
      <w:bidi w:val="0"/>
      <w:spacing w:line="360" w:lineRule="auto"/>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Footnote Text Char Char Char Char Char Char"/>
    <w:basedOn w:val="Normal"/>
    <w:link w:val="FootnoteTextChar"/>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aliases w:val="Footnote Reference Superscript,Footnote symbol,Footnote Reference Number,Footnote Reference_LVL6,Footnote Reference_LVL61,Footnote Reference_LVL62,Footnote Reference_LVL63,Footnote Reference_LVL64,fr,SUPERS,EN Footnote Reference"/>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semiHidden/>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טקסט הערות שוליים תו2 Char,טקסט הערות שוליים תו1 תו Char,טקסט הערות שוליים תו תו תו Char,טקסט הערות שוליים תו תו1 Char,תו תו תו1 Char,Footnote Text תו Char,תו תו תו תו Char, תו תו תו תו Char, תו תו תו1 Char,fn Char1"/>
    <w:link w:val="FootnoteText"/>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uiPriority w:val="39"/>
    <w:rsid w:val="008237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a0">
    <w:name w:val="תו תו"/>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1">
    <w:name w:val="a"/>
    <w:basedOn w:val="Normal"/>
    <w:rsid w:val="000D6395"/>
    <w:pPr>
      <w:bidi w:val="0"/>
      <w:spacing w:before="100" w:beforeAutospacing="1" w:after="100" w:afterAutospacing="1"/>
    </w:pPr>
    <w:rPr>
      <w:lang w:eastAsia="en-US"/>
    </w:rPr>
  </w:style>
  <w:style w:type="paragraph" w:customStyle="1" w:styleId="a10">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paragraph" w:styleId="ListParagraph">
    <w:name w:val="List Paragraph"/>
    <w:basedOn w:val="Normal"/>
    <w:uiPriority w:val="34"/>
    <w:qFormat/>
    <w:rsid w:val="00126F41"/>
    <w:pPr>
      <w:bidi w:val="0"/>
      <w:spacing w:after="200" w:line="276" w:lineRule="auto"/>
      <w:ind w:left="720"/>
      <w:contextualSpacing/>
    </w:pPr>
    <w:rPr>
      <w:rFonts w:cs="David"/>
      <w:lang w:eastAsia="en-US"/>
    </w:rPr>
  </w:style>
  <w:style w:type="paragraph" w:customStyle="1" w:styleId="FHh">
    <w:name w:val="FHh"/>
    <w:basedOn w:val="PS"/>
    <w:qFormat/>
    <w:rsid w:val="00157514"/>
  </w:style>
  <w:style w:type="paragraph" w:styleId="PlainText">
    <w:name w:val="Plain Text"/>
    <w:basedOn w:val="Normal"/>
    <w:link w:val="PlainTextChar"/>
    <w:uiPriority w:val="99"/>
    <w:unhideWhenUsed/>
    <w:rsid w:val="00157514"/>
    <w:pPr>
      <w:bidi w:val="0"/>
    </w:pPr>
    <w:rPr>
      <w:rFonts w:ascii="Calibri" w:eastAsia="Calibri" w:hAnsi="Calibri" w:cs="David"/>
      <w:szCs w:val="21"/>
      <w:lang w:eastAsia="en-US"/>
    </w:rPr>
  </w:style>
  <w:style w:type="character" w:customStyle="1" w:styleId="PlainTextChar">
    <w:name w:val="Plain Text Char"/>
    <w:link w:val="PlainText"/>
    <w:uiPriority w:val="99"/>
    <w:rsid w:val="00157514"/>
    <w:rPr>
      <w:rFonts w:ascii="Calibri" w:eastAsia="Calibri" w:hAnsi="Calibri" w:cs="David"/>
      <w:sz w:val="24"/>
      <w:szCs w:val="21"/>
    </w:rPr>
  </w:style>
  <w:style w:type="paragraph" w:styleId="HTMLPreformatted">
    <w:name w:val="HTML Preformatted"/>
    <w:basedOn w:val="Normal"/>
    <w:link w:val="HTMLPreformattedChar"/>
    <w:uiPriority w:val="99"/>
    <w:unhideWhenUsed/>
    <w:rsid w:val="009857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985799"/>
    <w:rPr>
      <w:rFonts w:ascii="Courier New" w:hAnsi="Courier New" w:cs="Courier New"/>
    </w:rPr>
  </w:style>
  <w:style w:type="paragraph" w:customStyle="1" w:styleId="ops">
    <w:name w:val="ops"/>
    <w:basedOn w:val="PS"/>
    <w:qFormat/>
    <w:rsid w:val="001E63C2"/>
  </w:style>
  <w:style w:type="character" w:styleId="FollowedHyperlink">
    <w:name w:val="FollowedHyperlink"/>
    <w:basedOn w:val="DefaultParagraphFont"/>
    <w:semiHidden/>
    <w:unhideWhenUsed/>
    <w:rsid w:val="003A22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81450516">
      <w:bodyDiv w:val="1"/>
      <w:marLeft w:val="0"/>
      <w:marRight w:val="0"/>
      <w:marTop w:val="0"/>
      <w:marBottom w:val="0"/>
      <w:divBdr>
        <w:top w:val="none" w:sz="0" w:space="0" w:color="auto"/>
        <w:left w:val="none" w:sz="0" w:space="0" w:color="auto"/>
        <w:bottom w:val="none" w:sz="0" w:space="0" w:color="auto"/>
        <w:right w:val="none" w:sz="0" w:space="0" w:color="auto"/>
      </w:divBdr>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83592537">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en.wikipedia.org/wiki/Foreign_policy" TargetMode="External"/><Relationship Id="rId18" Type="http://schemas.openxmlformats.org/officeDocument/2006/relationships/hyperlink" Target="https://en.wikipedia.org/wiki/The_Holocaus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n.wikipedia.org/wiki/Aliyah" TargetMode="External"/><Relationship Id="rId17" Type="http://schemas.openxmlformats.org/officeDocument/2006/relationships/hyperlink" Target="https://en.wikipedia.org/wiki/Nazi_Germany" TargetMode="External"/><Relationship Id="rId2" Type="http://schemas.openxmlformats.org/officeDocument/2006/relationships/numbering" Target="numbering.xml"/><Relationship Id="rId16" Type="http://schemas.openxmlformats.org/officeDocument/2006/relationships/hyperlink" Target="https://en.wikipedia.org/wiki/Reparations_Agreement_between_Israel_and_West_German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Defense_Minister_of_Israel" TargetMode="External"/><Relationship Id="rId5" Type="http://schemas.openxmlformats.org/officeDocument/2006/relationships/webSettings" Target="webSettings.xml"/><Relationship Id="rId15" Type="http://schemas.openxmlformats.org/officeDocument/2006/relationships/hyperlink" Target="https://en.wikipedia.org/wiki/West_Germany" TargetMode="Externa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en.wikipedia.org/wiki/Konrad_Adenauer"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EC8A6-B43F-4363-B201-F0F419462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31</Pages>
  <Words>12006</Words>
  <Characters>68438</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Introduction</vt:lpstr>
    </vt:vector>
  </TitlesOfParts>
  <Company>Yad Vashem</Company>
  <LinksUpToDate>false</LinksUpToDate>
  <CharactersWithSpaces>80284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user</dc:creator>
  <cp:lastModifiedBy>Susan</cp:lastModifiedBy>
  <cp:revision>11</cp:revision>
  <cp:lastPrinted>2009-12-06T06:16:00Z</cp:lastPrinted>
  <dcterms:created xsi:type="dcterms:W3CDTF">2021-03-14T15:05:00Z</dcterms:created>
  <dcterms:modified xsi:type="dcterms:W3CDTF">2021-03-14T22:30:00Z</dcterms:modified>
</cp:coreProperties>
</file>