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175D1" w14:textId="4D7958C4" w:rsidR="0037412B" w:rsidRPr="009374A2" w:rsidRDefault="001A0F29" w:rsidP="00F53B01">
      <w:pPr>
        <w:pStyle w:val="PC"/>
        <w:spacing w:line="360" w:lineRule="auto"/>
        <w:jc w:val="center"/>
        <w:rPr>
          <w:b/>
          <w:bCs/>
          <w:szCs w:val="24"/>
        </w:rPr>
      </w:pPr>
      <w:r w:rsidRPr="009374A2">
        <w:rPr>
          <w:b/>
          <w:bCs/>
          <w:szCs w:val="24"/>
        </w:rPr>
        <w:t xml:space="preserve">Education Policy in </w:t>
      </w:r>
      <w:r w:rsidR="00C22937" w:rsidRPr="009374A2">
        <w:rPr>
          <w:b/>
          <w:bCs/>
          <w:szCs w:val="24"/>
        </w:rPr>
        <w:t>Israel</w:t>
      </w:r>
      <w:r w:rsidRPr="009374A2">
        <w:rPr>
          <w:b/>
          <w:bCs/>
          <w:szCs w:val="24"/>
        </w:rPr>
        <w:t xml:space="preserve"> and the </w:t>
      </w:r>
      <w:ins w:id="0" w:author="Author">
        <w:r w:rsidR="00F53B01">
          <w:rPr>
            <w:b/>
            <w:bCs/>
            <w:szCs w:val="24"/>
          </w:rPr>
          <w:t xml:space="preserve">Plight </w:t>
        </w:r>
      </w:ins>
      <w:commentRangeStart w:id="1"/>
      <w:del w:id="2" w:author="Author">
        <w:r w:rsidRPr="009374A2" w:rsidDel="00F53B01">
          <w:rPr>
            <w:b/>
            <w:bCs/>
            <w:szCs w:val="24"/>
          </w:rPr>
          <w:delText>State</w:delText>
        </w:r>
        <w:commentRangeEnd w:id="1"/>
        <w:r w:rsidR="000309E9" w:rsidDel="00F53B01">
          <w:rPr>
            <w:rStyle w:val="CommentReference"/>
            <w:lang w:eastAsia="he-IL" w:bidi="he-IL"/>
          </w:rPr>
          <w:commentReference w:id="1"/>
        </w:r>
        <w:r w:rsidR="00F46E57" w:rsidRPr="009374A2" w:rsidDel="00F53B01">
          <w:rPr>
            <w:b/>
            <w:bCs/>
            <w:szCs w:val="24"/>
          </w:rPr>
          <w:delText xml:space="preserve"> </w:delText>
        </w:r>
      </w:del>
      <w:r w:rsidRPr="009374A2">
        <w:rPr>
          <w:b/>
          <w:bCs/>
          <w:szCs w:val="24"/>
        </w:rPr>
        <w:t>of Arab E</w:t>
      </w:r>
      <w:r w:rsidR="00A21A60" w:rsidRPr="009374A2">
        <w:rPr>
          <w:b/>
          <w:bCs/>
          <w:szCs w:val="24"/>
        </w:rPr>
        <w:t xml:space="preserve">ducation </w:t>
      </w:r>
      <w:r w:rsidRPr="009374A2">
        <w:rPr>
          <w:b/>
          <w:bCs/>
          <w:szCs w:val="24"/>
        </w:rPr>
        <w:t>from a Historical Perspective</w:t>
      </w:r>
      <w:r w:rsidR="009374A2">
        <w:rPr>
          <w:b/>
          <w:bCs/>
          <w:szCs w:val="24"/>
        </w:rPr>
        <w:br/>
      </w:r>
    </w:p>
    <w:p w14:paraId="0291D59B" w14:textId="642FEF51" w:rsidR="001A0F29" w:rsidRPr="009374A2" w:rsidRDefault="006813FD" w:rsidP="001F1250">
      <w:pPr>
        <w:pStyle w:val="PC"/>
        <w:spacing w:line="360" w:lineRule="auto"/>
        <w:jc w:val="center"/>
        <w:rPr>
          <w:b/>
          <w:bCs/>
          <w:szCs w:val="24"/>
        </w:rPr>
      </w:pPr>
      <w:r>
        <w:rPr>
          <w:b/>
          <w:bCs/>
          <w:szCs w:val="24"/>
        </w:rPr>
        <w:t>Jamal Abu-</w:t>
      </w:r>
      <w:proofErr w:type="spellStart"/>
      <w:r w:rsidR="001A0F29" w:rsidRPr="009374A2">
        <w:rPr>
          <w:b/>
          <w:bCs/>
          <w:szCs w:val="24"/>
        </w:rPr>
        <w:t>H</w:t>
      </w:r>
      <w:ins w:id="3" w:author="Author">
        <w:r w:rsidR="001F1250">
          <w:rPr>
            <w:b/>
            <w:bCs/>
            <w:szCs w:val="24"/>
          </w:rPr>
          <w:t>u</w:t>
        </w:r>
      </w:ins>
      <w:del w:id="4" w:author="Author">
        <w:r w:rsidR="001A0F29" w:rsidRPr="009374A2" w:rsidDel="001F1250">
          <w:rPr>
            <w:b/>
            <w:bCs/>
            <w:szCs w:val="24"/>
          </w:rPr>
          <w:delText>a</w:delText>
        </w:r>
      </w:del>
      <w:r w:rsidR="001A0F29" w:rsidRPr="009374A2">
        <w:rPr>
          <w:b/>
          <w:bCs/>
          <w:szCs w:val="24"/>
        </w:rPr>
        <w:t>ss</w:t>
      </w:r>
      <w:ins w:id="5" w:author="Author">
        <w:r w:rsidR="001F1250">
          <w:rPr>
            <w:b/>
            <w:bCs/>
            <w:szCs w:val="24"/>
          </w:rPr>
          <w:t>a</w:t>
        </w:r>
      </w:ins>
      <w:r w:rsidR="001A0F29" w:rsidRPr="009374A2">
        <w:rPr>
          <w:b/>
          <w:bCs/>
          <w:szCs w:val="24"/>
        </w:rPr>
        <w:t>in</w:t>
      </w:r>
      <w:proofErr w:type="spellEnd"/>
    </w:p>
    <w:p w14:paraId="2FBC4665" w14:textId="177F0597" w:rsidR="001A0F29" w:rsidRPr="009374A2" w:rsidRDefault="001A0F29" w:rsidP="00DB3AAE">
      <w:pPr>
        <w:pStyle w:val="PC"/>
        <w:spacing w:line="360" w:lineRule="auto"/>
        <w:jc w:val="center"/>
        <w:rPr>
          <w:b/>
          <w:bCs/>
          <w:szCs w:val="24"/>
        </w:rPr>
      </w:pPr>
      <w:r w:rsidRPr="009374A2">
        <w:rPr>
          <w:b/>
          <w:bCs/>
          <w:szCs w:val="24"/>
        </w:rPr>
        <w:t>Al-</w:t>
      </w:r>
      <w:proofErr w:type="spellStart"/>
      <w:r w:rsidR="00A21A60" w:rsidRPr="009374A2">
        <w:rPr>
          <w:b/>
          <w:bCs/>
          <w:szCs w:val="24"/>
        </w:rPr>
        <w:t>Q</w:t>
      </w:r>
      <w:r w:rsidRPr="009374A2">
        <w:rPr>
          <w:b/>
          <w:bCs/>
          <w:szCs w:val="24"/>
        </w:rPr>
        <w:t>as</w:t>
      </w:r>
      <w:r w:rsidR="00A21A60" w:rsidRPr="009374A2">
        <w:rPr>
          <w:b/>
          <w:bCs/>
          <w:szCs w:val="24"/>
        </w:rPr>
        <w:t>e</w:t>
      </w:r>
      <w:r w:rsidRPr="009374A2">
        <w:rPr>
          <w:b/>
          <w:bCs/>
          <w:szCs w:val="24"/>
        </w:rPr>
        <w:t>mi</w:t>
      </w:r>
      <w:proofErr w:type="spellEnd"/>
      <w:r w:rsidRPr="009374A2">
        <w:rPr>
          <w:b/>
          <w:bCs/>
          <w:szCs w:val="24"/>
        </w:rPr>
        <w:t xml:space="preserve"> Academic College of E</w:t>
      </w:r>
      <w:r w:rsidR="00A21A60" w:rsidRPr="009374A2">
        <w:rPr>
          <w:b/>
          <w:bCs/>
          <w:szCs w:val="24"/>
        </w:rPr>
        <w:t>ducation</w:t>
      </w:r>
      <w:r w:rsidR="00E27E96">
        <w:rPr>
          <w:b/>
          <w:bCs/>
          <w:szCs w:val="24"/>
        </w:rPr>
        <w:t xml:space="preserve"> </w:t>
      </w:r>
    </w:p>
    <w:p w14:paraId="64E5552D" w14:textId="77777777" w:rsidR="001A0F29" w:rsidRPr="008E7F69" w:rsidRDefault="001A0F29" w:rsidP="00DB3AAE">
      <w:pPr>
        <w:pStyle w:val="FH"/>
        <w:spacing w:line="360" w:lineRule="auto"/>
        <w:rPr>
          <w:rFonts w:asciiTheme="majorBidi" w:hAnsiTheme="majorBidi" w:cstheme="majorBidi"/>
          <w:sz w:val="24"/>
          <w:szCs w:val="24"/>
        </w:rPr>
      </w:pPr>
      <w:r w:rsidRPr="008E7F69">
        <w:rPr>
          <w:rFonts w:asciiTheme="majorBidi" w:hAnsiTheme="majorBidi" w:cstheme="majorBidi"/>
          <w:sz w:val="24"/>
          <w:szCs w:val="24"/>
        </w:rPr>
        <w:t>Abstract</w:t>
      </w:r>
    </w:p>
    <w:p w14:paraId="4D0190F0" w14:textId="25D64823" w:rsidR="001A0F29" w:rsidRPr="00462D52" w:rsidRDefault="001A0F29" w:rsidP="00DB3AAE">
      <w:pPr>
        <w:pStyle w:val="PC"/>
        <w:spacing w:line="360" w:lineRule="auto"/>
        <w:rPr>
          <w:szCs w:val="24"/>
        </w:rPr>
      </w:pPr>
      <w:r w:rsidRPr="00462D52">
        <w:rPr>
          <w:szCs w:val="24"/>
        </w:rPr>
        <w:t>Th</w:t>
      </w:r>
      <w:r w:rsidR="00C304A5">
        <w:rPr>
          <w:szCs w:val="24"/>
        </w:rPr>
        <w:t>is</w:t>
      </w:r>
      <w:r w:rsidRPr="00462D52">
        <w:rPr>
          <w:szCs w:val="24"/>
        </w:rPr>
        <w:t xml:space="preserve"> article examines </w:t>
      </w:r>
      <w:r w:rsidR="00F46E57">
        <w:rPr>
          <w:szCs w:val="24"/>
        </w:rPr>
        <w:t>policies</w:t>
      </w:r>
      <w:r w:rsidRPr="00462D52">
        <w:rPr>
          <w:szCs w:val="24"/>
        </w:rPr>
        <w:t xml:space="preserve"> toward </w:t>
      </w:r>
      <w:r w:rsidR="00F46E57">
        <w:rPr>
          <w:szCs w:val="24"/>
        </w:rPr>
        <w:t xml:space="preserve">Israel’s </w:t>
      </w:r>
      <w:r w:rsidRPr="00462D52">
        <w:rPr>
          <w:szCs w:val="24"/>
        </w:rPr>
        <w:t xml:space="preserve">Arab </w:t>
      </w:r>
      <w:r w:rsidR="00C22937">
        <w:rPr>
          <w:szCs w:val="24"/>
        </w:rPr>
        <w:t>education</w:t>
      </w:r>
      <w:r w:rsidR="008E7F69">
        <w:rPr>
          <w:szCs w:val="24"/>
        </w:rPr>
        <w:t>al</w:t>
      </w:r>
      <w:r w:rsidRPr="00462D52">
        <w:rPr>
          <w:szCs w:val="24"/>
        </w:rPr>
        <w:t xml:space="preserve"> system, the </w:t>
      </w:r>
      <w:r w:rsidR="00F46E57">
        <w:rPr>
          <w:szCs w:val="24"/>
        </w:rPr>
        <w:t xml:space="preserve">role </w:t>
      </w:r>
      <w:r w:rsidRPr="00462D52">
        <w:rPr>
          <w:szCs w:val="24"/>
        </w:rPr>
        <w:t xml:space="preserve">of the </w:t>
      </w:r>
      <w:r w:rsidR="0015406D">
        <w:rPr>
          <w:szCs w:val="24"/>
        </w:rPr>
        <w:t>s</w:t>
      </w:r>
      <w:r w:rsidRPr="00462D52">
        <w:rPr>
          <w:szCs w:val="24"/>
        </w:rPr>
        <w:t>tate</w:t>
      </w:r>
      <w:r w:rsidR="00F46E57">
        <w:rPr>
          <w:szCs w:val="24"/>
        </w:rPr>
        <w:t>,</w:t>
      </w:r>
      <w:r w:rsidRPr="00462D52">
        <w:rPr>
          <w:szCs w:val="24"/>
        </w:rPr>
        <w:t xml:space="preserve"> and </w:t>
      </w:r>
      <w:r w:rsidR="00F46E57">
        <w:rPr>
          <w:szCs w:val="24"/>
        </w:rPr>
        <w:t xml:space="preserve">the </w:t>
      </w:r>
      <w:r w:rsidRPr="00462D52">
        <w:rPr>
          <w:szCs w:val="24"/>
        </w:rPr>
        <w:t xml:space="preserve">implications </w:t>
      </w:r>
      <w:r w:rsidR="00F46E57">
        <w:rPr>
          <w:szCs w:val="24"/>
        </w:rPr>
        <w:t xml:space="preserve">of this role </w:t>
      </w:r>
      <w:r w:rsidR="008E7F69">
        <w:rPr>
          <w:szCs w:val="24"/>
        </w:rPr>
        <w:t>on</w:t>
      </w:r>
      <w:r w:rsidRPr="00462D52">
        <w:rPr>
          <w:szCs w:val="24"/>
        </w:rPr>
        <w:t xml:space="preserve"> the status and achievements of th</w:t>
      </w:r>
      <w:r w:rsidR="008E7F69">
        <w:rPr>
          <w:szCs w:val="24"/>
        </w:rPr>
        <w:t>at</w:t>
      </w:r>
      <w:r w:rsidRPr="00462D52">
        <w:rPr>
          <w:szCs w:val="24"/>
        </w:rPr>
        <w:t xml:space="preserve"> system. </w:t>
      </w:r>
      <w:r w:rsidR="008E7F69">
        <w:rPr>
          <w:szCs w:val="24"/>
        </w:rPr>
        <w:t xml:space="preserve">Based on a </w:t>
      </w:r>
      <w:r w:rsidRPr="00462D52">
        <w:rPr>
          <w:szCs w:val="24"/>
        </w:rPr>
        <w:t xml:space="preserve">theoretical background </w:t>
      </w:r>
      <w:r w:rsidR="008E7F69">
        <w:rPr>
          <w:szCs w:val="24"/>
        </w:rPr>
        <w:t>describing the</w:t>
      </w:r>
      <w:r w:rsidRPr="00462D52">
        <w:rPr>
          <w:szCs w:val="24"/>
        </w:rPr>
        <w:t xml:space="preserve"> relations between </w:t>
      </w:r>
      <w:r w:rsidR="00C22937">
        <w:rPr>
          <w:szCs w:val="24"/>
        </w:rPr>
        <w:t>Israel</w:t>
      </w:r>
      <w:r w:rsidRPr="00462D52">
        <w:rPr>
          <w:szCs w:val="24"/>
        </w:rPr>
        <w:t xml:space="preserve"> as a Jewish state and the </w:t>
      </w:r>
      <w:r w:rsidR="00F46E57">
        <w:rPr>
          <w:szCs w:val="24"/>
        </w:rPr>
        <w:t xml:space="preserve">indigenous </w:t>
      </w:r>
      <w:r w:rsidRPr="00462D52">
        <w:rPr>
          <w:szCs w:val="24"/>
        </w:rPr>
        <w:t>Palestinian Arab minority, the study focuses on three historical eras: (1) </w:t>
      </w:r>
      <w:r w:rsidR="00F46E57">
        <w:rPr>
          <w:szCs w:val="24"/>
        </w:rPr>
        <w:t>that of</w:t>
      </w:r>
      <w:r w:rsidR="00DB1153">
        <w:rPr>
          <w:szCs w:val="24"/>
        </w:rPr>
        <w:t xml:space="preserve"> </w:t>
      </w:r>
      <w:r w:rsidR="00F46E57">
        <w:rPr>
          <w:szCs w:val="24"/>
        </w:rPr>
        <w:t xml:space="preserve">the </w:t>
      </w:r>
      <w:r w:rsidR="00F46E57" w:rsidRPr="00462D52">
        <w:rPr>
          <w:szCs w:val="24"/>
        </w:rPr>
        <w:t>Military Administration</w:t>
      </w:r>
      <w:r w:rsidR="008E7F69">
        <w:rPr>
          <w:szCs w:val="24"/>
        </w:rPr>
        <w:t xml:space="preserve"> </w:t>
      </w:r>
      <w:proofErr w:type="gramStart"/>
      <w:r w:rsidR="008E7F69">
        <w:rPr>
          <w:szCs w:val="24"/>
        </w:rPr>
        <w:t>period</w:t>
      </w:r>
      <w:proofErr w:type="gramEnd"/>
      <w:r w:rsidR="00F46E57" w:rsidRPr="00462D52">
        <w:rPr>
          <w:szCs w:val="24"/>
        </w:rPr>
        <w:t xml:space="preserve"> </w:t>
      </w:r>
      <w:r w:rsidRPr="00462D52">
        <w:rPr>
          <w:szCs w:val="24"/>
        </w:rPr>
        <w:t>(1948–1966)</w:t>
      </w:r>
      <w:r w:rsidR="008E7F69">
        <w:rPr>
          <w:szCs w:val="24"/>
        </w:rPr>
        <w:t>;</w:t>
      </w:r>
      <w:r w:rsidRPr="00462D52">
        <w:rPr>
          <w:szCs w:val="24"/>
        </w:rPr>
        <w:t xml:space="preserve"> (2) the “melting pot” </w:t>
      </w:r>
      <w:r w:rsidR="00F46E57">
        <w:rPr>
          <w:szCs w:val="24"/>
        </w:rPr>
        <w:t xml:space="preserve">period </w:t>
      </w:r>
      <w:r w:rsidRPr="00462D52">
        <w:rPr>
          <w:szCs w:val="24"/>
        </w:rPr>
        <w:t>(1967–1991)</w:t>
      </w:r>
      <w:r w:rsidR="008E7F69">
        <w:rPr>
          <w:szCs w:val="24"/>
        </w:rPr>
        <w:t>;</w:t>
      </w:r>
      <w:r w:rsidRPr="00462D52">
        <w:rPr>
          <w:szCs w:val="24"/>
        </w:rPr>
        <w:t xml:space="preserve"> and (3) the </w:t>
      </w:r>
      <w:r w:rsidR="00F46E57">
        <w:rPr>
          <w:szCs w:val="24"/>
        </w:rPr>
        <w:t xml:space="preserve">era of peace </w:t>
      </w:r>
      <w:r w:rsidR="00F46E57" w:rsidRPr="00462D52">
        <w:rPr>
          <w:szCs w:val="24"/>
        </w:rPr>
        <w:t>talks</w:t>
      </w:r>
      <w:r w:rsidR="008E7F69">
        <w:rPr>
          <w:szCs w:val="24"/>
        </w:rPr>
        <w:t xml:space="preserve"> (from the </w:t>
      </w:r>
      <w:r w:rsidRPr="00462D52">
        <w:rPr>
          <w:szCs w:val="24"/>
        </w:rPr>
        <w:t>Oslo Accord</w:t>
      </w:r>
      <w:r w:rsidR="008E7F69">
        <w:rPr>
          <w:szCs w:val="24"/>
        </w:rPr>
        <w:t xml:space="preserve"> in</w:t>
      </w:r>
      <w:r w:rsidRPr="00462D52">
        <w:rPr>
          <w:szCs w:val="24"/>
        </w:rPr>
        <w:t xml:space="preserve"> 1992 through 2020</w:t>
      </w:r>
      <w:r w:rsidR="008E7F69">
        <w:rPr>
          <w:szCs w:val="24"/>
        </w:rPr>
        <w:t>)</w:t>
      </w:r>
      <w:r w:rsidRPr="00462D52">
        <w:rPr>
          <w:szCs w:val="24"/>
        </w:rPr>
        <w:t>.</w:t>
      </w:r>
    </w:p>
    <w:p w14:paraId="50222F1D" w14:textId="69A15CEA" w:rsidR="001A0F29" w:rsidRPr="00462D52" w:rsidRDefault="0085239C" w:rsidP="00DB3AAE">
      <w:pPr>
        <w:pStyle w:val="PS"/>
        <w:spacing w:line="360" w:lineRule="auto"/>
        <w:rPr>
          <w:szCs w:val="24"/>
        </w:rPr>
      </w:pPr>
      <w:r>
        <w:rPr>
          <w:szCs w:val="24"/>
        </w:rPr>
        <w:t>Drawing</w:t>
      </w:r>
      <w:r w:rsidR="001A0F29" w:rsidRPr="00462D52">
        <w:rPr>
          <w:szCs w:val="24"/>
        </w:rPr>
        <w:t xml:space="preserve"> on the analytical framework </w:t>
      </w:r>
      <w:r w:rsidR="00F46E57">
        <w:rPr>
          <w:szCs w:val="24"/>
        </w:rPr>
        <w:t xml:space="preserve">designed </w:t>
      </w:r>
      <w:r w:rsidR="001A0F29" w:rsidRPr="00462D52">
        <w:rPr>
          <w:szCs w:val="24"/>
        </w:rPr>
        <w:t xml:space="preserve">by </w:t>
      </w:r>
      <w:r w:rsidR="00F7534E">
        <w:rPr>
          <w:szCs w:val="24"/>
        </w:rPr>
        <w:t>Hodgson</w:t>
      </w:r>
      <w:r w:rsidR="001A0F29" w:rsidRPr="00462D52">
        <w:rPr>
          <w:szCs w:val="24"/>
        </w:rPr>
        <w:t xml:space="preserve"> and </w:t>
      </w:r>
      <w:proofErr w:type="spellStart"/>
      <w:r w:rsidR="001A0F29" w:rsidRPr="00462D52">
        <w:rPr>
          <w:szCs w:val="24"/>
        </w:rPr>
        <w:t>Spours</w:t>
      </w:r>
      <w:proofErr w:type="spellEnd"/>
      <w:r w:rsidR="001A0F29" w:rsidRPr="00462D52">
        <w:rPr>
          <w:szCs w:val="24"/>
        </w:rPr>
        <w:t xml:space="preserve"> (2006), the findings of the study demonstrate the existence of </w:t>
      </w:r>
      <w:r w:rsidR="00F46E57">
        <w:rPr>
          <w:szCs w:val="24"/>
        </w:rPr>
        <w:t xml:space="preserve">a relationship </w:t>
      </w:r>
      <w:r w:rsidR="001A0F29" w:rsidRPr="00462D52">
        <w:rPr>
          <w:szCs w:val="24"/>
        </w:rPr>
        <w:t xml:space="preserve">between ethnic affiliation in </w:t>
      </w:r>
      <w:r w:rsidR="00C22937">
        <w:rPr>
          <w:szCs w:val="24"/>
        </w:rPr>
        <w:t>Israel</w:t>
      </w:r>
      <w:r w:rsidR="001A0F29" w:rsidRPr="00462D52">
        <w:rPr>
          <w:szCs w:val="24"/>
        </w:rPr>
        <w:t xml:space="preserve"> and </w:t>
      </w:r>
      <w:r w:rsidR="00C22937">
        <w:rPr>
          <w:szCs w:val="24"/>
        </w:rPr>
        <w:t>education</w:t>
      </w:r>
      <w:r w:rsidR="001A0F29" w:rsidRPr="00462D52">
        <w:rPr>
          <w:szCs w:val="24"/>
        </w:rPr>
        <w:t xml:space="preserve"> policy</w:t>
      </w:r>
      <w:r w:rsidR="00F46E57">
        <w:rPr>
          <w:szCs w:val="24"/>
        </w:rPr>
        <w:t>making</w:t>
      </w:r>
      <w:r w:rsidR="001A0F29" w:rsidRPr="00462D52">
        <w:rPr>
          <w:szCs w:val="24"/>
        </w:rPr>
        <w:t xml:space="preserve"> </w:t>
      </w:r>
      <w:r w:rsidR="00615B25">
        <w:rPr>
          <w:szCs w:val="24"/>
        </w:rPr>
        <w:t>for</w:t>
      </w:r>
      <w:r w:rsidR="001A0F29" w:rsidRPr="00462D52">
        <w:rPr>
          <w:szCs w:val="24"/>
        </w:rPr>
        <w:t xml:space="preserve"> the Arab minority. The article offers insights, conclusions, and recommendations </w:t>
      </w:r>
      <w:r>
        <w:rPr>
          <w:szCs w:val="24"/>
        </w:rPr>
        <w:t xml:space="preserve">for </w:t>
      </w:r>
      <w:r w:rsidR="00615B25">
        <w:rPr>
          <w:szCs w:val="24"/>
        </w:rPr>
        <w:t>the future</w:t>
      </w:r>
      <w:r w:rsidR="001A0F29" w:rsidRPr="00462D52">
        <w:rPr>
          <w:szCs w:val="24"/>
        </w:rPr>
        <w:t>.</w:t>
      </w:r>
    </w:p>
    <w:p w14:paraId="488210F9" w14:textId="77777777" w:rsidR="000309E9" w:rsidRDefault="000309E9" w:rsidP="00DB3AAE">
      <w:pPr>
        <w:pStyle w:val="PS"/>
        <w:spacing w:line="360" w:lineRule="auto"/>
        <w:rPr>
          <w:szCs w:val="24"/>
        </w:rPr>
      </w:pPr>
    </w:p>
    <w:p w14:paraId="4A7642E7" w14:textId="6E766E4C" w:rsidR="001A0F29" w:rsidRPr="00462D52" w:rsidRDefault="001A0F29" w:rsidP="00DB3AAE">
      <w:pPr>
        <w:pStyle w:val="PS"/>
        <w:spacing w:line="360" w:lineRule="auto"/>
        <w:rPr>
          <w:szCs w:val="24"/>
        </w:rPr>
      </w:pPr>
      <w:r w:rsidRPr="005C0B44">
        <w:rPr>
          <w:b/>
          <w:bCs/>
          <w:szCs w:val="24"/>
        </w:rPr>
        <w:t>Keywords:</w:t>
      </w:r>
      <w:r w:rsidRPr="00462D52">
        <w:rPr>
          <w:szCs w:val="24"/>
        </w:rPr>
        <w:t xml:space="preserve"> </w:t>
      </w:r>
      <w:r w:rsidR="00C22937">
        <w:rPr>
          <w:szCs w:val="24"/>
        </w:rPr>
        <w:t>education</w:t>
      </w:r>
      <w:r w:rsidRPr="00462D52">
        <w:rPr>
          <w:szCs w:val="24"/>
        </w:rPr>
        <w:t xml:space="preserve"> policy, </w:t>
      </w:r>
      <w:r w:rsidR="007C5F10">
        <w:rPr>
          <w:szCs w:val="24"/>
        </w:rPr>
        <w:t>educational system</w:t>
      </w:r>
      <w:r w:rsidRPr="00462D52">
        <w:rPr>
          <w:szCs w:val="24"/>
        </w:rPr>
        <w:t xml:space="preserve"> in </w:t>
      </w:r>
      <w:r w:rsidR="00C22937">
        <w:rPr>
          <w:szCs w:val="24"/>
        </w:rPr>
        <w:t>Israel</w:t>
      </w:r>
      <w:r w:rsidRPr="00462D52">
        <w:rPr>
          <w:szCs w:val="24"/>
        </w:rPr>
        <w:t>, ethnicity, Arab minority</w:t>
      </w:r>
    </w:p>
    <w:p w14:paraId="35F169D1" w14:textId="77777777" w:rsidR="001A0F29" w:rsidRPr="00462D52" w:rsidRDefault="001A0F29" w:rsidP="00DB3AAE">
      <w:pPr>
        <w:pStyle w:val="PS"/>
        <w:spacing w:line="360" w:lineRule="auto"/>
        <w:rPr>
          <w:szCs w:val="24"/>
        </w:rPr>
      </w:pPr>
    </w:p>
    <w:p w14:paraId="09753EDC" w14:textId="77777777" w:rsidR="008F0612" w:rsidRPr="00462D52" w:rsidRDefault="008F0612" w:rsidP="00DB3AAE">
      <w:pPr>
        <w:bidi w:val="0"/>
        <w:spacing w:line="360" w:lineRule="auto"/>
        <w:rPr>
          <w:lang w:eastAsia="en-US" w:bidi="ar-SA"/>
        </w:rPr>
      </w:pPr>
      <w:r w:rsidRPr="00462D52">
        <w:br w:type="page"/>
      </w:r>
    </w:p>
    <w:p w14:paraId="71F93FC8" w14:textId="77777777" w:rsidR="001A0F29" w:rsidRPr="006C0813" w:rsidRDefault="008F0612" w:rsidP="00DB3AAE">
      <w:pPr>
        <w:pStyle w:val="FH"/>
        <w:spacing w:line="360" w:lineRule="auto"/>
      </w:pPr>
      <w:r w:rsidRPr="006C0813">
        <w:lastRenderedPageBreak/>
        <w:t>Introduction</w:t>
      </w:r>
    </w:p>
    <w:p w14:paraId="0210CEE6" w14:textId="4754BDEE" w:rsidR="008F0612" w:rsidRPr="00462D52" w:rsidRDefault="008F0612" w:rsidP="00F53B01">
      <w:pPr>
        <w:pStyle w:val="PC"/>
        <w:spacing w:line="360" w:lineRule="auto"/>
        <w:rPr>
          <w:szCs w:val="24"/>
        </w:rPr>
      </w:pPr>
      <w:r w:rsidRPr="00462D52">
        <w:rPr>
          <w:szCs w:val="24"/>
        </w:rPr>
        <w:t xml:space="preserve">The Arab </w:t>
      </w:r>
      <w:r w:rsidR="00C22937">
        <w:rPr>
          <w:szCs w:val="24"/>
        </w:rPr>
        <w:t>education</w:t>
      </w:r>
      <w:r w:rsidR="0085239C">
        <w:rPr>
          <w:szCs w:val="24"/>
        </w:rPr>
        <w:t>al</w:t>
      </w:r>
      <w:r w:rsidRPr="00462D52">
        <w:rPr>
          <w:szCs w:val="24"/>
        </w:rPr>
        <w:t xml:space="preserve"> system in </w:t>
      </w:r>
      <w:r w:rsidR="00C22937">
        <w:rPr>
          <w:szCs w:val="24"/>
        </w:rPr>
        <w:t>Israel</w:t>
      </w:r>
      <w:r w:rsidRPr="00462D52">
        <w:rPr>
          <w:szCs w:val="24"/>
        </w:rPr>
        <w:t xml:space="preserve"> operat</w:t>
      </w:r>
      <w:r w:rsidR="00F46E57">
        <w:rPr>
          <w:szCs w:val="24"/>
        </w:rPr>
        <w:t>e</w:t>
      </w:r>
      <w:r w:rsidRPr="00462D52">
        <w:rPr>
          <w:szCs w:val="24"/>
        </w:rPr>
        <w:t>s under condition</w:t>
      </w:r>
      <w:r w:rsidR="00F46E57">
        <w:rPr>
          <w:szCs w:val="24"/>
        </w:rPr>
        <w:t>s</w:t>
      </w:r>
      <w:r w:rsidRPr="00462D52">
        <w:rPr>
          <w:szCs w:val="24"/>
        </w:rPr>
        <w:t xml:space="preserve"> of inequality in </w:t>
      </w:r>
      <w:r w:rsidR="005D1963">
        <w:rPr>
          <w:szCs w:val="24"/>
        </w:rPr>
        <w:t xml:space="preserve">terms of </w:t>
      </w:r>
      <w:r w:rsidRPr="00462D52">
        <w:rPr>
          <w:szCs w:val="24"/>
        </w:rPr>
        <w:t xml:space="preserve">resources </w:t>
      </w:r>
      <w:r w:rsidR="00CC0927" w:rsidRPr="00462D52">
        <w:rPr>
          <w:szCs w:val="24"/>
        </w:rPr>
        <w:t xml:space="preserve">and </w:t>
      </w:r>
      <w:r w:rsidRPr="00462D52">
        <w:rPr>
          <w:szCs w:val="24"/>
        </w:rPr>
        <w:t>infrastructure (</w:t>
      </w:r>
      <w:r w:rsidR="000309E9" w:rsidRPr="00A13940">
        <w:rPr>
          <w:rFonts w:asciiTheme="majorBidi" w:hAnsiTheme="majorBidi" w:cstheme="majorBidi"/>
          <w:lang w:bidi="ar-JO"/>
        </w:rPr>
        <w:t>Abu-</w:t>
      </w:r>
      <w:proofErr w:type="spellStart"/>
      <w:r w:rsidR="000309E9" w:rsidRPr="00A13940">
        <w:rPr>
          <w:rFonts w:asciiTheme="majorBidi" w:hAnsiTheme="majorBidi" w:cstheme="majorBidi"/>
          <w:lang w:bidi="ar-JO"/>
        </w:rPr>
        <w:t>Asbah</w:t>
      </w:r>
      <w:proofErr w:type="spellEnd"/>
      <w:r w:rsidR="000309E9">
        <w:rPr>
          <w:szCs w:val="24"/>
        </w:rPr>
        <w:t>,</w:t>
      </w:r>
      <w:r w:rsidRPr="00462D52">
        <w:rPr>
          <w:szCs w:val="24"/>
        </w:rPr>
        <w:t xml:space="preserve"> 2013</w:t>
      </w:r>
      <w:r w:rsidR="000309E9">
        <w:rPr>
          <w:szCs w:val="24"/>
        </w:rPr>
        <w:t>;</w:t>
      </w:r>
      <w:r w:rsidRPr="00462D52">
        <w:rPr>
          <w:szCs w:val="24"/>
        </w:rPr>
        <w:t xml:space="preserve"> Blass, 2017), inspection and control of pedagogical contents taught in schools, and the </w:t>
      </w:r>
      <w:r w:rsidR="0085239C">
        <w:rPr>
          <w:szCs w:val="24"/>
        </w:rPr>
        <w:t>choice</w:t>
      </w:r>
      <w:r w:rsidRPr="00462D52">
        <w:rPr>
          <w:szCs w:val="24"/>
        </w:rPr>
        <w:t xml:space="preserve"> of the teachers </w:t>
      </w:r>
      <w:ins w:id="6" w:author="Author">
        <w:r w:rsidR="00F53B01">
          <w:rPr>
            <w:szCs w:val="24"/>
          </w:rPr>
          <w:t xml:space="preserve">that the system employs </w:t>
        </w:r>
      </w:ins>
      <w:del w:id="7" w:author="Author">
        <w:r w:rsidR="0085239C" w:rsidDel="00F53B01">
          <w:rPr>
            <w:szCs w:val="24"/>
          </w:rPr>
          <w:delText xml:space="preserve">employed </w:delText>
        </w:r>
        <w:commentRangeStart w:id="8"/>
        <w:r w:rsidR="0085239C" w:rsidDel="00F53B01">
          <w:rPr>
            <w:szCs w:val="24"/>
          </w:rPr>
          <w:delText>by</w:delText>
        </w:r>
        <w:r w:rsidR="009374A2" w:rsidDel="00F53B01">
          <w:rPr>
            <w:szCs w:val="24"/>
          </w:rPr>
          <w:delText xml:space="preserve"> the system </w:delText>
        </w:r>
      </w:del>
      <w:commentRangeEnd w:id="8"/>
      <w:r w:rsidR="000309E9">
        <w:rPr>
          <w:rStyle w:val="CommentReference"/>
          <w:lang w:eastAsia="he-IL" w:bidi="he-IL"/>
        </w:rPr>
        <w:commentReference w:id="8"/>
      </w:r>
      <w:r w:rsidR="00615B25">
        <w:rPr>
          <w:szCs w:val="24"/>
        </w:rPr>
        <w:t>(</w:t>
      </w:r>
      <w:r w:rsidR="0085239C" w:rsidRPr="00462D52">
        <w:rPr>
          <w:szCs w:val="24"/>
        </w:rPr>
        <w:t xml:space="preserve">Al-Haj, 1995; </w:t>
      </w:r>
      <w:r w:rsidRPr="00462D52">
        <w:rPr>
          <w:szCs w:val="24"/>
        </w:rPr>
        <w:t>E</w:t>
      </w:r>
      <w:r w:rsidR="00F46E57">
        <w:rPr>
          <w:szCs w:val="24"/>
        </w:rPr>
        <w:t>h</w:t>
      </w:r>
      <w:r w:rsidRPr="00462D52">
        <w:rPr>
          <w:szCs w:val="24"/>
        </w:rPr>
        <w:t xml:space="preserve">rlich </w:t>
      </w:r>
      <w:r w:rsidR="00CC0927" w:rsidRPr="00462D52">
        <w:rPr>
          <w:szCs w:val="24"/>
        </w:rPr>
        <w:t xml:space="preserve">&amp; </w:t>
      </w:r>
      <w:proofErr w:type="spellStart"/>
      <w:r w:rsidRPr="00462D52">
        <w:rPr>
          <w:szCs w:val="24"/>
        </w:rPr>
        <w:t>Gindi</w:t>
      </w:r>
      <w:proofErr w:type="spellEnd"/>
      <w:r w:rsidRPr="00462D52">
        <w:rPr>
          <w:szCs w:val="24"/>
        </w:rPr>
        <w:t>, 2017; Haj-</w:t>
      </w:r>
      <w:proofErr w:type="spellStart"/>
      <w:r w:rsidR="00E601E2">
        <w:rPr>
          <w:szCs w:val="24"/>
        </w:rPr>
        <w:t>Yehia</w:t>
      </w:r>
      <w:proofErr w:type="spellEnd"/>
      <w:r w:rsidRPr="00462D52">
        <w:rPr>
          <w:szCs w:val="24"/>
        </w:rPr>
        <w:t xml:space="preserve"> </w:t>
      </w:r>
      <w:r w:rsidR="00CC0927" w:rsidRPr="00462D52">
        <w:rPr>
          <w:szCs w:val="24"/>
        </w:rPr>
        <w:t xml:space="preserve">&amp; </w:t>
      </w:r>
      <w:proofErr w:type="spellStart"/>
      <w:r w:rsidR="009374A2" w:rsidRPr="009374A2">
        <w:t>Rudnitzky</w:t>
      </w:r>
      <w:proofErr w:type="spellEnd"/>
      <w:r w:rsidRPr="00462D52">
        <w:rPr>
          <w:szCs w:val="24"/>
        </w:rPr>
        <w:t xml:space="preserve">, 2018; </w:t>
      </w:r>
      <w:proofErr w:type="spellStart"/>
      <w:r w:rsidR="00961E4E" w:rsidRPr="00462D52">
        <w:rPr>
          <w:szCs w:val="24"/>
        </w:rPr>
        <w:t>Jabareen</w:t>
      </w:r>
      <w:proofErr w:type="spellEnd"/>
      <w:r w:rsidRPr="00462D52">
        <w:rPr>
          <w:szCs w:val="24"/>
        </w:rPr>
        <w:t xml:space="preserve"> </w:t>
      </w:r>
      <w:r w:rsidR="00CC0927" w:rsidRPr="00462D52">
        <w:rPr>
          <w:szCs w:val="24"/>
        </w:rPr>
        <w:t xml:space="preserve">&amp; </w:t>
      </w:r>
      <w:proofErr w:type="spellStart"/>
      <w:r w:rsidR="00961E4E" w:rsidRPr="00462D52">
        <w:rPr>
          <w:szCs w:val="24"/>
        </w:rPr>
        <w:t>Agbaria</w:t>
      </w:r>
      <w:proofErr w:type="spellEnd"/>
      <w:r w:rsidRPr="00462D52">
        <w:rPr>
          <w:szCs w:val="24"/>
        </w:rPr>
        <w:t xml:space="preserve">, 2014; </w:t>
      </w:r>
      <w:proofErr w:type="spellStart"/>
      <w:r w:rsidRPr="00462D52">
        <w:rPr>
          <w:szCs w:val="24"/>
        </w:rPr>
        <w:t>Mar’i</w:t>
      </w:r>
      <w:proofErr w:type="spellEnd"/>
      <w:r w:rsidRPr="00462D52">
        <w:rPr>
          <w:szCs w:val="24"/>
        </w:rPr>
        <w:t>, 1978</w:t>
      </w:r>
      <w:r w:rsidR="00CC0927" w:rsidRPr="00462D52">
        <w:rPr>
          <w:szCs w:val="24"/>
        </w:rPr>
        <w:t xml:space="preserve">). </w:t>
      </w:r>
      <w:r w:rsidR="00541FB8">
        <w:rPr>
          <w:szCs w:val="24"/>
        </w:rPr>
        <w:t>In addition, t</w:t>
      </w:r>
      <w:r w:rsidR="00CC0927" w:rsidRPr="00462D52">
        <w:rPr>
          <w:szCs w:val="24"/>
        </w:rPr>
        <w:t xml:space="preserve">he state </w:t>
      </w:r>
      <w:r w:rsidR="0015406D">
        <w:rPr>
          <w:szCs w:val="24"/>
        </w:rPr>
        <w:t xml:space="preserve">has </w:t>
      </w:r>
      <w:r w:rsidR="009F4C25">
        <w:rPr>
          <w:szCs w:val="24"/>
        </w:rPr>
        <w:t xml:space="preserve">withheld official recognition of </w:t>
      </w:r>
      <w:r w:rsidR="00CC0927" w:rsidRPr="00462D52">
        <w:rPr>
          <w:szCs w:val="24"/>
        </w:rPr>
        <w:t xml:space="preserve">the historical narrative and the cultural </w:t>
      </w:r>
      <w:r w:rsidR="009B5B23">
        <w:rPr>
          <w:szCs w:val="24"/>
        </w:rPr>
        <w:t>attributes</w:t>
      </w:r>
      <w:r w:rsidR="00CC0927" w:rsidRPr="00462D52">
        <w:rPr>
          <w:szCs w:val="24"/>
        </w:rPr>
        <w:t xml:space="preserve"> of the Palestinian Arab minority (</w:t>
      </w:r>
      <w:r w:rsidR="00541FB8" w:rsidRPr="00462D52">
        <w:rPr>
          <w:szCs w:val="24"/>
        </w:rPr>
        <w:t>Abu-</w:t>
      </w:r>
      <w:proofErr w:type="spellStart"/>
      <w:r w:rsidR="00541FB8" w:rsidRPr="00462D52">
        <w:rPr>
          <w:szCs w:val="24"/>
        </w:rPr>
        <w:t>Saad</w:t>
      </w:r>
      <w:proofErr w:type="spellEnd"/>
      <w:r w:rsidR="00541FB8" w:rsidRPr="00462D52">
        <w:rPr>
          <w:szCs w:val="24"/>
        </w:rPr>
        <w:t>, 2016</w:t>
      </w:r>
      <w:r w:rsidR="00541FB8">
        <w:rPr>
          <w:szCs w:val="24"/>
        </w:rPr>
        <w:t>;</w:t>
      </w:r>
      <w:r w:rsidR="00541FB8" w:rsidRPr="00541FB8">
        <w:rPr>
          <w:szCs w:val="24"/>
        </w:rPr>
        <w:t xml:space="preserve"> </w:t>
      </w:r>
      <w:r w:rsidR="00CC0927" w:rsidRPr="00462D52">
        <w:rPr>
          <w:szCs w:val="24"/>
        </w:rPr>
        <w:t>Haj-</w:t>
      </w:r>
      <w:proofErr w:type="spellStart"/>
      <w:r w:rsidR="00E601E2">
        <w:rPr>
          <w:szCs w:val="24"/>
        </w:rPr>
        <w:t>Yehia</w:t>
      </w:r>
      <w:proofErr w:type="spellEnd"/>
      <w:r w:rsidR="00CC0927" w:rsidRPr="00462D52">
        <w:rPr>
          <w:szCs w:val="24"/>
        </w:rPr>
        <w:t xml:space="preserve"> &amp;</w:t>
      </w:r>
      <w:r w:rsidR="009F4C25">
        <w:rPr>
          <w:szCs w:val="24"/>
        </w:rPr>
        <w:t xml:space="preserve"> </w:t>
      </w:r>
      <w:proofErr w:type="spellStart"/>
      <w:r w:rsidR="009F4C25">
        <w:rPr>
          <w:szCs w:val="24"/>
        </w:rPr>
        <w:t>Rudnitzky</w:t>
      </w:r>
      <w:proofErr w:type="spellEnd"/>
      <w:r w:rsidR="00CC0927" w:rsidRPr="00462D52">
        <w:rPr>
          <w:szCs w:val="24"/>
        </w:rPr>
        <w:t xml:space="preserve">, 2018; </w:t>
      </w:r>
      <w:proofErr w:type="spellStart"/>
      <w:r w:rsidR="00541FB8" w:rsidRPr="00462D52">
        <w:rPr>
          <w:szCs w:val="24"/>
        </w:rPr>
        <w:t>Jabareen</w:t>
      </w:r>
      <w:proofErr w:type="spellEnd"/>
      <w:r w:rsidR="00541FB8" w:rsidRPr="00462D52">
        <w:rPr>
          <w:szCs w:val="24"/>
        </w:rPr>
        <w:t xml:space="preserve"> &amp; </w:t>
      </w:r>
      <w:proofErr w:type="spellStart"/>
      <w:r w:rsidR="00541FB8" w:rsidRPr="00462D52">
        <w:rPr>
          <w:szCs w:val="24"/>
        </w:rPr>
        <w:t>Agbaria</w:t>
      </w:r>
      <w:proofErr w:type="spellEnd"/>
      <w:r w:rsidR="00541FB8" w:rsidRPr="00462D52">
        <w:rPr>
          <w:szCs w:val="24"/>
        </w:rPr>
        <w:t>, 2014</w:t>
      </w:r>
      <w:r w:rsidR="00CC0927" w:rsidRPr="00462D52">
        <w:rPr>
          <w:szCs w:val="24"/>
        </w:rPr>
        <w:t xml:space="preserve">). </w:t>
      </w:r>
      <w:r w:rsidR="009F4C25">
        <w:rPr>
          <w:szCs w:val="24"/>
        </w:rPr>
        <w:t xml:space="preserve">Furthermore, it </w:t>
      </w:r>
      <w:r w:rsidR="00696EDA">
        <w:rPr>
          <w:szCs w:val="24"/>
        </w:rPr>
        <w:t xml:space="preserve">has </w:t>
      </w:r>
      <w:r w:rsidR="009F4C25">
        <w:rPr>
          <w:szCs w:val="24"/>
        </w:rPr>
        <w:t xml:space="preserve">excluded </w:t>
      </w:r>
      <w:r w:rsidR="00C22937">
        <w:rPr>
          <w:szCs w:val="24"/>
        </w:rPr>
        <w:t>Palestinian</w:t>
      </w:r>
      <w:r w:rsidR="00CC0927" w:rsidRPr="00462D52">
        <w:rPr>
          <w:szCs w:val="24"/>
        </w:rPr>
        <w:t xml:space="preserve">-Arab </w:t>
      </w:r>
      <w:r w:rsidR="009F4C25">
        <w:rPr>
          <w:szCs w:val="24"/>
        </w:rPr>
        <w:t>e</w:t>
      </w:r>
      <w:r w:rsidR="00F46E57">
        <w:rPr>
          <w:szCs w:val="24"/>
        </w:rPr>
        <w:t>ducation</w:t>
      </w:r>
      <w:r w:rsidR="00CC0927" w:rsidRPr="00462D52">
        <w:rPr>
          <w:szCs w:val="24"/>
        </w:rPr>
        <w:t xml:space="preserve">al leaders from circles </w:t>
      </w:r>
      <w:r w:rsidR="00696EDA">
        <w:rPr>
          <w:szCs w:val="24"/>
        </w:rPr>
        <w:t xml:space="preserve">in which </w:t>
      </w:r>
      <w:r w:rsidR="009F4C25">
        <w:rPr>
          <w:szCs w:val="24"/>
        </w:rPr>
        <w:t>education</w:t>
      </w:r>
      <w:r w:rsidR="009F4C25" w:rsidRPr="00462D52">
        <w:rPr>
          <w:szCs w:val="24"/>
        </w:rPr>
        <w:t xml:space="preserve">al </w:t>
      </w:r>
      <w:r w:rsidR="009F4C25">
        <w:rPr>
          <w:szCs w:val="24"/>
        </w:rPr>
        <w:t>decisions and policies</w:t>
      </w:r>
      <w:r w:rsidR="00CC0927" w:rsidRPr="00462D52">
        <w:rPr>
          <w:szCs w:val="24"/>
        </w:rPr>
        <w:t xml:space="preserve"> are made. Thus, principals and teachers</w:t>
      </w:r>
      <w:r w:rsidR="00693AC3">
        <w:rPr>
          <w:szCs w:val="24"/>
        </w:rPr>
        <w:t xml:space="preserve"> from the Arab educational system in Israel </w:t>
      </w:r>
      <w:r w:rsidR="00CC0927" w:rsidRPr="00462D52">
        <w:rPr>
          <w:szCs w:val="24"/>
        </w:rPr>
        <w:t xml:space="preserve">are </w:t>
      </w:r>
      <w:r w:rsidR="009F4C25">
        <w:rPr>
          <w:szCs w:val="24"/>
        </w:rPr>
        <w:t xml:space="preserve">unable to discuss </w:t>
      </w:r>
      <w:r w:rsidR="00CC0927" w:rsidRPr="00462D52">
        <w:rPr>
          <w:szCs w:val="24"/>
        </w:rPr>
        <w:t xml:space="preserve">issues related to the </w:t>
      </w:r>
      <w:r w:rsidR="00C22937">
        <w:rPr>
          <w:szCs w:val="24"/>
        </w:rPr>
        <w:t>Palestinian</w:t>
      </w:r>
      <w:r w:rsidR="00CC0927" w:rsidRPr="00462D52">
        <w:rPr>
          <w:szCs w:val="24"/>
        </w:rPr>
        <w:t xml:space="preserve"> national narrative and are </w:t>
      </w:r>
      <w:r w:rsidR="009F4C25">
        <w:rPr>
          <w:szCs w:val="24"/>
        </w:rPr>
        <w:t xml:space="preserve">instructed </w:t>
      </w:r>
      <w:r w:rsidR="00CC0927" w:rsidRPr="00462D52">
        <w:rPr>
          <w:szCs w:val="24"/>
        </w:rPr>
        <w:t xml:space="preserve">to </w:t>
      </w:r>
      <w:r w:rsidR="00B74011">
        <w:rPr>
          <w:szCs w:val="24"/>
        </w:rPr>
        <w:t>keep</w:t>
      </w:r>
      <w:r w:rsidR="00CC0927" w:rsidRPr="00462D52">
        <w:rPr>
          <w:szCs w:val="24"/>
        </w:rPr>
        <w:t xml:space="preserve"> </w:t>
      </w:r>
      <w:r w:rsidR="009F4C25">
        <w:rPr>
          <w:szCs w:val="24"/>
        </w:rPr>
        <w:t xml:space="preserve">this narrative </w:t>
      </w:r>
      <w:r w:rsidR="00B74011">
        <w:rPr>
          <w:szCs w:val="24"/>
        </w:rPr>
        <w:t>out of the</w:t>
      </w:r>
      <w:r w:rsidR="00CC0927" w:rsidRPr="00462D52">
        <w:rPr>
          <w:szCs w:val="24"/>
        </w:rPr>
        <w:t xml:space="preserve"> </w:t>
      </w:r>
      <w:r w:rsidR="00C22937">
        <w:rPr>
          <w:szCs w:val="24"/>
        </w:rPr>
        <w:t>education</w:t>
      </w:r>
      <w:r w:rsidR="00CC0927" w:rsidRPr="00462D52">
        <w:rPr>
          <w:szCs w:val="24"/>
        </w:rPr>
        <w:t xml:space="preserve">al </w:t>
      </w:r>
      <w:r w:rsidR="00B74011">
        <w:rPr>
          <w:szCs w:val="24"/>
        </w:rPr>
        <w:t>activities</w:t>
      </w:r>
      <w:r w:rsidR="00CC0927" w:rsidRPr="00462D52">
        <w:rPr>
          <w:szCs w:val="24"/>
        </w:rPr>
        <w:t xml:space="preserve"> in </w:t>
      </w:r>
      <w:r w:rsidR="00693AC3">
        <w:rPr>
          <w:szCs w:val="24"/>
        </w:rPr>
        <w:t xml:space="preserve">their </w:t>
      </w:r>
      <w:r w:rsidR="00CC0927" w:rsidRPr="00462D52">
        <w:rPr>
          <w:szCs w:val="24"/>
        </w:rPr>
        <w:t>schools (</w:t>
      </w:r>
      <w:proofErr w:type="spellStart"/>
      <w:r w:rsidR="00CC0927" w:rsidRPr="00462D52">
        <w:rPr>
          <w:szCs w:val="24"/>
        </w:rPr>
        <w:t>Arar</w:t>
      </w:r>
      <w:proofErr w:type="spellEnd"/>
      <w:r w:rsidR="00CC0927" w:rsidRPr="00462D52">
        <w:rPr>
          <w:szCs w:val="24"/>
        </w:rPr>
        <w:t xml:space="preserve"> &amp; Ibrahim, 2016)</w:t>
      </w:r>
      <w:r w:rsidR="000A5FFC" w:rsidRPr="00462D52">
        <w:rPr>
          <w:szCs w:val="24"/>
        </w:rPr>
        <w:t>.</w:t>
      </w:r>
    </w:p>
    <w:p w14:paraId="59DE0F1E" w14:textId="067D7E5D" w:rsidR="000A5FFC" w:rsidRPr="00462D52" w:rsidRDefault="000A5FFC" w:rsidP="001F606C">
      <w:pPr>
        <w:pStyle w:val="PS"/>
        <w:spacing w:line="360" w:lineRule="auto"/>
        <w:rPr>
          <w:szCs w:val="24"/>
        </w:rPr>
      </w:pPr>
      <w:r w:rsidRPr="00462D52">
        <w:rPr>
          <w:szCs w:val="24"/>
        </w:rPr>
        <w:t xml:space="preserve">Even though the Arab </w:t>
      </w:r>
      <w:r w:rsidR="007C5F10">
        <w:rPr>
          <w:szCs w:val="24"/>
        </w:rPr>
        <w:t>educational system</w:t>
      </w:r>
      <w:r w:rsidRPr="00462D52">
        <w:rPr>
          <w:szCs w:val="24"/>
        </w:rPr>
        <w:t xml:space="preserve"> has existed since 1948, </w:t>
      </w:r>
      <w:r w:rsidR="00B74011">
        <w:rPr>
          <w:szCs w:val="24"/>
        </w:rPr>
        <w:t xml:space="preserve">it took over </w:t>
      </w:r>
      <w:r w:rsidRPr="00462D52">
        <w:rPr>
          <w:szCs w:val="24"/>
        </w:rPr>
        <w:t xml:space="preserve">thirty years </w:t>
      </w:r>
      <w:r w:rsidR="00B74011">
        <w:rPr>
          <w:szCs w:val="24"/>
        </w:rPr>
        <w:t>before</w:t>
      </w:r>
      <w:r w:rsidR="009F4C25">
        <w:rPr>
          <w:szCs w:val="24"/>
        </w:rPr>
        <w:t xml:space="preserve"> any </w:t>
      </w:r>
      <w:r w:rsidRPr="00462D52">
        <w:rPr>
          <w:szCs w:val="24"/>
        </w:rPr>
        <w:t>official statement appeared</w:t>
      </w:r>
      <w:r w:rsidR="009F4C25">
        <w:rPr>
          <w:szCs w:val="24"/>
        </w:rPr>
        <w:t xml:space="preserve"> that would define, explain, or interpret</w:t>
      </w:r>
      <w:r w:rsidRPr="00462D52">
        <w:rPr>
          <w:szCs w:val="24"/>
        </w:rPr>
        <w:t xml:space="preserve"> its goals (Al-Haj, 1995).</w:t>
      </w:r>
    </w:p>
    <w:p w14:paraId="36F6C945" w14:textId="7588A6ED" w:rsidR="00843D5E" w:rsidRPr="00462D52" w:rsidRDefault="000A5FFC" w:rsidP="00F53B01">
      <w:pPr>
        <w:pStyle w:val="PS"/>
        <w:spacing w:line="360" w:lineRule="auto"/>
        <w:rPr>
          <w:szCs w:val="24"/>
        </w:rPr>
      </w:pPr>
      <w:r w:rsidRPr="00462D52">
        <w:rPr>
          <w:szCs w:val="24"/>
        </w:rPr>
        <w:t xml:space="preserve">Several studies </w:t>
      </w:r>
      <w:r w:rsidR="00843D5E" w:rsidRPr="00462D52">
        <w:rPr>
          <w:szCs w:val="24"/>
        </w:rPr>
        <w:t xml:space="preserve">have </w:t>
      </w:r>
      <w:r w:rsidR="00B74011">
        <w:rPr>
          <w:szCs w:val="24"/>
        </w:rPr>
        <w:t>examined</w:t>
      </w:r>
      <w:r w:rsidR="009F4C25">
        <w:rPr>
          <w:szCs w:val="24"/>
        </w:rPr>
        <w:t xml:space="preserve"> </w:t>
      </w:r>
      <w:r w:rsidR="009F4C25" w:rsidRPr="00462D52">
        <w:rPr>
          <w:szCs w:val="24"/>
        </w:rPr>
        <w:t xml:space="preserve">functional and structural issues </w:t>
      </w:r>
      <w:r w:rsidR="009F4C25">
        <w:rPr>
          <w:szCs w:val="24"/>
        </w:rPr>
        <w:t xml:space="preserve">in </w:t>
      </w:r>
      <w:r w:rsidR="00843D5E" w:rsidRPr="00462D52">
        <w:rPr>
          <w:szCs w:val="24"/>
        </w:rPr>
        <w:t xml:space="preserve">the Arab </w:t>
      </w:r>
      <w:r w:rsidR="00C22937">
        <w:rPr>
          <w:szCs w:val="24"/>
        </w:rPr>
        <w:t>education</w:t>
      </w:r>
      <w:r w:rsidR="00B74011">
        <w:rPr>
          <w:szCs w:val="24"/>
        </w:rPr>
        <w:t>al</w:t>
      </w:r>
      <w:r w:rsidR="00843D5E" w:rsidRPr="00462D52">
        <w:rPr>
          <w:szCs w:val="24"/>
        </w:rPr>
        <w:t xml:space="preserve"> system in </w:t>
      </w:r>
      <w:r w:rsidR="00C22937">
        <w:rPr>
          <w:szCs w:val="24"/>
        </w:rPr>
        <w:t>Israel</w:t>
      </w:r>
      <w:r w:rsidR="00843D5E" w:rsidRPr="00462D52">
        <w:rPr>
          <w:szCs w:val="24"/>
        </w:rPr>
        <w:t xml:space="preserve">, gaps </w:t>
      </w:r>
      <w:r w:rsidR="00843D5E" w:rsidRPr="00696EDA">
        <w:t xml:space="preserve">between the </w:t>
      </w:r>
      <w:r w:rsidR="009F4C25" w:rsidRPr="00696EDA">
        <w:t xml:space="preserve">system’s </w:t>
      </w:r>
      <w:r w:rsidR="009B5B23">
        <w:t>resources and achievements</w:t>
      </w:r>
      <w:r w:rsidR="00843D5E" w:rsidRPr="00696EDA">
        <w:t>, and its curricula (</w:t>
      </w:r>
      <w:r w:rsidR="00696EDA" w:rsidRPr="00696EDA">
        <w:rPr>
          <w:rFonts w:eastAsia="Calibri"/>
        </w:rPr>
        <w:t>Al-Haj,</w:t>
      </w:r>
      <w:r w:rsidR="00696EDA" w:rsidRPr="00696EDA">
        <w:t xml:space="preserve"> 2006; </w:t>
      </w:r>
      <w:proofErr w:type="spellStart"/>
      <w:r w:rsidR="00696EDA" w:rsidRPr="00696EDA">
        <w:t>Arar</w:t>
      </w:r>
      <w:proofErr w:type="spellEnd"/>
      <w:r w:rsidR="00696EDA" w:rsidRPr="00696EDA">
        <w:t xml:space="preserve"> &amp; Ibrahim, 2016</w:t>
      </w:r>
      <w:r w:rsidR="00843D5E" w:rsidRPr="00696EDA">
        <w:t>)</w:t>
      </w:r>
      <w:r w:rsidR="00843D5E" w:rsidRPr="00462D52">
        <w:rPr>
          <w:szCs w:val="24"/>
        </w:rPr>
        <w:t>. Few</w:t>
      </w:r>
      <w:r w:rsidR="00696EDA">
        <w:rPr>
          <w:szCs w:val="24"/>
        </w:rPr>
        <w:t xml:space="preserve"> studies</w:t>
      </w:r>
      <w:r w:rsidR="00843D5E" w:rsidRPr="00462D52">
        <w:rPr>
          <w:szCs w:val="24"/>
        </w:rPr>
        <w:t xml:space="preserve">, however, </w:t>
      </w:r>
      <w:r w:rsidR="00B74011">
        <w:rPr>
          <w:szCs w:val="24"/>
        </w:rPr>
        <w:t>have</w:t>
      </w:r>
      <w:ins w:id="9" w:author="Author">
        <w:r w:rsidR="00F53B01">
          <w:rPr>
            <w:szCs w:val="24"/>
          </w:rPr>
          <w:t xml:space="preserve"> examined </w:t>
        </w:r>
      </w:ins>
      <w:del w:id="10" w:author="Author">
        <w:r w:rsidR="00B74011" w:rsidDel="00F53B01">
          <w:rPr>
            <w:szCs w:val="24"/>
          </w:rPr>
          <w:delText xml:space="preserve"> </w:delText>
        </w:r>
        <w:commentRangeStart w:id="11"/>
        <w:r w:rsidR="00B74011" w:rsidDel="00F53B01">
          <w:rPr>
            <w:szCs w:val="24"/>
          </w:rPr>
          <w:delText>delved into</w:delText>
        </w:r>
        <w:commentRangeEnd w:id="11"/>
        <w:r w:rsidR="001F606C" w:rsidDel="00F53B01">
          <w:rPr>
            <w:rStyle w:val="CommentReference"/>
            <w:lang w:eastAsia="he-IL" w:bidi="he-IL"/>
          </w:rPr>
          <w:commentReference w:id="11"/>
        </w:r>
        <w:r w:rsidR="00843D5E" w:rsidRPr="00462D52" w:rsidDel="00F53B01">
          <w:rPr>
            <w:szCs w:val="24"/>
          </w:rPr>
          <w:delText xml:space="preserve"> </w:delText>
        </w:r>
      </w:del>
      <w:r w:rsidR="00843D5E" w:rsidRPr="00462D52">
        <w:rPr>
          <w:szCs w:val="24"/>
        </w:rPr>
        <w:t xml:space="preserve">the changes in government policy </w:t>
      </w:r>
      <w:r w:rsidR="00F7534E" w:rsidRPr="00462D52">
        <w:rPr>
          <w:szCs w:val="24"/>
        </w:rPr>
        <w:t>toward</w:t>
      </w:r>
      <w:r w:rsidR="00843D5E" w:rsidRPr="00462D52">
        <w:rPr>
          <w:szCs w:val="24"/>
        </w:rPr>
        <w:t xml:space="preserve"> the Arab </w:t>
      </w:r>
      <w:r w:rsidR="00C22937">
        <w:rPr>
          <w:szCs w:val="24"/>
        </w:rPr>
        <w:t>education</w:t>
      </w:r>
      <w:r w:rsidR="00B74011">
        <w:rPr>
          <w:szCs w:val="24"/>
        </w:rPr>
        <w:t>al</w:t>
      </w:r>
      <w:r w:rsidR="00843D5E" w:rsidRPr="00462D52">
        <w:rPr>
          <w:szCs w:val="24"/>
        </w:rPr>
        <w:t xml:space="preserve"> system, </w:t>
      </w:r>
      <w:r w:rsidR="00B74011">
        <w:rPr>
          <w:szCs w:val="24"/>
        </w:rPr>
        <w:t>the</w:t>
      </w:r>
      <w:r w:rsidR="00843D5E" w:rsidRPr="00462D52">
        <w:rPr>
          <w:szCs w:val="24"/>
        </w:rPr>
        <w:t xml:space="preserve"> effects </w:t>
      </w:r>
      <w:r w:rsidR="00B74011">
        <w:rPr>
          <w:szCs w:val="24"/>
        </w:rPr>
        <w:t xml:space="preserve">of government policy </w:t>
      </w:r>
      <w:r w:rsidR="00843D5E" w:rsidRPr="00462D52">
        <w:rPr>
          <w:szCs w:val="24"/>
        </w:rPr>
        <w:t>on the system</w:t>
      </w:r>
      <w:r w:rsidR="009B5B23">
        <w:rPr>
          <w:szCs w:val="24"/>
        </w:rPr>
        <w:t xml:space="preserve"> and its </w:t>
      </w:r>
      <w:r w:rsidR="00843D5E" w:rsidRPr="00462D52">
        <w:rPr>
          <w:szCs w:val="24"/>
        </w:rPr>
        <w:t>achievements (Nasser &amp; Nasser, 2008) and on the training of its teachers (</w:t>
      </w:r>
      <w:proofErr w:type="spellStart"/>
      <w:r w:rsidR="00961E4E" w:rsidRPr="00462D52">
        <w:rPr>
          <w:szCs w:val="24"/>
        </w:rPr>
        <w:t>Agbaria</w:t>
      </w:r>
      <w:proofErr w:type="spellEnd"/>
      <w:r w:rsidR="00843D5E" w:rsidRPr="00462D52">
        <w:rPr>
          <w:szCs w:val="24"/>
        </w:rPr>
        <w:t>, 2013).</w:t>
      </w:r>
    </w:p>
    <w:p w14:paraId="34941E9B" w14:textId="41D957DE" w:rsidR="000A5FFC" w:rsidRPr="00462D52" w:rsidRDefault="00843D5E" w:rsidP="00F53B01">
      <w:pPr>
        <w:pStyle w:val="PS"/>
        <w:spacing w:line="360" w:lineRule="auto"/>
        <w:rPr>
          <w:szCs w:val="24"/>
        </w:rPr>
      </w:pPr>
      <w:r w:rsidRPr="00462D52">
        <w:rPr>
          <w:szCs w:val="24"/>
        </w:rPr>
        <w:t xml:space="preserve">This study </w:t>
      </w:r>
      <w:r w:rsidR="00B74011">
        <w:rPr>
          <w:szCs w:val="24"/>
        </w:rPr>
        <w:t>draws on</w:t>
      </w:r>
      <w:r w:rsidRPr="00462D52">
        <w:rPr>
          <w:szCs w:val="24"/>
        </w:rPr>
        <w:t xml:space="preserve"> the qualitative (phenomen</w:t>
      </w:r>
      <w:r w:rsidR="00696EDA">
        <w:rPr>
          <w:szCs w:val="24"/>
        </w:rPr>
        <w:t>o</w:t>
      </w:r>
      <w:r w:rsidRPr="00462D52">
        <w:rPr>
          <w:szCs w:val="24"/>
        </w:rPr>
        <w:t xml:space="preserve">logical) approach of Hodgson </w:t>
      </w:r>
      <w:r w:rsidR="008E0431">
        <w:rPr>
          <w:szCs w:val="24"/>
        </w:rPr>
        <w:t>and</w:t>
      </w:r>
      <w:r w:rsidRPr="00462D52">
        <w:rPr>
          <w:szCs w:val="24"/>
        </w:rPr>
        <w:t xml:space="preserve"> </w:t>
      </w:r>
      <w:proofErr w:type="spellStart"/>
      <w:r w:rsidRPr="00462D52">
        <w:rPr>
          <w:szCs w:val="24"/>
        </w:rPr>
        <w:t>Spours</w:t>
      </w:r>
      <w:proofErr w:type="spellEnd"/>
      <w:r w:rsidR="00696EDA">
        <w:rPr>
          <w:szCs w:val="24"/>
        </w:rPr>
        <w:t xml:space="preserve"> (</w:t>
      </w:r>
      <w:r w:rsidRPr="00462D52">
        <w:rPr>
          <w:szCs w:val="24"/>
        </w:rPr>
        <w:t xml:space="preserve">2006) to understand the developments in </w:t>
      </w:r>
      <w:r w:rsidR="00C22937">
        <w:rPr>
          <w:szCs w:val="24"/>
        </w:rPr>
        <w:t>education</w:t>
      </w:r>
      <w:r w:rsidR="00927506" w:rsidRPr="00462D52">
        <w:rPr>
          <w:szCs w:val="24"/>
        </w:rPr>
        <w:t xml:space="preserve"> policy that </w:t>
      </w:r>
      <w:r w:rsidR="00696EDA">
        <w:rPr>
          <w:szCs w:val="24"/>
        </w:rPr>
        <w:t xml:space="preserve">occurred in </w:t>
      </w:r>
      <w:r w:rsidR="00927506" w:rsidRPr="00462D52">
        <w:rPr>
          <w:szCs w:val="24"/>
        </w:rPr>
        <w:t xml:space="preserve">the Arab </w:t>
      </w:r>
      <w:r w:rsidR="00C22937">
        <w:rPr>
          <w:szCs w:val="24"/>
        </w:rPr>
        <w:t>education</w:t>
      </w:r>
      <w:r w:rsidR="00B74011">
        <w:rPr>
          <w:szCs w:val="24"/>
        </w:rPr>
        <w:t>al</w:t>
      </w:r>
      <w:r w:rsidR="00927506" w:rsidRPr="00462D52">
        <w:rPr>
          <w:szCs w:val="24"/>
        </w:rPr>
        <w:t xml:space="preserve"> system in Israel </w:t>
      </w:r>
      <w:r w:rsidR="00B74011">
        <w:rPr>
          <w:szCs w:val="24"/>
        </w:rPr>
        <w:t>during</w:t>
      </w:r>
      <w:r w:rsidR="00927506" w:rsidRPr="00462D52">
        <w:rPr>
          <w:szCs w:val="24"/>
        </w:rPr>
        <w:t xml:space="preserve"> three main periods of time: (1) </w:t>
      </w:r>
      <w:r w:rsidR="00B74011">
        <w:rPr>
          <w:szCs w:val="24"/>
        </w:rPr>
        <w:t xml:space="preserve">the </w:t>
      </w:r>
      <w:r w:rsidR="00927506" w:rsidRPr="00462D52">
        <w:rPr>
          <w:szCs w:val="24"/>
        </w:rPr>
        <w:t>military administration (1948–1966)</w:t>
      </w:r>
      <w:r w:rsidR="00B74011">
        <w:rPr>
          <w:szCs w:val="24"/>
        </w:rPr>
        <w:t>;</w:t>
      </w:r>
      <w:r w:rsidR="00927506" w:rsidRPr="00462D52">
        <w:rPr>
          <w:szCs w:val="24"/>
        </w:rPr>
        <w:t xml:space="preserve"> (2) the “melting pot</w:t>
      </w:r>
      <w:r w:rsidR="003626A6">
        <w:rPr>
          <w:szCs w:val="24"/>
        </w:rPr>
        <w:t xml:space="preserve"> policy</w:t>
      </w:r>
      <w:r w:rsidR="00927506" w:rsidRPr="00462D52">
        <w:rPr>
          <w:szCs w:val="24"/>
        </w:rPr>
        <w:t>”</w:t>
      </w:r>
      <w:r w:rsidR="00B74011">
        <w:rPr>
          <w:szCs w:val="24"/>
        </w:rPr>
        <w:t xml:space="preserve"> period</w:t>
      </w:r>
      <w:r w:rsidR="00927506" w:rsidRPr="00462D52">
        <w:rPr>
          <w:szCs w:val="24"/>
        </w:rPr>
        <w:t xml:space="preserve"> (1967–1991)</w:t>
      </w:r>
      <w:r w:rsidR="00B74011">
        <w:rPr>
          <w:szCs w:val="24"/>
        </w:rPr>
        <w:t>;</w:t>
      </w:r>
      <w:r w:rsidR="00927506" w:rsidRPr="00462D52">
        <w:rPr>
          <w:szCs w:val="24"/>
        </w:rPr>
        <w:t xml:space="preserve"> and (3) the peace</w:t>
      </w:r>
      <w:ins w:id="12" w:author="Author">
        <w:r w:rsidR="00F53B01">
          <w:rPr>
            <w:szCs w:val="24"/>
          </w:rPr>
          <w:t xml:space="preserve">-process </w:t>
        </w:r>
      </w:ins>
      <w:del w:id="13" w:author="Author">
        <w:r w:rsidR="00927506" w:rsidRPr="00462D52" w:rsidDel="00F53B01">
          <w:rPr>
            <w:szCs w:val="24"/>
          </w:rPr>
          <w:delText xml:space="preserve"> talks</w:delText>
        </w:r>
        <w:r w:rsidR="00B74011" w:rsidDel="00F53B01">
          <w:rPr>
            <w:szCs w:val="24"/>
          </w:rPr>
          <w:delText xml:space="preserve"> </w:delText>
        </w:r>
      </w:del>
      <w:commentRangeStart w:id="14"/>
      <w:r w:rsidR="00B74011">
        <w:rPr>
          <w:szCs w:val="24"/>
        </w:rPr>
        <w:t>era</w:t>
      </w:r>
      <w:commentRangeEnd w:id="14"/>
      <w:r w:rsidR="003626A6">
        <w:rPr>
          <w:rStyle w:val="CommentReference"/>
          <w:lang w:eastAsia="he-IL" w:bidi="he-IL"/>
        </w:rPr>
        <w:commentReference w:id="14"/>
      </w:r>
      <w:r w:rsidR="00927506" w:rsidRPr="00462D52">
        <w:rPr>
          <w:szCs w:val="24"/>
        </w:rPr>
        <w:t xml:space="preserve"> (Oslo Accord, 1992 through 2020</w:t>
      </w:r>
      <w:r w:rsidR="00B74011">
        <w:rPr>
          <w:szCs w:val="24"/>
        </w:rPr>
        <w:t>)</w:t>
      </w:r>
      <w:r w:rsidR="00927506" w:rsidRPr="00462D52">
        <w:rPr>
          <w:szCs w:val="24"/>
        </w:rPr>
        <w:t>.</w:t>
      </w:r>
    </w:p>
    <w:p w14:paraId="3166DF2D" w14:textId="7F4B6927" w:rsidR="00927506" w:rsidRDefault="00927506" w:rsidP="00DB3AAE">
      <w:pPr>
        <w:pStyle w:val="PS"/>
        <w:spacing w:line="360" w:lineRule="auto"/>
        <w:rPr>
          <w:ins w:id="15" w:author="Author"/>
          <w:szCs w:val="24"/>
        </w:rPr>
      </w:pPr>
      <w:r w:rsidRPr="00462D52">
        <w:rPr>
          <w:szCs w:val="24"/>
        </w:rPr>
        <w:t xml:space="preserve">The study examines </w:t>
      </w:r>
      <w:r w:rsidR="00696EDA">
        <w:rPr>
          <w:szCs w:val="24"/>
        </w:rPr>
        <w:t xml:space="preserve">changes in Israel </w:t>
      </w:r>
      <w:r w:rsidRPr="00462D52">
        <w:rPr>
          <w:szCs w:val="24"/>
        </w:rPr>
        <w:t>government policy towa</w:t>
      </w:r>
      <w:r w:rsidR="00696EDA">
        <w:rPr>
          <w:szCs w:val="24"/>
        </w:rPr>
        <w:t>r</w:t>
      </w:r>
      <w:r w:rsidRPr="00462D52">
        <w:rPr>
          <w:szCs w:val="24"/>
        </w:rPr>
        <w:t xml:space="preserve">d the Arab </w:t>
      </w:r>
      <w:r w:rsidR="00C22937">
        <w:rPr>
          <w:szCs w:val="24"/>
        </w:rPr>
        <w:t>education</w:t>
      </w:r>
      <w:r w:rsidR="00B74011">
        <w:rPr>
          <w:szCs w:val="24"/>
        </w:rPr>
        <w:t>al</w:t>
      </w:r>
      <w:r w:rsidRPr="00462D52">
        <w:rPr>
          <w:szCs w:val="24"/>
        </w:rPr>
        <w:t xml:space="preserve"> system and </w:t>
      </w:r>
      <w:r w:rsidR="00B74011">
        <w:rPr>
          <w:szCs w:val="24"/>
        </w:rPr>
        <w:t xml:space="preserve">these policies’ </w:t>
      </w:r>
      <w:r w:rsidRPr="00462D52">
        <w:rPr>
          <w:szCs w:val="24"/>
        </w:rPr>
        <w:t xml:space="preserve">implications for the system’s goals, contents, and </w:t>
      </w:r>
      <w:commentRangeStart w:id="16"/>
      <w:r w:rsidR="009B5B23">
        <w:rPr>
          <w:szCs w:val="24"/>
        </w:rPr>
        <w:t>resources</w:t>
      </w:r>
      <w:commentRangeEnd w:id="16"/>
      <w:r w:rsidR="00DF6C74">
        <w:rPr>
          <w:rStyle w:val="CommentReference"/>
          <w:lang w:eastAsia="he-IL" w:bidi="he-IL"/>
        </w:rPr>
        <w:commentReference w:id="16"/>
      </w:r>
      <w:r w:rsidRPr="00462D52">
        <w:rPr>
          <w:szCs w:val="24"/>
        </w:rPr>
        <w:t>.</w:t>
      </w:r>
    </w:p>
    <w:p w14:paraId="4A0CB823" w14:textId="00CA2E74" w:rsidR="00F53B01" w:rsidRDefault="00F53B01" w:rsidP="00676EB5">
      <w:pPr>
        <w:pStyle w:val="PS"/>
        <w:spacing w:line="360" w:lineRule="auto"/>
        <w:rPr>
          <w:ins w:id="17" w:author="Author"/>
          <w:szCs w:val="24"/>
        </w:rPr>
      </w:pPr>
      <w:ins w:id="18" w:author="Author">
        <w:r>
          <w:rPr>
            <w:szCs w:val="24"/>
          </w:rPr>
          <w:t>The article was written under the shadow of the coronavirus crisis in Israel and worldwide. The crisis</w:t>
        </w:r>
      </w:ins>
      <w:r w:rsidR="00676EB5">
        <w:rPr>
          <w:szCs w:val="24"/>
        </w:rPr>
        <w:t xml:space="preserve"> </w:t>
      </w:r>
      <w:ins w:id="19" w:author="Author">
        <w:r>
          <w:rPr>
            <w:szCs w:val="24"/>
          </w:rPr>
          <w:t xml:space="preserve">inflicted harm on almost all areas of life, including the Arab educational system. The data in this article are up to date as of 2020 and do not take account of the changes occasioned by the pandemic; the article also does not deal with the effects of the crisis on the </w:t>
        </w:r>
        <w:proofErr w:type="spellStart"/>
        <w:r>
          <w:rPr>
            <w:szCs w:val="24"/>
          </w:rPr>
          <w:t>the</w:t>
        </w:r>
        <w:proofErr w:type="spellEnd"/>
        <w:r>
          <w:rPr>
            <w:szCs w:val="24"/>
          </w:rPr>
          <w:t xml:space="preserve"> Arab educational system. Although the full effects of the crisis are not yet clear, evidently the decision to switch to </w:t>
        </w:r>
        <w:r>
          <w:rPr>
            <w:szCs w:val="24"/>
          </w:rPr>
          <w:lastRenderedPageBreak/>
          <w:t xml:space="preserve">online learning will have a detrimental impact foremost on pupils of low socioeconomic status, </w:t>
        </w:r>
        <w:del w:id="20" w:author="Author">
          <w:r w:rsidDel="00676EB5">
            <w:rPr>
              <w:szCs w:val="24"/>
            </w:rPr>
            <w:delText xml:space="preserve"> </w:delText>
          </w:r>
        </w:del>
        <w:r>
          <w:rPr>
            <w:szCs w:val="24"/>
          </w:rPr>
          <w:t>including those enrolled in the Arab educational system. The digital gaps between them and those in the</w:t>
        </w:r>
        <w:r w:rsidR="00676EB5">
          <w:rPr>
            <w:szCs w:val="24"/>
          </w:rPr>
          <w:t xml:space="preserve"> </w:t>
        </w:r>
        <w:r>
          <w:rPr>
            <w:szCs w:val="24"/>
          </w:rPr>
          <w:t xml:space="preserve">Jewish </w:t>
        </w:r>
        <w:r w:rsidR="00676EB5">
          <w:rPr>
            <w:szCs w:val="24"/>
          </w:rPr>
          <w:t>s</w:t>
        </w:r>
        <w:r>
          <w:rPr>
            <w:szCs w:val="24"/>
          </w:rPr>
          <w:t xml:space="preserve">ystem </w:t>
        </w:r>
        <w:proofErr w:type="gramStart"/>
        <w:r>
          <w:rPr>
            <w:szCs w:val="24"/>
          </w:rPr>
          <w:t>may</w:t>
        </w:r>
        <w:proofErr w:type="gramEnd"/>
        <w:r>
          <w:rPr>
            <w:szCs w:val="24"/>
          </w:rPr>
          <w:t xml:space="preserve"> exacer</w:t>
        </w:r>
        <w:r w:rsidR="00676EB5">
          <w:rPr>
            <w:szCs w:val="24"/>
          </w:rPr>
          <w:t>b</w:t>
        </w:r>
        <w:del w:id="21" w:author="Author">
          <w:r w:rsidDel="00676EB5">
            <w:rPr>
              <w:szCs w:val="24"/>
            </w:rPr>
            <w:delText>v</w:delText>
          </w:r>
        </w:del>
        <w:r>
          <w:rPr>
            <w:szCs w:val="24"/>
          </w:rPr>
          <w:t>ate the inequality that exists to begin with.</w:t>
        </w:r>
      </w:ins>
    </w:p>
    <w:p w14:paraId="528AB844" w14:textId="77777777" w:rsidR="00DF6C74" w:rsidRPr="00462D52" w:rsidRDefault="00DF6C74" w:rsidP="00DB3AAE">
      <w:pPr>
        <w:pStyle w:val="PS"/>
        <w:spacing w:line="360" w:lineRule="auto"/>
        <w:rPr>
          <w:szCs w:val="24"/>
        </w:rPr>
      </w:pPr>
    </w:p>
    <w:p w14:paraId="528C8408" w14:textId="0B0DE8FE" w:rsidR="00927506" w:rsidRPr="006C0813" w:rsidRDefault="00927506" w:rsidP="00DB3AAE">
      <w:pPr>
        <w:pStyle w:val="FH"/>
        <w:spacing w:line="360" w:lineRule="auto"/>
      </w:pPr>
      <w:r w:rsidRPr="006C0813">
        <w:t>The Nation-State, Ethnic Minorities, and Education</w:t>
      </w:r>
    </w:p>
    <w:p w14:paraId="73B21A11" w14:textId="5AF7A01D" w:rsidR="00927506" w:rsidRPr="00462D52" w:rsidRDefault="00745EC0" w:rsidP="00DB6BF3">
      <w:pPr>
        <w:pStyle w:val="PC"/>
        <w:spacing w:line="360" w:lineRule="auto"/>
        <w:rPr>
          <w:szCs w:val="24"/>
        </w:rPr>
      </w:pPr>
      <w:r>
        <w:rPr>
          <w:szCs w:val="24"/>
        </w:rPr>
        <w:t>“</w:t>
      </w:r>
      <w:r w:rsidR="00696EDA">
        <w:rPr>
          <w:szCs w:val="24"/>
        </w:rPr>
        <w:t xml:space="preserve">Indigenous </w:t>
      </w:r>
      <w:r w:rsidR="00696EDA" w:rsidRPr="00462D52">
        <w:rPr>
          <w:szCs w:val="24"/>
        </w:rPr>
        <w:t xml:space="preserve">peoples </w:t>
      </w:r>
      <w:r w:rsidR="00696EDA">
        <w:rPr>
          <w:szCs w:val="24"/>
        </w:rPr>
        <w:t xml:space="preserve">share the </w:t>
      </w:r>
      <w:r w:rsidR="00927506" w:rsidRPr="00462D52">
        <w:rPr>
          <w:szCs w:val="24"/>
        </w:rPr>
        <w:t xml:space="preserve">experience </w:t>
      </w:r>
      <w:r w:rsidR="00696EDA">
        <w:rPr>
          <w:szCs w:val="24"/>
        </w:rPr>
        <w:t xml:space="preserve">of </w:t>
      </w:r>
      <w:r w:rsidRPr="00462D52">
        <w:rPr>
          <w:szCs w:val="24"/>
        </w:rPr>
        <w:t xml:space="preserve">colonial forces </w:t>
      </w:r>
      <w:r w:rsidR="00696EDA">
        <w:rPr>
          <w:szCs w:val="24"/>
        </w:rPr>
        <w:t>erasing</w:t>
      </w:r>
      <w:r w:rsidR="00927506" w:rsidRPr="00462D52">
        <w:rPr>
          <w:szCs w:val="24"/>
        </w:rPr>
        <w:t xml:space="preserve"> </w:t>
      </w:r>
      <w:r w:rsidR="00696EDA">
        <w:rPr>
          <w:szCs w:val="24"/>
        </w:rPr>
        <w:t>and rewriting</w:t>
      </w:r>
      <w:r w:rsidRPr="00462D52">
        <w:rPr>
          <w:szCs w:val="24"/>
        </w:rPr>
        <w:t xml:space="preserve"> </w:t>
      </w:r>
      <w:r w:rsidR="00927506" w:rsidRPr="00462D52">
        <w:rPr>
          <w:szCs w:val="24"/>
        </w:rPr>
        <w:t>their history</w:t>
      </w:r>
      <w:r w:rsidR="00696EDA">
        <w:rPr>
          <w:szCs w:val="24"/>
        </w:rPr>
        <w:t xml:space="preserve">, </w:t>
      </w:r>
      <w:r w:rsidR="00927506" w:rsidRPr="00462D52">
        <w:rPr>
          <w:szCs w:val="24"/>
        </w:rPr>
        <w:t xml:space="preserve">what is accepted and common for </w:t>
      </w:r>
      <w:r>
        <w:rPr>
          <w:szCs w:val="24"/>
        </w:rPr>
        <w:t xml:space="preserve">indigenous </w:t>
      </w:r>
      <w:r w:rsidR="00927506" w:rsidRPr="00462D52">
        <w:rPr>
          <w:szCs w:val="24"/>
        </w:rPr>
        <w:t xml:space="preserve">peoples </w:t>
      </w:r>
      <w:r>
        <w:rPr>
          <w:szCs w:val="24"/>
        </w:rPr>
        <w:t xml:space="preserve">as they lay </w:t>
      </w:r>
      <w:r w:rsidR="00927506" w:rsidRPr="00462D52">
        <w:rPr>
          <w:szCs w:val="24"/>
        </w:rPr>
        <w:t>helpless and passive in the process of ‘re-education’ (de-education)</w:t>
      </w:r>
      <w:r>
        <w:rPr>
          <w:szCs w:val="24"/>
        </w:rPr>
        <w:t>,</w:t>
      </w:r>
      <w:r w:rsidR="00927506" w:rsidRPr="00462D52">
        <w:rPr>
          <w:szCs w:val="24"/>
        </w:rPr>
        <w:t xml:space="preserve"> or </w:t>
      </w:r>
      <w:r>
        <w:rPr>
          <w:szCs w:val="24"/>
        </w:rPr>
        <w:t>deny</w:t>
      </w:r>
      <w:r w:rsidR="00696EDA">
        <w:rPr>
          <w:szCs w:val="24"/>
        </w:rPr>
        <w:t>ing</w:t>
      </w:r>
      <w:r>
        <w:rPr>
          <w:szCs w:val="24"/>
        </w:rPr>
        <w:t xml:space="preserve"> </w:t>
      </w:r>
      <w:r w:rsidR="00927506" w:rsidRPr="00462D52">
        <w:rPr>
          <w:szCs w:val="24"/>
        </w:rPr>
        <w:t>them the right to know their history” (Abu-</w:t>
      </w:r>
      <w:proofErr w:type="spellStart"/>
      <w:r w:rsidR="00927506" w:rsidRPr="00462D52">
        <w:rPr>
          <w:szCs w:val="24"/>
        </w:rPr>
        <w:t>Saad</w:t>
      </w:r>
      <w:proofErr w:type="spellEnd"/>
      <w:r w:rsidR="00927506" w:rsidRPr="00462D52">
        <w:rPr>
          <w:szCs w:val="24"/>
        </w:rPr>
        <w:t xml:space="preserve">, 2008:17). </w:t>
      </w:r>
    </w:p>
    <w:p w14:paraId="129F0559" w14:textId="6764BB6E" w:rsidR="00927506" w:rsidRPr="00462D52" w:rsidRDefault="00745EC0" w:rsidP="00DB3AAE">
      <w:pPr>
        <w:pStyle w:val="PS"/>
        <w:spacing w:line="360" w:lineRule="auto"/>
        <w:rPr>
          <w:szCs w:val="24"/>
        </w:rPr>
      </w:pPr>
      <w:r>
        <w:rPr>
          <w:szCs w:val="24"/>
        </w:rPr>
        <w:t>N</w:t>
      </w:r>
      <w:r w:rsidR="00927506" w:rsidRPr="00462D52">
        <w:rPr>
          <w:szCs w:val="24"/>
        </w:rPr>
        <w:t xml:space="preserve">arratives of bringing civilization and progress to </w:t>
      </w:r>
      <w:r>
        <w:rPr>
          <w:szCs w:val="24"/>
        </w:rPr>
        <w:t>waste</w:t>
      </w:r>
      <w:r w:rsidR="00927506" w:rsidRPr="00462D52">
        <w:rPr>
          <w:szCs w:val="24"/>
        </w:rPr>
        <w:t>lands are rife</w:t>
      </w:r>
      <w:r w:rsidRPr="00745EC0">
        <w:rPr>
          <w:szCs w:val="24"/>
        </w:rPr>
        <w:t xml:space="preserve"> </w:t>
      </w:r>
      <w:r>
        <w:rPr>
          <w:szCs w:val="24"/>
        </w:rPr>
        <w:t>i</w:t>
      </w:r>
      <w:r w:rsidRPr="00462D52">
        <w:rPr>
          <w:szCs w:val="24"/>
        </w:rPr>
        <w:t>n the national thinking of colonial</w:t>
      </w:r>
      <w:r w:rsidR="00B74011">
        <w:rPr>
          <w:szCs w:val="24"/>
        </w:rPr>
        <w:t>ist</w:t>
      </w:r>
      <w:r w:rsidRPr="00462D52">
        <w:rPr>
          <w:szCs w:val="24"/>
        </w:rPr>
        <w:t xml:space="preserve"> societies</w:t>
      </w:r>
      <w:r w:rsidR="00927506" w:rsidRPr="00462D52">
        <w:rPr>
          <w:szCs w:val="24"/>
        </w:rPr>
        <w:t xml:space="preserve">. In Australia, for example, despite the presence of the </w:t>
      </w:r>
      <w:r w:rsidR="003A20E9">
        <w:rPr>
          <w:szCs w:val="24"/>
        </w:rPr>
        <w:t>indigenous population,</w:t>
      </w:r>
      <w:r w:rsidR="00927506" w:rsidRPr="00462D52">
        <w:rPr>
          <w:szCs w:val="24"/>
        </w:rPr>
        <w:t xml:space="preserve"> the British colonial regime declared Australia empty </w:t>
      </w:r>
      <w:r>
        <w:rPr>
          <w:szCs w:val="24"/>
        </w:rPr>
        <w:t xml:space="preserve">and ownerless </w:t>
      </w:r>
      <w:r w:rsidR="00927506" w:rsidRPr="00462D52">
        <w:rPr>
          <w:szCs w:val="24"/>
        </w:rPr>
        <w:t xml:space="preserve">(Anderson, 2001). </w:t>
      </w:r>
      <w:r>
        <w:rPr>
          <w:szCs w:val="24"/>
        </w:rPr>
        <w:t>I</w:t>
      </w:r>
      <w:r w:rsidR="00927506" w:rsidRPr="00462D52">
        <w:rPr>
          <w:szCs w:val="24"/>
        </w:rPr>
        <w:t xml:space="preserve">n the United States, settlers </w:t>
      </w:r>
      <w:r>
        <w:rPr>
          <w:szCs w:val="24"/>
        </w:rPr>
        <w:t xml:space="preserve">on </w:t>
      </w:r>
      <w:r w:rsidR="00927506" w:rsidRPr="00462D52">
        <w:rPr>
          <w:szCs w:val="24"/>
        </w:rPr>
        <w:t>the Western frontier claimed that it w</w:t>
      </w:r>
      <w:r>
        <w:rPr>
          <w:szCs w:val="24"/>
        </w:rPr>
        <w:t>a</w:t>
      </w:r>
      <w:r w:rsidR="00927506" w:rsidRPr="00462D52">
        <w:rPr>
          <w:szCs w:val="24"/>
        </w:rPr>
        <w:t>s unoccupied territory (Abu-</w:t>
      </w:r>
      <w:proofErr w:type="spellStart"/>
      <w:r w:rsidR="00927506" w:rsidRPr="00462D52">
        <w:rPr>
          <w:szCs w:val="24"/>
        </w:rPr>
        <w:t>Saad</w:t>
      </w:r>
      <w:proofErr w:type="spellEnd"/>
      <w:r w:rsidR="00927506" w:rsidRPr="00462D52">
        <w:rPr>
          <w:szCs w:val="24"/>
        </w:rPr>
        <w:t xml:space="preserve">, 2013). </w:t>
      </w:r>
      <w:r w:rsidR="00696EDA">
        <w:rPr>
          <w:szCs w:val="24"/>
        </w:rPr>
        <w:t xml:space="preserve">In regard to </w:t>
      </w:r>
      <w:r w:rsidR="00017A8D">
        <w:rPr>
          <w:szCs w:val="24"/>
        </w:rPr>
        <w:t xml:space="preserve">the establishment of </w:t>
      </w:r>
      <w:r w:rsidR="00702BA9" w:rsidRPr="00462D52">
        <w:rPr>
          <w:szCs w:val="24"/>
        </w:rPr>
        <w:t xml:space="preserve">the </w:t>
      </w:r>
      <w:r w:rsidR="00927506" w:rsidRPr="00462D52">
        <w:rPr>
          <w:szCs w:val="24"/>
        </w:rPr>
        <w:t xml:space="preserve">State of </w:t>
      </w:r>
      <w:r w:rsidR="00C22937">
        <w:rPr>
          <w:szCs w:val="24"/>
        </w:rPr>
        <w:t>Israel</w:t>
      </w:r>
      <w:r w:rsidR="00927506" w:rsidRPr="00462D52">
        <w:rPr>
          <w:szCs w:val="24"/>
        </w:rPr>
        <w:t xml:space="preserve">, </w:t>
      </w:r>
      <w:r w:rsidR="00696EDA">
        <w:rPr>
          <w:szCs w:val="24"/>
        </w:rPr>
        <w:t xml:space="preserve">too, </w:t>
      </w:r>
      <w:r w:rsidR="00927506" w:rsidRPr="00462D52">
        <w:rPr>
          <w:szCs w:val="24"/>
        </w:rPr>
        <w:t xml:space="preserve">Palestine </w:t>
      </w:r>
      <w:r>
        <w:rPr>
          <w:szCs w:val="24"/>
        </w:rPr>
        <w:t xml:space="preserve">was </w:t>
      </w:r>
      <w:r w:rsidRPr="00462D52">
        <w:rPr>
          <w:szCs w:val="24"/>
        </w:rPr>
        <w:t xml:space="preserve">pronounced </w:t>
      </w:r>
      <w:r w:rsidR="00927506" w:rsidRPr="00462D52">
        <w:rPr>
          <w:szCs w:val="24"/>
        </w:rPr>
        <w:t>“a land without</w:t>
      </w:r>
      <w:r w:rsidR="00DB0E46" w:rsidRPr="00462D52">
        <w:rPr>
          <w:szCs w:val="24"/>
        </w:rPr>
        <w:t xml:space="preserve"> </w:t>
      </w:r>
      <w:r w:rsidR="00927506" w:rsidRPr="00462D52">
        <w:rPr>
          <w:szCs w:val="24"/>
        </w:rPr>
        <w:t>a people for a people without land” (</w:t>
      </w:r>
      <w:proofErr w:type="spellStart"/>
      <w:r w:rsidR="00927506" w:rsidRPr="00462D52">
        <w:rPr>
          <w:szCs w:val="24"/>
        </w:rPr>
        <w:t>Masalha</w:t>
      </w:r>
      <w:proofErr w:type="spellEnd"/>
      <w:r w:rsidR="00927506" w:rsidRPr="00462D52">
        <w:rPr>
          <w:szCs w:val="24"/>
        </w:rPr>
        <w:t>, 1997)</w:t>
      </w:r>
      <w:r w:rsidR="00696EDA">
        <w:rPr>
          <w:szCs w:val="24"/>
        </w:rPr>
        <w:t>,</w:t>
      </w:r>
      <w:r w:rsidR="00017A8D">
        <w:rPr>
          <w:szCs w:val="24"/>
        </w:rPr>
        <w:t xml:space="preserve"> </w:t>
      </w:r>
      <w:r w:rsidR="00927506" w:rsidRPr="00462D52">
        <w:rPr>
          <w:szCs w:val="24"/>
        </w:rPr>
        <w:t xml:space="preserve">even though the leaders of the Zionist movement knew that </w:t>
      </w:r>
      <w:r w:rsidR="00017A8D">
        <w:rPr>
          <w:szCs w:val="24"/>
        </w:rPr>
        <w:t xml:space="preserve">Palestinians </w:t>
      </w:r>
      <w:r w:rsidR="00927506" w:rsidRPr="00462D52">
        <w:rPr>
          <w:szCs w:val="24"/>
        </w:rPr>
        <w:t>outnumbered Jews</w:t>
      </w:r>
      <w:r w:rsidR="00017A8D">
        <w:rPr>
          <w:szCs w:val="24"/>
        </w:rPr>
        <w:t xml:space="preserve"> in the country</w:t>
      </w:r>
      <w:r w:rsidR="00927506" w:rsidRPr="00462D52">
        <w:rPr>
          <w:szCs w:val="24"/>
        </w:rPr>
        <w:t xml:space="preserve">. In 1917, when Britain promised to establish a “national home” for the Jews in Palestine, the ratio of Arabs to Jews was </w:t>
      </w:r>
      <w:commentRangeStart w:id="22"/>
      <w:r w:rsidR="00927506" w:rsidRPr="00462D52">
        <w:rPr>
          <w:szCs w:val="24"/>
        </w:rPr>
        <w:t xml:space="preserve">10:1 </w:t>
      </w:r>
      <w:commentRangeEnd w:id="22"/>
      <w:ins w:id="23" w:author="Author">
        <w:r w:rsidR="00676EB5">
          <w:rPr>
            <w:szCs w:val="24"/>
          </w:rPr>
          <w:t xml:space="preserve">in favor of the former </w:t>
        </w:r>
      </w:ins>
      <w:r w:rsidR="0014770D">
        <w:rPr>
          <w:rStyle w:val="CommentReference"/>
          <w:lang w:eastAsia="he-IL" w:bidi="he-IL"/>
        </w:rPr>
        <w:commentReference w:id="22"/>
      </w:r>
      <w:r w:rsidR="00927506" w:rsidRPr="00462D52">
        <w:rPr>
          <w:szCs w:val="24"/>
        </w:rPr>
        <w:t>(</w:t>
      </w:r>
      <w:r w:rsidR="006B2B4B">
        <w:rPr>
          <w:szCs w:val="24"/>
        </w:rPr>
        <w:t>Prior</w:t>
      </w:r>
      <w:r w:rsidR="00927506" w:rsidRPr="00462D52">
        <w:rPr>
          <w:szCs w:val="24"/>
        </w:rPr>
        <w:t>, 1999).</w:t>
      </w:r>
    </w:p>
    <w:p w14:paraId="799CF4E1" w14:textId="1CE610F5" w:rsidR="00927506" w:rsidRPr="00462D52" w:rsidRDefault="00017A8D" w:rsidP="0014770D">
      <w:pPr>
        <w:pStyle w:val="PS"/>
        <w:spacing w:line="360" w:lineRule="auto"/>
        <w:rPr>
          <w:szCs w:val="24"/>
        </w:rPr>
      </w:pPr>
      <w:r>
        <w:rPr>
          <w:szCs w:val="24"/>
        </w:rPr>
        <w:t xml:space="preserve">During and </w:t>
      </w:r>
      <w:r w:rsidR="00927506" w:rsidRPr="00462D52">
        <w:rPr>
          <w:szCs w:val="24"/>
        </w:rPr>
        <w:t xml:space="preserve">pursuant </w:t>
      </w:r>
      <w:r>
        <w:rPr>
          <w:szCs w:val="24"/>
        </w:rPr>
        <w:t xml:space="preserve">to </w:t>
      </w:r>
      <w:r w:rsidR="005915CD">
        <w:rPr>
          <w:szCs w:val="24"/>
        </w:rPr>
        <w:t>Israel’s War of Independence</w:t>
      </w:r>
      <w:r w:rsidR="00927506" w:rsidRPr="00462D52">
        <w:rPr>
          <w:szCs w:val="24"/>
        </w:rPr>
        <w:t xml:space="preserve">, </w:t>
      </w:r>
      <w:r>
        <w:rPr>
          <w:szCs w:val="24"/>
        </w:rPr>
        <w:t xml:space="preserve">however, </w:t>
      </w:r>
      <w:r w:rsidR="00952215">
        <w:rPr>
          <w:szCs w:val="24"/>
        </w:rPr>
        <w:t xml:space="preserve">most </w:t>
      </w:r>
      <w:r w:rsidR="00C22937">
        <w:rPr>
          <w:szCs w:val="24"/>
        </w:rPr>
        <w:t>Palestinian</w:t>
      </w:r>
      <w:r w:rsidR="00927506" w:rsidRPr="00462D52">
        <w:rPr>
          <w:szCs w:val="24"/>
        </w:rPr>
        <w:t xml:space="preserve">s were </w:t>
      </w:r>
      <w:r w:rsidR="00952215">
        <w:rPr>
          <w:szCs w:val="24"/>
        </w:rPr>
        <w:t xml:space="preserve">driven out of </w:t>
      </w:r>
      <w:r w:rsidR="00927506" w:rsidRPr="00462D52">
        <w:rPr>
          <w:szCs w:val="24"/>
        </w:rPr>
        <w:t xml:space="preserve">the new state to neighboring countries. As a result, the </w:t>
      </w:r>
      <w:r w:rsidR="00C22937">
        <w:rPr>
          <w:szCs w:val="24"/>
        </w:rPr>
        <w:t>Palestinian</w:t>
      </w:r>
      <w:r w:rsidR="00927506" w:rsidRPr="00462D52">
        <w:rPr>
          <w:szCs w:val="24"/>
        </w:rPr>
        <w:t xml:space="preserve"> Arabs who remained in </w:t>
      </w:r>
      <w:r w:rsidR="00C22937">
        <w:rPr>
          <w:szCs w:val="24"/>
        </w:rPr>
        <w:t>Israel</w:t>
      </w:r>
      <w:r w:rsidR="00927506" w:rsidRPr="00462D52">
        <w:rPr>
          <w:szCs w:val="24"/>
        </w:rPr>
        <w:t xml:space="preserve"> became a national minority. In addition</w:t>
      </w:r>
      <w:r w:rsidR="005915CD">
        <w:rPr>
          <w:szCs w:val="24"/>
        </w:rPr>
        <w:t xml:space="preserve"> to</w:t>
      </w:r>
      <w:r w:rsidR="00927506" w:rsidRPr="00462D52">
        <w:rPr>
          <w:szCs w:val="24"/>
        </w:rPr>
        <w:t xml:space="preserve"> </w:t>
      </w:r>
      <w:r w:rsidR="005915CD">
        <w:rPr>
          <w:szCs w:val="24"/>
        </w:rPr>
        <w:t xml:space="preserve">denying by law the very existence of </w:t>
      </w:r>
      <w:r w:rsidR="00EC6564">
        <w:rPr>
          <w:szCs w:val="24"/>
        </w:rPr>
        <w:t xml:space="preserve">those </w:t>
      </w:r>
      <w:r w:rsidR="00927506" w:rsidRPr="00462D52">
        <w:rPr>
          <w:szCs w:val="24"/>
        </w:rPr>
        <w:t xml:space="preserve">who </w:t>
      </w:r>
      <w:r w:rsidR="00EA1078">
        <w:rPr>
          <w:szCs w:val="24"/>
        </w:rPr>
        <w:t xml:space="preserve">had </w:t>
      </w:r>
      <w:r w:rsidR="00927506" w:rsidRPr="00462D52">
        <w:rPr>
          <w:szCs w:val="24"/>
        </w:rPr>
        <w:t>left the homeland, even temporarily, between 1947 (when the Palestine partition map was a</w:t>
      </w:r>
      <w:r w:rsidR="00015C3D" w:rsidRPr="00462D52">
        <w:rPr>
          <w:szCs w:val="24"/>
        </w:rPr>
        <w:t>p</w:t>
      </w:r>
      <w:r w:rsidR="00927506" w:rsidRPr="00462D52">
        <w:rPr>
          <w:szCs w:val="24"/>
        </w:rPr>
        <w:t xml:space="preserve">proved) and 1950, they </w:t>
      </w:r>
      <w:r w:rsidR="005915CD">
        <w:rPr>
          <w:szCs w:val="24"/>
        </w:rPr>
        <w:t>became</w:t>
      </w:r>
      <w:r w:rsidR="00927506" w:rsidRPr="00462D52">
        <w:rPr>
          <w:szCs w:val="24"/>
        </w:rPr>
        <w:t xml:space="preserve"> defined as “absentees</w:t>
      </w:r>
      <w:del w:id="24" w:author="Author">
        <w:r w:rsidR="0014770D" w:rsidDel="00A91393">
          <w:rPr>
            <w:szCs w:val="24"/>
          </w:rPr>
          <w:delText>"</w:delText>
        </w:r>
        <w:r w:rsidR="00927506" w:rsidRPr="00462D52" w:rsidDel="00A91393">
          <w:rPr>
            <w:szCs w:val="24"/>
          </w:rPr>
          <w:delText>.</w:delText>
        </w:r>
      </w:del>
      <w:ins w:id="25" w:author="Author">
        <w:r w:rsidR="00A91393">
          <w:rPr>
            <w:szCs w:val="24"/>
          </w:rPr>
          <w:t>.”</w:t>
        </w:r>
      </w:ins>
      <w:r w:rsidR="00927506" w:rsidRPr="00462D52">
        <w:rPr>
          <w:szCs w:val="24"/>
        </w:rPr>
        <w:t xml:space="preserve"> </w:t>
      </w:r>
      <w:r w:rsidR="00952215">
        <w:rPr>
          <w:szCs w:val="24"/>
        </w:rPr>
        <w:t>M</w:t>
      </w:r>
      <w:r w:rsidR="00927506" w:rsidRPr="00462D52">
        <w:rPr>
          <w:szCs w:val="24"/>
        </w:rPr>
        <w:t xml:space="preserve">ore than half of the </w:t>
      </w:r>
      <w:r w:rsidR="00C22937">
        <w:rPr>
          <w:szCs w:val="24"/>
        </w:rPr>
        <w:t>Palestinian</w:t>
      </w:r>
      <w:r w:rsidR="00927506" w:rsidRPr="00462D52">
        <w:rPr>
          <w:szCs w:val="24"/>
        </w:rPr>
        <w:t xml:space="preserve"> Arab minority that remained in its homeland</w:t>
      </w:r>
      <w:r w:rsidR="00952215">
        <w:rPr>
          <w:szCs w:val="24"/>
        </w:rPr>
        <w:t xml:space="preserve"> came under t</w:t>
      </w:r>
      <w:r w:rsidR="00952215" w:rsidRPr="00462D52">
        <w:rPr>
          <w:szCs w:val="24"/>
        </w:rPr>
        <w:t>his definition</w:t>
      </w:r>
      <w:r w:rsidR="00927506" w:rsidRPr="00462D52">
        <w:rPr>
          <w:szCs w:val="24"/>
        </w:rPr>
        <w:t xml:space="preserve">, causing </w:t>
      </w:r>
      <w:r w:rsidR="00015C3D" w:rsidRPr="00462D52">
        <w:rPr>
          <w:szCs w:val="24"/>
        </w:rPr>
        <w:t>its property to be</w:t>
      </w:r>
      <w:r w:rsidR="005915CD">
        <w:rPr>
          <w:szCs w:val="24"/>
        </w:rPr>
        <w:t xml:space="preserve"> expropriated</w:t>
      </w:r>
      <w:r w:rsidR="00015C3D" w:rsidRPr="00462D52">
        <w:rPr>
          <w:szCs w:val="24"/>
        </w:rPr>
        <w:t xml:space="preserve"> and </w:t>
      </w:r>
      <w:r w:rsidR="00927506" w:rsidRPr="00462D52">
        <w:rPr>
          <w:szCs w:val="24"/>
        </w:rPr>
        <w:t>transfer</w:t>
      </w:r>
      <w:r w:rsidR="00015C3D" w:rsidRPr="00462D52">
        <w:rPr>
          <w:szCs w:val="24"/>
        </w:rPr>
        <w:t>red</w:t>
      </w:r>
      <w:r w:rsidR="00927506" w:rsidRPr="00462D52">
        <w:rPr>
          <w:szCs w:val="24"/>
        </w:rPr>
        <w:t xml:space="preserve"> to the nascent state. </w:t>
      </w:r>
      <w:r w:rsidR="002C6612">
        <w:rPr>
          <w:szCs w:val="24"/>
        </w:rPr>
        <w:t xml:space="preserve">Although </w:t>
      </w:r>
      <w:r w:rsidR="00927506" w:rsidRPr="00462D52">
        <w:rPr>
          <w:szCs w:val="24"/>
        </w:rPr>
        <w:t xml:space="preserve">the effective implementation of this policy </w:t>
      </w:r>
      <w:r w:rsidR="002C6612">
        <w:rPr>
          <w:szCs w:val="24"/>
        </w:rPr>
        <w:t xml:space="preserve">occurred </w:t>
      </w:r>
      <w:r w:rsidR="00927506" w:rsidRPr="00462D52">
        <w:rPr>
          <w:szCs w:val="24"/>
        </w:rPr>
        <w:t xml:space="preserve">in the past, </w:t>
      </w:r>
      <w:r w:rsidR="00702BA9" w:rsidRPr="00462D52">
        <w:rPr>
          <w:szCs w:val="24"/>
        </w:rPr>
        <w:t xml:space="preserve">its effects on the </w:t>
      </w:r>
      <w:r w:rsidR="00C22937">
        <w:rPr>
          <w:szCs w:val="24"/>
        </w:rPr>
        <w:t>Palestinian</w:t>
      </w:r>
      <w:r w:rsidR="00702BA9" w:rsidRPr="00462D52">
        <w:rPr>
          <w:szCs w:val="24"/>
        </w:rPr>
        <w:t xml:space="preserve"> Arab minority as “present absentees” persist in various areas of life, foremost </w:t>
      </w:r>
      <w:r w:rsidR="009B5B23">
        <w:rPr>
          <w:szCs w:val="24"/>
        </w:rPr>
        <w:t xml:space="preserve">in </w:t>
      </w:r>
      <w:r w:rsidR="00C22937">
        <w:rPr>
          <w:szCs w:val="24"/>
        </w:rPr>
        <w:t>education</w:t>
      </w:r>
      <w:r w:rsidR="00702BA9" w:rsidRPr="00462D52">
        <w:rPr>
          <w:szCs w:val="24"/>
        </w:rPr>
        <w:t xml:space="preserve"> (</w:t>
      </w:r>
      <w:r w:rsidR="005915CD" w:rsidRPr="00462D52">
        <w:rPr>
          <w:szCs w:val="24"/>
        </w:rPr>
        <w:t>Abu-</w:t>
      </w:r>
      <w:proofErr w:type="spellStart"/>
      <w:r w:rsidR="005915CD" w:rsidRPr="00462D52">
        <w:rPr>
          <w:szCs w:val="24"/>
        </w:rPr>
        <w:t>Asbe</w:t>
      </w:r>
      <w:proofErr w:type="spellEnd"/>
      <w:r w:rsidR="005915CD" w:rsidRPr="00462D52">
        <w:rPr>
          <w:szCs w:val="24"/>
        </w:rPr>
        <w:t>, 2007</w:t>
      </w:r>
      <w:r w:rsidR="005915CD">
        <w:rPr>
          <w:szCs w:val="24"/>
        </w:rPr>
        <w:t xml:space="preserve">; </w:t>
      </w:r>
      <w:proofErr w:type="spellStart"/>
      <w:r w:rsidR="00702BA9" w:rsidRPr="00462D52">
        <w:rPr>
          <w:szCs w:val="24"/>
        </w:rPr>
        <w:t>Lustick</w:t>
      </w:r>
      <w:proofErr w:type="spellEnd"/>
      <w:r w:rsidR="00702BA9" w:rsidRPr="00462D52">
        <w:rPr>
          <w:szCs w:val="24"/>
        </w:rPr>
        <w:t>, 1980).</w:t>
      </w:r>
    </w:p>
    <w:p w14:paraId="156B5BDE" w14:textId="31718CE4" w:rsidR="00702BA9" w:rsidRPr="00462D52" w:rsidRDefault="00702BA9" w:rsidP="00DB3AAE">
      <w:pPr>
        <w:pStyle w:val="PS"/>
        <w:spacing w:line="360" w:lineRule="auto"/>
        <w:rPr>
          <w:szCs w:val="24"/>
        </w:rPr>
      </w:pPr>
      <w:r w:rsidRPr="00462D52">
        <w:rPr>
          <w:szCs w:val="24"/>
        </w:rPr>
        <w:t xml:space="preserve">The story of </w:t>
      </w:r>
      <w:r w:rsidR="00EC6564">
        <w:rPr>
          <w:szCs w:val="24"/>
        </w:rPr>
        <w:t xml:space="preserve">Israel’s </w:t>
      </w:r>
      <w:r w:rsidR="00C22937">
        <w:rPr>
          <w:szCs w:val="24"/>
        </w:rPr>
        <w:t>education</w:t>
      </w:r>
      <w:r w:rsidRPr="00462D52">
        <w:rPr>
          <w:szCs w:val="24"/>
        </w:rPr>
        <w:t xml:space="preserve">al history </w:t>
      </w:r>
      <w:r w:rsidR="00EC6564">
        <w:rPr>
          <w:szCs w:val="24"/>
        </w:rPr>
        <w:t xml:space="preserve">demonstrates </w:t>
      </w:r>
      <w:r w:rsidRPr="00462D52">
        <w:rPr>
          <w:szCs w:val="24"/>
        </w:rPr>
        <w:t xml:space="preserve">one of the paths in the development of internal ethno-national relations and the rewriting of the Israeli </w:t>
      </w:r>
      <w:proofErr w:type="spellStart"/>
      <w:r w:rsidRPr="00462D52">
        <w:rPr>
          <w:szCs w:val="24"/>
        </w:rPr>
        <w:t>ethnoscape</w:t>
      </w:r>
      <w:proofErr w:type="spellEnd"/>
      <w:r w:rsidRPr="00462D52">
        <w:rPr>
          <w:szCs w:val="24"/>
        </w:rPr>
        <w:t xml:space="preserve">. Education </w:t>
      </w:r>
      <w:r w:rsidR="00EC6564">
        <w:rPr>
          <w:szCs w:val="24"/>
        </w:rPr>
        <w:t>is used</w:t>
      </w:r>
      <w:r w:rsidR="005915CD">
        <w:rPr>
          <w:szCs w:val="24"/>
        </w:rPr>
        <w:t xml:space="preserve"> as a tool</w:t>
      </w:r>
      <w:r w:rsidR="00EC6564">
        <w:rPr>
          <w:szCs w:val="24"/>
        </w:rPr>
        <w:t xml:space="preserve"> to </w:t>
      </w:r>
      <w:r w:rsidRPr="00462D52">
        <w:rPr>
          <w:szCs w:val="24"/>
        </w:rPr>
        <w:t>emphasize the power of th</w:t>
      </w:r>
      <w:r w:rsidR="007D1546" w:rsidRPr="00462D52">
        <w:rPr>
          <w:szCs w:val="24"/>
        </w:rPr>
        <w:t>e</w:t>
      </w:r>
      <w:r w:rsidRPr="00462D52">
        <w:rPr>
          <w:szCs w:val="24"/>
        </w:rPr>
        <w:t xml:space="preserve"> state by means </w:t>
      </w:r>
      <w:r w:rsidR="00EC6564">
        <w:rPr>
          <w:szCs w:val="24"/>
        </w:rPr>
        <w:t>of policies</w:t>
      </w:r>
      <w:r w:rsidR="007D1546" w:rsidRPr="00462D52">
        <w:rPr>
          <w:szCs w:val="24"/>
        </w:rPr>
        <w:t xml:space="preserve"> of </w:t>
      </w:r>
      <w:r w:rsidRPr="00462D52">
        <w:rPr>
          <w:szCs w:val="24"/>
        </w:rPr>
        <w:t xml:space="preserve">integration and segregation </w:t>
      </w:r>
      <w:r w:rsidR="00EC6564">
        <w:rPr>
          <w:szCs w:val="24"/>
        </w:rPr>
        <w:t xml:space="preserve">of </w:t>
      </w:r>
      <w:r w:rsidR="005915CD">
        <w:rPr>
          <w:szCs w:val="24"/>
        </w:rPr>
        <w:t xml:space="preserve">a </w:t>
      </w:r>
      <w:r w:rsidR="00EC6564">
        <w:rPr>
          <w:szCs w:val="24"/>
        </w:rPr>
        <w:t xml:space="preserve">fundamentally </w:t>
      </w:r>
      <w:r w:rsidR="00EC6564" w:rsidRPr="00462D52">
        <w:rPr>
          <w:szCs w:val="24"/>
        </w:rPr>
        <w:t>racial</w:t>
      </w:r>
      <w:r w:rsidR="00EC6564">
        <w:rPr>
          <w:szCs w:val="24"/>
        </w:rPr>
        <w:t xml:space="preserve"> nature </w:t>
      </w:r>
      <w:r w:rsidRPr="00462D52">
        <w:rPr>
          <w:szCs w:val="24"/>
        </w:rPr>
        <w:t>(</w:t>
      </w:r>
      <w:r w:rsidR="00015A3D" w:rsidRPr="00462D52">
        <w:rPr>
          <w:szCs w:val="24"/>
        </w:rPr>
        <w:t>Lev</w:t>
      </w:r>
      <w:r w:rsidR="00C22937">
        <w:rPr>
          <w:szCs w:val="24"/>
        </w:rPr>
        <w:t>y</w:t>
      </w:r>
      <w:r w:rsidRPr="00462D52">
        <w:rPr>
          <w:szCs w:val="24"/>
        </w:rPr>
        <w:t xml:space="preserve">, 2005) </w:t>
      </w:r>
      <w:r w:rsidR="00EC6564">
        <w:rPr>
          <w:szCs w:val="24"/>
        </w:rPr>
        <w:t xml:space="preserve">that aim </w:t>
      </w:r>
      <w:r w:rsidR="00EC6564" w:rsidRPr="00462D52">
        <w:rPr>
          <w:szCs w:val="24"/>
        </w:rPr>
        <w:t xml:space="preserve">overtly </w:t>
      </w:r>
      <w:r w:rsidRPr="00462D52">
        <w:rPr>
          <w:szCs w:val="24"/>
        </w:rPr>
        <w:t xml:space="preserve">to disseminate or </w:t>
      </w:r>
      <w:r w:rsidR="00A9667D">
        <w:rPr>
          <w:szCs w:val="24"/>
        </w:rPr>
        <w:t>correspond with</w:t>
      </w:r>
      <w:r w:rsidRPr="00462D52">
        <w:rPr>
          <w:szCs w:val="24"/>
        </w:rPr>
        <w:t xml:space="preserve"> </w:t>
      </w:r>
      <w:r w:rsidR="00EC6564">
        <w:rPr>
          <w:szCs w:val="24"/>
        </w:rPr>
        <w:t>the</w:t>
      </w:r>
      <w:r w:rsidRPr="00462D52">
        <w:rPr>
          <w:szCs w:val="24"/>
        </w:rPr>
        <w:t xml:space="preserve"> preference </w:t>
      </w:r>
      <w:r w:rsidR="005915CD">
        <w:rPr>
          <w:szCs w:val="24"/>
        </w:rPr>
        <w:t>for</w:t>
      </w:r>
      <w:r w:rsidRPr="00462D52">
        <w:rPr>
          <w:szCs w:val="24"/>
        </w:rPr>
        <w:t xml:space="preserve"> certain social connections by applying a dynamic </w:t>
      </w:r>
      <w:r w:rsidR="00C22937">
        <w:rPr>
          <w:szCs w:val="24"/>
        </w:rPr>
        <w:t>education</w:t>
      </w:r>
      <w:r w:rsidRPr="00462D52">
        <w:rPr>
          <w:szCs w:val="24"/>
        </w:rPr>
        <w:t xml:space="preserve"> policy base</w:t>
      </w:r>
      <w:r w:rsidR="00EC6564">
        <w:rPr>
          <w:szCs w:val="24"/>
        </w:rPr>
        <w:t>d</w:t>
      </w:r>
      <w:r w:rsidRPr="00462D52">
        <w:rPr>
          <w:szCs w:val="24"/>
        </w:rPr>
        <w:t xml:space="preserve"> on ethnic </w:t>
      </w:r>
      <w:r w:rsidR="00F7534E" w:rsidRPr="00462D52">
        <w:rPr>
          <w:szCs w:val="24"/>
        </w:rPr>
        <w:t>affiliation</w:t>
      </w:r>
      <w:r w:rsidR="00F7534E">
        <w:rPr>
          <w:szCs w:val="24"/>
        </w:rPr>
        <w:t>. The</w:t>
      </w:r>
      <w:r w:rsidR="00EC6564">
        <w:rPr>
          <w:szCs w:val="24"/>
        </w:rPr>
        <w:t xml:space="preserve"> case of </w:t>
      </w:r>
      <w:r w:rsidRPr="00462D52">
        <w:rPr>
          <w:szCs w:val="24"/>
        </w:rPr>
        <w:t xml:space="preserve">the </w:t>
      </w:r>
      <w:r w:rsidR="00C22937">
        <w:rPr>
          <w:szCs w:val="24"/>
        </w:rPr>
        <w:t>Palestinian</w:t>
      </w:r>
      <w:r w:rsidRPr="00462D52">
        <w:rPr>
          <w:szCs w:val="24"/>
        </w:rPr>
        <w:t xml:space="preserve"> Arab minority in Israel</w:t>
      </w:r>
      <w:r w:rsidR="00EC6564">
        <w:rPr>
          <w:szCs w:val="24"/>
        </w:rPr>
        <w:t xml:space="preserve"> </w:t>
      </w:r>
      <w:r w:rsidR="00A9667D">
        <w:rPr>
          <w:szCs w:val="24"/>
        </w:rPr>
        <w:t>presents a similar classification</w:t>
      </w:r>
      <w:r w:rsidRPr="00462D52">
        <w:rPr>
          <w:szCs w:val="24"/>
        </w:rPr>
        <w:t>.</w:t>
      </w:r>
    </w:p>
    <w:p w14:paraId="52B01E80" w14:textId="48DB681C" w:rsidR="00702BA9" w:rsidRPr="006C0813" w:rsidRDefault="00A9667D" w:rsidP="00DB3AAE">
      <w:pPr>
        <w:pStyle w:val="FH"/>
        <w:spacing w:line="360" w:lineRule="auto"/>
      </w:pPr>
      <w:r w:rsidRPr="006C0813">
        <w:lastRenderedPageBreak/>
        <w:t>Palestinian Arabs in Israel</w:t>
      </w:r>
      <w:r>
        <w:t xml:space="preserve">: </w:t>
      </w:r>
      <w:r w:rsidR="00702BA9" w:rsidRPr="006C0813">
        <w:t>A Social, Political, and Education</w:t>
      </w:r>
      <w:r w:rsidR="002839B4">
        <w:t xml:space="preserve">al </w:t>
      </w:r>
      <w:r>
        <w:t>Perspective</w:t>
      </w:r>
      <w:r w:rsidR="00702BA9" w:rsidRPr="006C0813">
        <w:t xml:space="preserve"> </w:t>
      </w:r>
    </w:p>
    <w:p w14:paraId="498EFFF2" w14:textId="7653387B" w:rsidR="00702BA9" w:rsidRPr="00462D52" w:rsidRDefault="00702BA9" w:rsidP="00DB3AAE">
      <w:pPr>
        <w:pStyle w:val="PC"/>
        <w:spacing w:line="360" w:lineRule="auto"/>
        <w:rPr>
          <w:szCs w:val="24"/>
        </w:rPr>
      </w:pPr>
      <w:r w:rsidRPr="00462D52">
        <w:rPr>
          <w:szCs w:val="24"/>
        </w:rPr>
        <w:t xml:space="preserve">Ever since the State of </w:t>
      </w:r>
      <w:r w:rsidR="00C22937">
        <w:rPr>
          <w:szCs w:val="24"/>
        </w:rPr>
        <w:t>Israel</w:t>
      </w:r>
      <w:r w:rsidRPr="00462D52">
        <w:rPr>
          <w:szCs w:val="24"/>
        </w:rPr>
        <w:t xml:space="preserve"> was established, </w:t>
      </w:r>
      <w:r w:rsidR="00FA12C0" w:rsidRPr="00462D52">
        <w:rPr>
          <w:szCs w:val="24"/>
        </w:rPr>
        <w:t xml:space="preserve">Arabs and Jews </w:t>
      </w:r>
      <w:r w:rsidR="00FA12C0">
        <w:rPr>
          <w:szCs w:val="24"/>
        </w:rPr>
        <w:t>have b</w:t>
      </w:r>
      <w:r w:rsidR="002839B4">
        <w:rPr>
          <w:szCs w:val="24"/>
        </w:rPr>
        <w:t>e</w:t>
      </w:r>
      <w:r w:rsidR="00FA12C0">
        <w:rPr>
          <w:szCs w:val="24"/>
        </w:rPr>
        <w:t xml:space="preserve">en separated </w:t>
      </w:r>
      <w:r w:rsidRPr="00462D52">
        <w:rPr>
          <w:szCs w:val="24"/>
        </w:rPr>
        <w:t>geographic</w:t>
      </w:r>
      <w:r w:rsidR="00FA12C0">
        <w:rPr>
          <w:szCs w:val="24"/>
        </w:rPr>
        <w:t>ally</w:t>
      </w:r>
      <w:r w:rsidRPr="00462D52">
        <w:rPr>
          <w:szCs w:val="24"/>
        </w:rPr>
        <w:t xml:space="preserve"> and ethnic</w:t>
      </w:r>
      <w:r w:rsidR="00FA12C0">
        <w:rPr>
          <w:szCs w:val="24"/>
        </w:rPr>
        <w:t>ally due to controversies</w:t>
      </w:r>
      <w:r w:rsidRPr="00462D52">
        <w:rPr>
          <w:szCs w:val="24"/>
        </w:rPr>
        <w:t xml:space="preserve"> surrounding </w:t>
      </w:r>
      <w:r w:rsidR="002839B4">
        <w:rPr>
          <w:szCs w:val="24"/>
        </w:rPr>
        <w:t xml:space="preserve">cardinal </w:t>
      </w:r>
      <w:r w:rsidRPr="00462D52">
        <w:rPr>
          <w:szCs w:val="24"/>
        </w:rPr>
        <w:t>issues</w:t>
      </w:r>
      <w:r w:rsidR="00DB0E46" w:rsidRPr="00462D52">
        <w:rPr>
          <w:szCs w:val="24"/>
        </w:rPr>
        <w:t xml:space="preserve"> </w:t>
      </w:r>
      <w:r w:rsidRPr="00462D52">
        <w:rPr>
          <w:szCs w:val="24"/>
        </w:rPr>
        <w:t>of identity, nationhood, civil equality, control,</w:t>
      </w:r>
      <w:r w:rsidR="004038CD">
        <w:rPr>
          <w:szCs w:val="24"/>
        </w:rPr>
        <w:t xml:space="preserve"> and </w:t>
      </w:r>
      <w:r w:rsidRPr="00462D52">
        <w:rPr>
          <w:szCs w:val="24"/>
        </w:rPr>
        <w:t xml:space="preserve">oppression in </w:t>
      </w:r>
      <w:r w:rsidR="00C22937">
        <w:rPr>
          <w:szCs w:val="24"/>
        </w:rPr>
        <w:t>Israel</w:t>
      </w:r>
      <w:r w:rsidRPr="00462D52">
        <w:rPr>
          <w:szCs w:val="24"/>
        </w:rPr>
        <w:t>i society (</w:t>
      </w:r>
      <w:proofErr w:type="spellStart"/>
      <w:r w:rsidRPr="00462D52">
        <w:rPr>
          <w:szCs w:val="24"/>
        </w:rPr>
        <w:t>Ghanem</w:t>
      </w:r>
      <w:proofErr w:type="spellEnd"/>
      <w:r w:rsidRPr="00462D52">
        <w:rPr>
          <w:szCs w:val="24"/>
        </w:rPr>
        <w:t xml:space="preserve"> &amp; </w:t>
      </w:r>
      <w:proofErr w:type="spellStart"/>
      <w:r w:rsidRPr="00462D52">
        <w:rPr>
          <w:szCs w:val="24"/>
        </w:rPr>
        <w:t>Rouhana</w:t>
      </w:r>
      <w:proofErr w:type="spellEnd"/>
      <w:r w:rsidRPr="00462D52">
        <w:rPr>
          <w:szCs w:val="24"/>
        </w:rPr>
        <w:t xml:space="preserve">, 2001; Landau, 2015). When the state was established in 1948, </w:t>
      </w:r>
      <w:r w:rsidR="007D1546" w:rsidRPr="00462D52">
        <w:rPr>
          <w:szCs w:val="24"/>
        </w:rPr>
        <w:t xml:space="preserve">a </w:t>
      </w:r>
      <w:r w:rsidR="00A9667D">
        <w:rPr>
          <w:szCs w:val="24"/>
        </w:rPr>
        <w:t>small minority o</w:t>
      </w:r>
      <w:r w:rsidR="007D1546" w:rsidRPr="00462D52">
        <w:rPr>
          <w:szCs w:val="24"/>
        </w:rPr>
        <w:t xml:space="preserve">f the </w:t>
      </w:r>
      <w:r w:rsidR="00C22937">
        <w:rPr>
          <w:szCs w:val="24"/>
        </w:rPr>
        <w:t>Palestinian</w:t>
      </w:r>
      <w:r w:rsidR="007D1546" w:rsidRPr="00462D52">
        <w:rPr>
          <w:szCs w:val="24"/>
        </w:rPr>
        <w:t xml:space="preserve"> population remained within its borders—156,000 exhausted</w:t>
      </w:r>
      <w:r w:rsidR="00FA12C0">
        <w:rPr>
          <w:szCs w:val="24"/>
        </w:rPr>
        <w:t xml:space="preserve"> people</w:t>
      </w:r>
      <w:r w:rsidR="007D1546" w:rsidRPr="00462D52">
        <w:rPr>
          <w:szCs w:val="24"/>
        </w:rPr>
        <w:t xml:space="preserve">, disillusioned by the outcomes of the war and lacking leadership, </w:t>
      </w:r>
      <w:r w:rsidR="009B5B23">
        <w:rPr>
          <w:szCs w:val="24"/>
        </w:rPr>
        <w:t xml:space="preserve">with </w:t>
      </w:r>
      <w:r w:rsidR="00FA12C0">
        <w:rPr>
          <w:szCs w:val="24"/>
        </w:rPr>
        <w:t xml:space="preserve">its </w:t>
      </w:r>
      <w:r w:rsidR="007D1546" w:rsidRPr="00462D52">
        <w:rPr>
          <w:szCs w:val="24"/>
        </w:rPr>
        <w:t>elite</w:t>
      </w:r>
      <w:r w:rsidR="00A9667D">
        <w:rPr>
          <w:szCs w:val="24"/>
        </w:rPr>
        <w:t>, which</w:t>
      </w:r>
      <w:r w:rsidR="007D1546" w:rsidRPr="00462D52">
        <w:rPr>
          <w:szCs w:val="24"/>
        </w:rPr>
        <w:t xml:space="preserve"> </w:t>
      </w:r>
      <w:r w:rsidR="00FA12C0">
        <w:rPr>
          <w:szCs w:val="24"/>
        </w:rPr>
        <w:t xml:space="preserve">had been </w:t>
      </w:r>
      <w:r w:rsidR="007D1546" w:rsidRPr="00462D52">
        <w:rPr>
          <w:szCs w:val="24"/>
        </w:rPr>
        <w:t xml:space="preserve">the social, cultural, and political leadership of the </w:t>
      </w:r>
      <w:r w:rsidR="00C22937">
        <w:rPr>
          <w:szCs w:val="24"/>
        </w:rPr>
        <w:t>Palestinian</w:t>
      </w:r>
      <w:r w:rsidR="007D1546" w:rsidRPr="00462D52">
        <w:rPr>
          <w:szCs w:val="24"/>
        </w:rPr>
        <w:t xml:space="preserve"> people (</w:t>
      </w:r>
      <w:proofErr w:type="spellStart"/>
      <w:r w:rsidR="007D1546" w:rsidRPr="00462D52">
        <w:rPr>
          <w:szCs w:val="24"/>
        </w:rPr>
        <w:t>Arar</w:t>
      </w:r>
      <w:proofErr w:type="spellEnd"/>
      <w:r w:rsidR="007D1546" w:rsidRPr="00462D52">
        <w:rPr>
          <w:szCs w:val="24"/>
        </w:rPr>
        <w:t xml:space="preserve"> &amp; Ibrahim, 2016)</w:t>
      </w:r>
      <w:r w:rsidR="00A9667D">
        <w:rPr>
          <w:szCs w:val="24"/>
        </w:rPr>
        <w:t>,</w:t>
      </w:r>
      <w:r w:rsidR="007D1546" w:rsidRPr="00462D52">
        <w:rPr>
          <w:szCs w:val="24"/>
        </w:rPr>
        <w:t xml:space="preserve"> </w:t>
      </w:r>
      <w:r w:rsidR="009B5B23">
        <w:rPr>
          <w:szCs w:val="24"/>
        </w:rPr>
        <w:t xml:space="preserve">having been </w:t>
      </w:r>
      <w:r w:rsidR="00A9667D" w:rsidRPr="00462D52">
        <w:rPr>
          <w:szCs w:val="24"/>
        </w:rPr>
        <w:t xml:space="preserve">deported or </w:t>
      </w:r>
      <w:r w:rsidR="009B5B23">
        <w:rPr>
          <w:szCs w:val="24"/>
        </w:rPr>
        <w:t xml:space="preserve">having </w:t>
      </w:r>
      <w:r w:rsidR="00A9667D">
        <w:rPr>
          <w:szCs w:val="24"/>
        </w:rPr>
        <w:t xml:space="preserve">departed to </w:t>
      </w:r>
      <w:r w:rsidR="00A9667D" w:rsidRPr="00462D52">
        <w:rPr>
          <w:szCs w:val="24"/>
        </w:rPr>
        <w:t>neighboring Arab countries</w:t>
      </w:r>
      <w:r w:rsidR="00A9667D">
        <w:rPr>
          <w:szCs w:val="24"/>
        </w:rPr>
        <w:t xml:space="preserve">. </w:t>
      </w:r>
      <w:r w:rsidR="00FA12C0">
        <w:rPr>
          <w:szCs w:val="24"/>
        </w:rPr>
        <w:t xml:space="preserve">In </w:t>
      </w:r>
      <w:r w:rsidR="00E70CDF" w:rsidRPr="00462D52">
        <w:rPr>
          <w:szCs w:val="24"/>
        </w:rPr>
        <w:t xml:space="preserve">the ensuing seventy years, the </w:t>
      </w:r>
      <w:r w:rsidR="00C22937">
        <w:rPr>
          <w:szCs w:val="24"/>
        </w:rPr>
        <w:t>Palestinian</w:t>
      </w:r>
      <w:r w:rsidR="00E70CDF" w:rsidRPr="00462D52">
        <w:rPr>
          <w:szCs w:val="24"/>
        </w:rPr>
        <w:t xml:space="preserve"> minority </w:t>
      </w:r>
      <w:r w:rsidR="00FA12C0">
        <w:rPr>
          <w:szCs w:val="24"/>
        </w:rPr>
        <w:t xml:space="preserve">has grown </w:t>
      </w:r>
      <w:r w:rsidR="00E70CDF" w:rsidRPr="00462D52">
        <w:rPr>
          <w:szCs w:val="24"/>
        </w:rPr>
        <w:t xml:space="preserve">more than eleven times over, </w:t>
      </w:r>
      <w:r w:rsidR="00A9667D" w:rsidRPr="00462D52">
        <w:rPr>
          <w:szCs w:val="24"/>
        </w:rPr>
        <w:t xml:space="preserve">in 2019 </w:t>
      </w:r>
      <w:r w:rsidR="00FA12C0">
        <w:rPr>
          <w:szCs w:val="24"/>
        </w:rPr>
        <w:t xml:space="preserve">numbering </w:t>
      </w:r>
      <w:r w:rsidR="00E70CDF" w:rsidRPr="00462D52">
        <w:rPr>
          <w:szCs w:val="24"/>
        </w:rPr>
        <w:t xml:space="preserve">1.95 million </w:t>
      </w:r>
      <w:r w:rsidR="005D152E" w:rsidRPr="00462D52">
        <w:rPr>
          <w:szCs w:val="24"/>
        </w:rPr>
        <w:t xml:space="preserve">persons, 19.6 percent of the total </w:t>
      </w:r>
      <w:r w:rsidR="00C22937">
        <w:rPr>
          <w:szCs w:val="24"/>
        </w:rPr>
        <w:t>Israel</w:t>
      </w:r>
      <w:r w:rsidR="005D152E" w:rsidRPr="00462D52">
        <w:rPr>
          <w:szCs w:val="24"/>
        </w:rPr>
        <w:t xml:space="preserve">i population (ICBS, 2019). </w:t>
      </w:r>
      <w:r w:rsidR="00145C6A">
        <w:rPr>
          <w:szCs w:val="24"/>
        </w:rPr>
        <w:t xml:space="preserve">It is </w:t>
      </w:r>
      <w:r w:rsidR="005D152E" w:rsidRPr="00462D52">
        <w:rPr>
          <w:szCs w:val="24"/>
        </w:rPr>
        <w:t xml:space="preserve">religiously diverse: 81 percent Muslim, 10 percent Christian, and 8 percent </w:t>
      </w:r>
      <w:r w:rsidR="00E92317" w:rsidRPr="00462D52">
        <w:rPr>
          <w:szCs w:val="24"/>
        </w:rPr>
        <w:t xml:space="preserve">Druze </w:t>
      </w:r>
      <w:r w:rsidR="005D152E" w:rsidRPr="00462D52">
        <w:rPr>
          <w:szCs w:val="24"/>
        </w:rPr>
        <w:t xml:space="preserve">(ICBS, 2019). Most of the </w:t>
      </w:r>
      <w:r w:rsidR="00C22937">
        <w:rPr>
          <w:szCs w:val="24"/>
        </w:rPr>
        <w:t>Palestinian</w:t>
      </w:r>
      <w:r w:rsidR="005D152E" w:rsidRPr="00462D52">
        <w:rPr>
          <w:szCs w:val="24"/>
        </w:rPr>
        <w:t xml:space="preserve"> minority lives in villages and cities </w:t>
      </w:r>
      <w:r w:rsidR="00145C6A">
        <w:rPr>
          <w:szCs w:val="24"/>
        </w:rPr>
        <w:t xml:space="preserve">that are </w:t>
      </w:r>
      <w:r w:rsidR="005D152E" w:rsidRPr="00462D52">
        <w:rPr>
          <w:szCs w:val="24"/>
        </w:rPr>
        <w:t>separate from the Jewish majority</w:t>
      </w:r>
      <w:r w:rsidR="00534216" w:rsidRPr="00462D52">
        <w:rPr>
          <w:szCs w:val="24"/>
        </w:rPr>
        <w:t>;</w:t>
      </w:r>
      <w:r w:rsidR="005D152E" w:rsidRPr="00462D52">
        <w:rPr>
          <w:szCs w:val="24"/>
        </w:rPr>
        <w:t xml:space="preserve"> a small portion dwells in mixed-population cities.</w:t>
      </w:r>
    </w:p>
    <w:p w14:paraId="0DFDD2E4" w14:textId="7D38F993" w:rsidR="005D152E" w:rsidRPr="00462D52" w:rsidRDefault="005D152E" w:rsidP="00DB3AAE">
      <w:pPr>
        <w:pStyle w:val="PS"/>
        <w:spacing w:line="360" w:lineRule="auto"/>
        <w:rPr>
          <w:szCs w:val="24"/>
        </w:rPr>
      </w:pPr>
      <w:r w:rsidRPr="00462D52">
        <w:rPr>
          <w:szCs w:val="24"/>
        </w:rPr>
        <w:t xml:space="preserve">The </w:t>
      </w:r>
      <w:r w:rsidR="00C22937">
        <w:rPr>
          <w:szCs w:val="24"/>
        </w:rPr>
        <w:t>Palestinian</w:t>
      </w:r>
      <w:r w:rsidRPr="00462D52">
        <w:rPr>
          <w:szCs w:val="24"/>
        </w:rPr>
        <w:t xml:space="preserve"> Arabs in Israel have several distinguishing characteristics</w:t>
      </w:r>
      <w:r w:rsidR="00E92317" w:rsidRPr="00462D52">
        <w:rPr>
          <w:szCs w:val="24"/>
        </w:rPr>
        <w:t xml:space="preserve">. </w:t>
      </w:r>
      <w:r w:rsidR="00E92317" w:rsidRPr="00462D52">
        <w:rPr>
          <w:b/>
          <w:bCs/>
          <w:szCs w:val="24"/>
        </w:rPr>
        <w:t>F</w:t>
      </w:r>
      <w:r w:rsidRPr="00462D52">
        <w:rPr>
          <w:b/>
          <w:bCs/>
          <w:szCs w:val="24"/>
        </w:rPr>
        <w:t>irst,</w:t>
      </w:r>
      <w:r w:rsidRPr="00462D52">
        <w:rPr>
          <w:szCs w:val="24"/>
        </w:rPr>
        <w:t xml:space="preserve"> they are an indigenous national minority</w:t>
      </w:r>
      <w:r w:rsidR="00145C6A">
        <w:rPr>
          <w:szCs w:val="24"/>
        </w:rPr>
        <w:t xml:space="preserve"> that wages </w:t>
      </w:r>
      <w:r w:rsidRPr="00462D52">
        <w:rPr>
          <w:szCs w:val="24"/>
        </w:rPr>
        <w:t xml:space="preserve">a protracted struggle for </w:t>
      </w:r>
      <w:r w:rsidR="00145C6A">
        <w:rPr>
          <w:szCs w:val="24"/>
        </w:rPr>
        <w:t xml:space="preserve">its </w:t>
      </w:r>
      <w:r w:rsidRPr="00462D52">
        <w:rPr>
          <w:szCs w:val="24"/>
        </w:rPr>
        <w:t xml:space="preserve">national </w:t>
      </w:r>
      <w:r w:rsidR="001E5F54" w:rsidRPr="00462D52">
        <w:rPr>
          <w:szCs w:val="24"/>
        </w:rPr>
        <w:t>i</w:t>
      </w:r>
      <w:r w:rsidRPr="00462D52">
        <w:rPr>
          <w:szCs w:val="24"/>
        </w:rPr>
        <w:t xml:space="preserve">dentity </w:t>
      </w:r>
      <w:r w:rsidR="00145C6A">
        <w:rPr>
          <w:szCs w:val="24"/>
        </w:rPr>
        <w:t xml:space="preserve">by force of its being </w:t>
      </w:r>
      <w:r w:rsidR="00E92317" w:rsidRPr="00462D52">
        <w:rPr>
          <w:szCs w:val="24"/>
        </w:rPr>
        <w:t xml:space="preserve">a </w:t>
      </w:r>
      <w:r w:rsidR="00A9667D">
        <w:rPr>
          <w:szCs w:val="24"/>
        </w:rPr>
        <w:t>native</w:t>
      </w:r>
      <w:r w:rsidR="00E92317" w:rsidRPr="00462D52">
        <w:rPr>
          <w:szCs w:val="24"/>
        </w:rPr>
        <w:t xml:space="preserve"> minority </w:t>
      </w:r>
      <w:r w:rsidR="00145C6A">
        <w:rPr>
          <w:szCs w:val="24"/>
        </w:rPr>
        <w:t xml:space="preserve">that lives in </w:t>
      </w:r>
      <w:r w:rsidR="00E92317" w:rsidRPr="00462D52">
        <w:rPr>
          <w:szCs w:val="24"/>
        </w:rPr>
        <w:t xml:space="preserve">a state officially self-defined as Jewish. </w:t>
      </w:r>
      <w:r w:rsidR="00145C6A">
        <w:rPr>
          <w:szCs w:val="24"/>
        </w:rPr>
        <w:t>M</w:t>
      </w:r>
      <w:r w:rsidR="00E92317" w:rsidRPr="00462D52">
        <w:rPr>
          <w:szCs w:val="24"/>
        </w:rPr>
        <w:t xml:space="preserve">ost Arabs in </w:t>
      </w:r>
      <w:r w:rsidR="00C22937">
        <w:rPr>
          <w:szCs w:val="24"/>
        </w:rPr>
        <w:t>Israel</w:t>
      </w:r>
      <w:r w:rsidR="00E92317" w:rsidRPr="00462D52">
        <w:rPr>
          <w:szCs w:val="24"/>
        </w:rPr>
        <w:t xml:space="preserve"> define themselves as </w:t>
      </w:r>
      <w:r w:rsidR="00C22937">
        <w:rPr>
          <w:szCs w:val="24"/>
        </w:rPr>
        <w:t>Palestinian</w:t>
      </w:r>
      <w:r w:rsidR="00E92317" w:rsidRPr="00462D52">
        <w:rPr>
          <w:szCs w:val="24"/>
        </w:rPr>
        <w:t xml:space="preserve"> and as inseparable from </w:t>
      </w:r>
      <w:r w:rsidR="00145C6A">
        <w:rPr>
          <w:szCs w:val="24"/>
        </w:rPr>
        <w:t xml:space="preserve">an </w:t>
      </w:r>
      <w:r w:rsidR="00E92317" w:rsidRPr="00462D52">
        <w:rPr>
          <w:szCs w:val="24"/>
        </w:rPr>
        <w:t>Arab world</w:t>
      </w:r>
      <w:r w:rsidR="00C36257">
        <w:rPr>
          <w:szCs w:val="24"/>
        </w:rPr>
        <w:t>,</w:t>
      </w:r>
      <w:r w:rsidR="00E92317" w:rsidRPr="00462D52">
        <w:rPr>
          <w:szCs w:val="24"/>
        </w:rPr>
        <w:t xml:space="preserve"> that </w:t>
      </w:r>
      <w:r w:rsidR="00145C6A">
        <w:rPr>
          <w:szCs w:val="24"/>
        </w:rPr>
        <w:t xml:space="preserve">maintains an ongoing </w:t>
      </w:r>
      <w:r w:rsidR="00E92317" w:rsidRPr="00462D52">
        <w:rPr>
          <w:szCs w:val="24"/>
        </w:rPr>
        <w:t xml:space="preserve">confrontation with the State of Israel (Al-Haj, 2000; </w:t>
      </w:r>
      <w:proofErr w:type="spellStart"/>
      <w:r w:rsidR="00E92317" w:rsidRPr="00462D52">
        <w:rPr>
          <w:szCs w:val="24"/>
        </w:rPr>
        <w:t>Nakhle</w:t>
      </w:r>
      <w:r w:rsidR="00145C6A">
        <w:rPr>
          <w:szCs w:val="24"/>
        </w:rPr>
        <w:t>h</w:t>
      </w:r>
      <w:proofErr w:type="spellEnd"/>
      <w:r w:rsidR="00E92317" w:rsidRPr="00462D52">
        <w:rPr>
          <w:szCs w:val="24"/>
        </w:rPr>
        <w:t>, 1979).</w:t>
      </w:r>
    </w:p>
    <w:p w14:paraId="5D901E7D" w14:textId="1B1C6102" w:rsidR="00E92317" w:rsidRPr="00462D52" w:rsidRDefault="00E92317" w:rsidP="00C36257">
      <w:pPr>
        <w:pStyle w:val="PS"/>
        <w:spacing w:line="360" w:lineRule="auto"/>
        <w:rPr>
          <w:szCs w:val="24"/>
        </w:rPr>
      </w:pPr>
      <w:r w:rsidRPr="00462D52">
        <w:rPr>
          <w:b/>
          <w:bCs/>
          <w:szCs w:val="24"/>
        </w:rPr>
        <w:t>Second,</w:t>
      </w:r>
      <w:r w:rsidRPr="00462D52">
        <w:rPr>
          <w:szCs w:val="24"/>
        </w:rPr>
        <w:t xml:space="preserve"> the </w:t>
      </w:r>
      <w:r w:rsidR="00C22937">
        <w:rPr>
          <w:szCs w:val="24"/>
        </w:rPr>
        <w:t>Palestinian</w:t>
      </w:r>
      <w:r w:rsidRPr="00462D52">
        <w:rPr>
          <w:szCs w:val="24"/>
        </w:rPr>
        <w:t xml:space="preserve"> Arab minority has a</w:t>
      </w:r>
      <w:r w:rsidR="00DD300A">
        <w:rPr>
          <w:szCs w:val="24"/>
        </w:rPr>
        <w:t>n</w:t>
      </w:r>
      <w:r w:rsidRPr="00462D52">
        <w:rPr>
          <w:szCs w:val="24"/>
        </w:rPr>
        <w:t xml:space="preserve"> identity </w:t>
      </w:r>
      <w:r w:rsidR="00DD300A">
        <w:rPr>
          <w:szCs w:val="24"/>
        </w:rPr>
        <w:t xml:space="preserve">of its own, </w:t>
      </w:r>
      <w:r w:rsidRPr="00462D52">
        <w:rPr>
          <w:szCs w:val="24"/>
        </w:rPr>
        <w:t xml:space="preserve">composed of several </w:t>
      </w:r>
      <w:r w:rsidR="00A9667D">
        <w:rPr>
          <w:szCs w:val="24"/>
        </w:rPr>
        <w:t>elements</w:t>
      </w:r>
      <w:r w:rsidRPr="00462D52">
        <w:rPr>
          <w:szCs w:val="24"/>
        </w:rPr>
        <w:t>: civi</w:t>
      </w:r>
      <w:r w:rsidR="0071366B">
        <w:rPr>
          <w:szCs w:val="24"/>
        </w:rPr>
        <w:t>c</w:t>
      </w:r>
      <w:r w:rsidRPr="00462D52">
        <w:rPr>
          <w:szCs w:val="24"/>
        </w:rPr>
        <w:t xml:space="preserve"> (</w:t>
      </w:r>
      <w:r w:rsidR="00C22937">
        <w:rPr>
          <w:szCs w:val="24"/>
        </w:rPr>
        <w:t>Israel</w:t>
      </w:r>
      <w:r w:rsidRPr="00462D52">
        <w:rPr>
          <w:szCs w:val="24"/>
        </w:rPr>
        <w:t>i), ethnic (Arab), national (</w:t>
      </w:r>
      <w:r w:rsidR="00C22937">
        <w:rPr>
          <w:szCs w:val="24"/>
        </w:rPr>
        <w:t>Palestinian</w:t>
      </w:r>
      <w:r w:rsidRPr="00462D52">
        <w:rPr>
          <w:szCs w:val="24"/>
        </w:rPr>
        <w:t xml:space="preserve">), and religious </w:t>
      </w:r>
      <w:r w:rsidR="001E5F54" w:rsidRPr="00462D52">
        <w:rPr>
          <w:szCs w:val="24"/>
        </w:rPr>
        <w:t xml:space="preserve">(Muslim, Christian, or Druze). </w:t>
      </w:r>
      <w:r w:rsidR="00DD300A">
        <w:rPr>
          <w:szCs w:val="24"/>
        </w:rPr>
        <w:t xml:space="preserve">Its </w:t>
      </w:r>
      <w:r w:rsidR="001E5F54" w:rsidRPr="00462D52">
        <w:rPr>
          <w:szCs w:val="24"/>
        </w:rPr>
        <w:t>identity is a combination of the</w:t>
      </w:r>
      <w:r w:rsidR="00DE4A58">
        <w:rPr>
          <w:szCs w:val="24"/>
        </w:rPr>
        <w:t>se</w:t>
      </w:r>
      <w:r w:rsidR="001E5F54" w:rsidRPr="00462D52">
        <w:rPr>
          <w:szCs w:val="24"/>
        </w:rPr>
        <w:t xml:space="preserve"> four </w:t>
      </w:r>
      <w:r w:rsidR="00A9667D">
        <w:rPr>
          <w:szCs w:val="24"/>
        </w:rPr>
        <w:t>elements</w:t>
      </w:r>
      <w:r w:rsidR="00DD300A">
        <w:rPr>
          <w:szCs w:val="24"/>
        </w:rPr>
        <w:t xml:space="preserve">, either in </w:t>
      </w:r>
      <w:r w:rsidR="001E5F54" w:rsidRPr="00462D52">
        <w:rPr>
          <w:szCs w:val="24"/>
        </w:rPr>
        <w:t xml:space="preserve">exact </w:t>
      </w:r>
      <w:r w:rsidR="00DD300A">
        <w:rPr>
          <w:szCs w:val="24"/>
        </w:rPr>
        <w:t>balance</w:t>
      </w:r>
      <w:r w:rsidR="001E5F54" w:rsidRPr="00462D52">
        <w:rPr>
          <w:szCs w:val="24"/>
        </w:rPr>
        <w:t xml:space="preserve"> or </w:t>
      </w:r>
      <w:r w:rsidR="00DD300A">
        <w:rPr>
          <w:szCs w:val="24"/>
        </w:rPr>
        <w:t xml:space="preserve">with greater strength and emphasis </w:t>
      </w:r>
      <w:r w:rsidR="00DE4A58">
        <w:rPr>
          <w:szCs w:val="24"/>
        </w:rPr>
        <w:t xml:space="preserve">on </w:t>
      </w:r>
      <w:r w:rsidR="00DD300A">
        <w:rPr>
          <w:szCs w:val="24"/>
        </w:rPr>
        <w:t xml:space="preserve">one </w:t>
      </w:r>
      <w:r w:rsidR="00A9667D">
        <w:rPr>
          <w:szCs w:val="24"/>
        </w:rPr>
        <w:t>element</w:t>
      </w:r>
      <w:r w:rsidR="001E5F54" w:rsidRPr="00462D52">
        <w:rPr>
          <w:szCs w:val="24"/>
        </w:rPr>
        <w:t xml:space="preserve"> than </w:t>
      </w:r>
      <w:r w:rsidR="00DE4A58">
        <w:rPr>
          <w:szCs w:val="24"/>
        </w:rPr>
        <w:t xml:space="preserve">on </w:t>
      </w:r>
      <w:r w:rsidR="001E5F54" w:rsidRPr="00462D52">
        <w:rPr>
          <w:szCs w:val="24"/>
        </w:rPr>
        <w:t>the others (</w:t>
      </w:r>
      <w:proofErr w:type="spellStart"/>
      <w:r w:rsidR="001E5F54" w:rsidRPr="00462D52">
        <w:rPr>
          <w:szCs w:val="24"/>
        </w:rPr>
        <w:t>Smooha</w:t>
      </w:r>
      <w:proofErr w:type="spellEnd"/>
      <w:r w:rsidR="001E5F54" w:rsidRPr="00462D52">
        <w:rPr>
          <w:szCs w:val="24"/>
        </w:rPr>
        <w:t xml:space="preserve">, 2002). </w:t>
      </w:r>
      <w:r w:rsidR="00DE4A58">
        <w:rPr>
          <w:szCs w:val="24"/>
        </w:rPr>
        <w:t>Its i</w:t>
      </w:r>
      <w:r w:rsidR="001E5F54" w:rsidRPr="00462D52">
        <w:rPr>
          <w:szCs w:val="24"/>
        </w:rPr>
        <w:t xml:space="preserve">dentity crisis </w:t>
      </w:r>
      <w:r w:rsidR="004038CD">
        <w:rPr>
          <w:szCs w:val="24"/>
        </w:rPr>
        <w:t xml:space="preserve">persists </w:t>
      </w:r>
      <w:r w:rsidR="001E5F54" w:rsidRPr="00462D52">
        <w:rPr>
          <w:szCs w:val="24"/>
        </w:rPr>
        <w:t>in a protracted dynamic that varies with the circumst</w:t>
      </w:r>
      <w:r w:rsidR="004038CD">
        <w:rPr>
          <w:szCs w:val="24"/>
        </w:rPr>
        <w:t>a</w:t>
      </w:r>
      <w:r w:rsidR="001E5F54" w:rsidRPr="00462D52">
        <w:rPr>
          <w:szCs w:val="24"/>
        </w:rPr>
        <w:t>nces (</w:t>
      </w:r>
      <w:proofErr w:type="spellStart"/>
      <w:r w:rsidR="001E5F54" w:rsidRPr="00462D52">
        <w:rPr>
          <w:szCs w:val="24"/>
        </w:rPr>
        <w:t>Diab</w:t>
      </w:r>
      <w:proofErr w:type="spellEnd"/>
      <w:r w:rsidR="001E5F54" w:rsidRPr="00462D52">
        <w:rPr>
          <w:szCs w:val="24"/>
        </w:rPr>
        <w:t xml:space="preserve"> &amp; </w:t>
      </w:r>
      <w:proofErr w:type="spellStart"/>
      <w:r w:rsidR="00C36257" w:rsidRPr="00A13940">
        <w:rPr>
          <w:rFonts w:asciiTheme="majorBidi" w:eastAsia="Calibri" w:hAnsiTheme="majorBidi" w:cstheme="majorBidi"/>
        </w:rPr>
        <w:t>Mi’ari</w:t>
      </w:r>
      <w:proofErr w:type="spellEnd"/>
      <w:r w:rsidR="001E5F54" w:rsidRPr="00462D52">
        <w:rPr>
          <w:szCs w:val="24"/>
        </w:rPr>
        <w:t xml:space="preserve">, 2007) and includes several </w:t>
      </w:r>
      <w:r w:rsidR="004038CD">
        <w:rPr>
          <w:szCs w:val="24"/>
        </w:rPr>
        <w:t xml:space="preserve">levels </w:t>
      </w:r>
      <w:r w:rsidR="0092741E" w:rsidRPr="00462D52">
        <w:rPr>
          <w:szCs w:val="24"/>
        </w:rPr>
        <w:t>r</w:t>
      </w:r>
      <w:r w:rsidR="001E5F54" w:rsidRPr="00462D52">
        <w:rPr>
          <w:szCs w:val="24"/>
        </w:rPr>
        <w:t xml:space="preserve">elated to ethnic democracy and </w:t>
      </w:r>
      <w:proofErr w:type="spellStart"/>
      <w:r w:rsidR="001E5F54" w:rsidRPr="00462D52">
        <w:rPr>
          <w:szCs w:val="24"/>
        </w:rPr>
        <w:t>multiculturality</w:t>
      </w:r>
      <w:proofErr w:type="spellEnd"/>
      <w:r w:rsidR="001E5F54" w:rsidRPr="00462D52">
        <w:rPr>
          <w:szCs w:val="24"/>
        </w:rPr>
        <w:t xml:space="preserve"> (</w:t>
      </w:r>
      <w:proofErr w:type="spellStart"/>
      <w:r w:rsidR="001E5F54" w:rsidRPr="00462D52">
        <w:rPr>
          <w:szCs w:val="24"/>
        </w:rPr>
        <w:t>Khoury</w:t>
      </w:r>
      <w:proofErr w:type="spellEnd"/>
      <w:r w:rsidR="001E5F54" w:rsidRPr="00462D52">
        <w:rPr>
          <w:szCs w:val="24"/>
        </w:rPr>
        <w:t xml:space="preserve"> et al., 2013)</w:t>
      </w:r>
      <w:r w:rsidR="008F1025" w:rsidRPr="00462D52">
        <w:rPr>
          <w:szCs w:val="24"/>
        </w:rPr>
        <w:t xml:space="preserve">, </w:t>
      </w:r>
      <w:r w:rsidR="00C22937">
        <w:rPr>
          <w:szCs w:val="24"/>
        </w:rPr>
        <w:t>Palestinian</w:t>
      </w:r>
      <w:r w:rsidR="008F1025" w:rsidRPr="00462D52">
        <w:rPr>
          <w:szCs w:val="24"/>
        </w:rPr>
        <w:t xml:space="preserve"> </w:t>
      </w:r>
      <w:proofErr w:type="spellStart"/>
      <w:r w:rsidR="008F1025" w:rsidRPr="00462D52">
        <w:rPr>
          <w:szCs w:val="24"/>
        </w:rPr>
        <w:t>indigeneity</w:t>
      </w:r>
      <w:proofErr w:type="spellEnd"/>
      <w:r w:rsidR="008F1025" w:rsidRPr="00462D52">
        <w:rPr>
          <w:szCs w:val="24"/>
        </w:rPr>
        <w:t xml:space="preserve">, and the </w:t>
      </w:r>
      <w:proofErr w:type="spellStart"/>
      <w:r w:rsidR="004038CD">
        <w:rPr>
          <w:szCs w:val="24"/>
        </w:rPr>
        <w:t>ethnoc</w:t>
      </w:r>
      <w:r w:rsidR="00F7534E">
        <w:rPr>
          <w:szCs w:val="24"/>
        </w:rPr>
        <w:t>r</w:t>
      </w:r>
      <w:r w:rsidR="004038CD">
        <w:rPr>
          <w:szCs w:val="24"/>
        </w:rPr>
        <w:t>atic</w:t>
      </w:r>
      <w:proofErr w:type="spellEnd"/>
      <w:r w:rsidR="004038CD">
        <w:rPr>
          <w:szCs w:val="24"/>
        </w:rPr>
        <w:t xml:space="preserve"> nature of the State of </w:t>
      </w:r>
      <w:r w:rsidR="00C22937">
        <w:rPr>
          <w:szCs w:val="24"/>
        </w:rPr>
        <w:t>Israel</w:t>
      </w:r>
      <w:r w:rsidR="008F1025" w:rsidRPr="00462D52">
        <w:rPr>
          <w:szCs w:val="24"/>
        </w:rPr>
        <w:t xml:space="preserve">. Accordingly, </w:t>
      </w:r>
      <w:r w:rsidR="004038CD">
        <w:rPr>
          <w:szCs w:val="24"/>
        </w:rPr>
        <w:t xml:space="preserve">it is widely thought </w:t>
      </w:r>
      <w:r w:rsidR="008F1025" w:rsidRPr="00462D52">
        <w:rPr>
          <w:szCs w:val="24"/>
        </w:rPr>
        <w:t xml:space="preserve">among the Arab </w:t>
      </w:r>
      <w:r w:rsidR="00C22937">
        <w:rPr>
          <w:szCs w:val="24"/>
        </w:rPr>
        <w:t>Palestinian</w:t>
      </w:r>
      <w:r w:rsidR="008F1025" w:rsidRPr="00462D52">
        <w:rPr>
          <w:szCs w:val="24"/>
        </w:rPr>
        <w:t xml:space="preserve"> minority </w:t>
      </w:r>
      <w:r w:rsidR="004038CD">
        <w:rPr>
          <w:szCs w:val="24"/>
        </w:rPr>
        <w:t xml:space="preserve">that </w:t>
      </w:r>
      <w:r w:rsidR="00C22937">
        <w:rPr>
          <w:szCs w:val="24"/>
        </w:rPr>
        <w:t>Palestinian</w:t>
      </w:r>
      <w:r w:rsidR="008F1025" w:rsidRPr="00462D52">
        <w:rPr>
          <w:szCs w:val="24"/>
        </w:rPr>
        <w:t xml:space="preserve"> society </w:t>
      </w:r>
      <w:r w:rsidR="004038CD">
        <w:rPr>
          <w:szCs w:val="24"/>
        </w:rPr>
        <w:t xml:space="preserve">is evolving </w:t>
      </w:r>
      <w:r w:rsidR="008F1025" w:rsidRPr="00462D52">
        <w:rPr>
          <w:szCs w:val="24"/>
        </w:rPr>
        <w:t>not natural</w:t>
      </w:r>
      <w:r w:rsidR="004038CD">
        <w:rPr>
          <w:szCs w:val="24"/>
        </w:rPr>
        <w:t>ly</w:t>
      </w:r>
      <w:r w:rsidR="008F1025" w:rsidRPr="00462D52">
        <w:rPr>
          <w:szCs w:val="24"/>
        </w:rPr>
        <w:t xml:space="preserve"> but </w:t>
      </w:r>
      <w:r w:rsidR="004038CD">
        <w:rPr>
          <w:szCs w:val="24"/>
        </w:rPr>
        <w:t xml:space="preserve">as a </w:t>
      </w:r>
      <w:r w:rsidR="00A9667D">
        <w:rPr>
          <w:szCs w:val="24"/>
        </w:rPr>
        <w:t>consequence</w:t>
      </w:r>
      <w:r w:rsidR="008F1025" w:rsidRPr="00462D52">
        <w:rPr>
          <w:szCs w:val="24"/>
        </w:rPr>
        <w:t xml:space="preserve"> of crises.</w:t>
      </w:r>
    </w:p>
    <w:p w14:paraId="7CEE7AF2" w14:textId="412535AF" w:rsidR="008F1025" w:rsidRPr="00462D52" w:rsidRDefault="008F1025" w:rsidP="00C36257">
      <w:pPr>
        <w:pStyle w:val="PS"/>
        <w:spacing w:line="360" w:lineRule="auto"/>
        <w:rPr>
          <w:szCs w:val="24"/>
        </w:rPr>
      </w:pPr>
      <w:r w:rsidRPr="00462D52">
        <w:rPr>
          <w:b/>
          <w:bCs/>
          <w:szCs w:val="24"/>
        </w:rPr>
        <w:t>Third,</w:t>
      </w:r>
      <w:r w:rsidRPr="00462D52">
        <w:rPr>
          <w:szCs w:val="24"/>
        </w:rPr>
        <w:t xml:space="preserve"> the </w:t>
      </w:r>
      <w:r w:rsidR="00C22937">
        <w:rPr>
          <w:szCs w:val="24"/>
        </w:rPr>
        <w:t>Palestinian</w:t>
      </w:r>
      <w:r w:rsidRPr="00462D52">
        <w:rPr>
          <w:szCs w:val="24"/>
        </w:rPr>
        <w:t xml:space="preserve"> Arabs are citizens of a state </w:t>
      </w:r>
      <w:r w:rsidR="004038CD">
        <w:rPr>
          <w:szCs w:val="24"/>
        </w:rPr>
        <w:t>that</w:t>
      </w:r>
      <w:r w:rsidR="00877504">
        <w:rPr>
          <w:szCs w:val="24"/>
        </w:rPr>
        <w:t xml:space="preserve"> is</w:t>
      </w:r>
      <w:r w:rsidR="004038CD">
        <w:rPr>
          <w:szCs w:val="24"/>
        </w:rPr>
        <w:t xml:space="preserve"> self-define</w:t>
      </w:r>
      <w:r w:rsidR="00877504">
        <w:rPr>
          <w:szCs w:val="24"/>
        </w:rPr>
        <w:t>d</w:t>
      </w:r>
      <w:r w:rsidRPr="00462D52">
        <w:rPr>
          <w:szCs w:val="24"/>
        </w:rPr>
        <w:t xml:space="preserve"> as the</w:t>
      </w:r>
      <w:ins w:id="26" w:author="Author">
        <w:r w:rsidR="00DF6C74" w:rsidRPr="00DF6C74">
          <w:rPr>
            <w:szCs w:val="24"/>
          </w:rPr>
          <w:t xml:space="preserve"> </w:t>
        </w:r>
        <w:r w:rsidR="00DF6C74" w:rsidRPr="00462D52">
          <w:rPr>
            <w:szCs w:val="24"/>
          </w:rPr>
          <w:t>Jewish</w:t>
        </w:r>
      </w:ins>
      <w:r w:rsidRPr="00462D52">
        <w:rPr>
          <w:szCs w:val="24"/>
        </w:rPr>
        <w:t xml:space="preserve"> state of the Jewish people and not of all its citizens. Accordingly, </w:t>
      </w:r>
      <w:r w:rsidR="004038CD" w:rsidRPr="00462D52">
        <w:rPr>
          <w:szCs w:val="24"/>
        </w:rPr>
        <w:t xml:space="preserve">state institutions </w:t>
      </w:r>
      <w:r w:rsidR="004038CD">
        <w:rPr>
          <w:szCs w:val="24"/>
        </w:rPr>
        <w:t xml:space="preserve">treat </w:t>
      </w:r>
      <w:r w:rsidR="007F4E22" w:rsidRPr="00462D52">
        <w:rPr>
          <w:szCs w:val="24"/>
        </w:rPr>
        <w:t xml:space="preserve">the </w:t>
      </w:r>
      <w:r w:rsidR="00C22937">
        <w:rPr>
          <w:szCs w:val="24"/>
        </w:rPr>
        <w:t>Palestinian</w:t>
      </w:r>
      <w:r w:rsidR="007F4E22" w:rsidRPr="00462D52">
        <w:rPr>
          <w:szCs w:val="24"/>
        </w:rPr>
        <w:t xml:space="preserve"> minority </w:t>
      </w:r>
      <w:r w:rsidR="004038CD">
        <w:rPr>
          <w:szCs w:val="24"/>
        </w:rPr>
        <w:t xml:space="preserve">as </w:t>
      </w:r>
      <w:r w:rsidR="007F4E22" w:rsidRPr="00462D52">
        <w:rPr>
          <w:szCs w:val="24"/>
        </w:rPr>
        <w:t xml:space="preserve">a hostile </w:t>
      </w:r>
      <w:r w:rsidR="004038CD">
        <w:rPr>
          <w:szCs w:val="24"/>
        </w:rPr>
        <w:t xml:space="preserve">one </w:t>
      </w:r>
      <w:r w:rsidR="007F4E22" w:rsidRPr="00462D52">
        <w:rPr>
          <w:szCs w:val="24"/>
        </w:rPr>
        <w:t xml:space="preserve">and </w:t>
      </w:r>
      <w:r w:rsidR="009B5B23">
        <w:rPr>
          <w:szCs w:val="24"/>
        </w:rPr>
        <w:t xml:space="preserve">as </w:t>
      </w:r>
      <w:r w:rsidR="007F4E22" w:rsidRPr="00462D52">
        <w:rPr>
          <w:szCs w:val="24"/>
        </w:rPr>
        <w:t>a “fifth column</w:t>
      </w:r>
      <w:del w:id="27" w:author="Author">
        <w:r w:rsidR="00C36257" w:rsidDel="00A91393">
          <w:rPr>
            <w:szCs w:val="24"/>
          </w:rPr>
          <w:delText>"</w:delText>
        </w:r>
        <w:r w:rsidR="007F4E22" w:rsidRPr="00462D52" w:rsidDel="00A91393">
          <w:rPr>
            <w:szCs w:val="24"/>
          </w:rPr>
          <w:delText>.</w:delText>
        </w:r>
      </w:del>
      <w:ins w:id="28" w:author="Author">
        <w:r w:rsidR="00A91393">
          <w:rPr>
            <w:szCs w:val="24"/>
          </w:rPr>
          <w:t>.”</w:t>
        </w:r>
      </w:ins>
      <w:r w:rsidR="007F4E22" w:rsidRPr="00462D52">
        <w:rPr>
          <w:szCs w:val="24"/>
        </w:rPr>
        <w:t xml:space="preserve"> This </w:t>
      </w:r>
      <w:r w:rsidR="00C22937">
        <w:rPr>
          <w:szCs w:val="24"/>
        </w:rPr>
        <w:t>minority</w:t>
      </w:r>
      <w:r w:rsidR="007F4E22" w:rsidRPr="00462D52">
        <w:rPr>
          <w:szCs w:val="24"/>
        </w:rPr>
        <w:t xml:space="preserve"> has suffered for decades from </w:t>
      </w:r>
      <w:proofErr w:type="spellStart"/>
      <w:r w:rsidR="007F4E22" w:rsidRPr="00462D52">
        <w:rPr>
          <w:szCs w:val="24"/>
        </w:rPr>
        <w:t>underpriv</w:t>
      </w:r>
      <w:r w:rsidR="004038CD">
        <w:rPr>
          <w:szCs w:val="24"/>
        </w:rPr>
        <w:t>i</w:t>
      </w:r>
      <w:r w:rsidR="007F4E22" w:rsidRPr="00462D52">
        <w:rPr>
          <w:szCs w:val="24"/>
        </w:rPr>
        <w:t>lege</w:t>
      </w:r>
      <w:proofErr w:type="spellEnd"/>
      <w:r w:rsidR="007F4E22" w:rsidRPr="00462D52">
        <w:rPr>
          <w:szCs w:val="24"/>
        </w:rPr>
        <w:t xml:space="preserve"> and </w:t>
      </w:r>
      <w:r w:rsidR="004038CD">
        <w:rPr>
          <w:szCs w:val="24"/>
        </w:rPr>
        <w:t xml:space="preserve">deprivation </w:t>
      </w:r>
      <w:r w:rsidR="007F4E22" w:rsidRPr="00462D52">
        <w:rPr>
          <w:szCs w:val="24"/>
        </w:rPr>
        <w:t xml:space="preserve">in most </w:t>
      </w:r>
      <w:r w:rsidR="004038CD">
        <w:rPr>
          <w:szCs w:val="24"/>
        </w:rPr>
        <w:t xml:space="preserve">respects </w:t>
      </w:r>
      <w:r w:rsidR="007F4E22" w:rsidRPr="00462D52">
        <w:rPr>
          <w:szCs w:val="24"/>
        </w:rPr>
        <w:t>(Suleiman, 2002)</w:t>
      </w:r>
      <w:r w:rsidR="0018468E">
        <w:rPr>
          <w:szCs w:val="24"/>
        </w:rPr>
        <w:t>, and</w:t>
      </w:r>
      <w:r w:rsidR="004038CD">
        <w:rPr>
          <w:szCs w:val="24"/>
        </w:rPr>
        <w:t xml:space="preserve"> </w:t>
      </w:r>
      <w:r w:rsidR="007F4E22" w:rsidRPr="00462D52">
        <w:rPr>
          <w:szCs w:val="24"/>
        </w:rPr>
        <w:t>has not managed to translate its demographic power into pol</w:t>
      </w:r>
      <w:r w:rsidR="00DE4A58">
        <w:rPr>
          <w:szCs w:val="24"/>
        </w:rPr>
        <w:t>i</w:t>
      </w:r>
      <w:r w:rsidR="007F4E22" w:rsidRPr="00462D52">
        <w:rPr>
          <w:szCs w:val="24"/>
        </w:rPr>
        <w:t>tical and economic power</w:t>
      </w:r>
      <w:r w:rsidR="00DE4A58">
        <w:rPr>
          <w:szCs w:val="24"/>
        </w:rPr>
        <w:t>. I</w:t>
      </w:r>
      <w:r w:rsidR="004038CD">
        <w:rPr>
          <w:szCs w:val="24"/>
        </w:rPr>
        <w:t xml:space="preserve">ndeed, </w:t>
      </w:r>
      <w:r w:rsidR="007F4E22" w:rsidRPr="00462D52">
        <w:rPr>
          <w:szCs w:val="24"/>
        </w:rPr>
        <w:t xml:space="preserve">47 percent of </w:t>
      </w:r>
      <w:r w:rsidR="004038CD">
        <w:rPr>
          <w:szCs w:val="24"/>
        </w:rPr>
        <w:t xml:space="preserve">its members </w:t>
      </w:r>
      <w:r w:rsidR="007F4E22" w:rsidRPr="00462D52">
        <w:rPr>
          <w:szCs w:val="24"/>
        </w:rPr>
        <w:t xml:space="preserve">are </w:t>
      </w:r>
      <w:r w:rsidR="007F4E22" w:rsidRPr="00462D52">
        <w:rPr>
          <w:szCs w:val="24"/>
        </w:rPr>
        <w:lastRenderedPageBreak/>
        <w:t>under the poverty line (National Insurance Institu</w:t>
      </w:r>
      <w:r w:rsidR="00953E90" w:rsidRPr="00462D52">
        <w:rPr>
          <w:szCs w:val="24"/>
        </w:rPr>
        <w:t>t</w:t>
      </w:r>
      <w:r w:rsidR="007F4E22" w:rsidRPr="00462D52">
        <w:rPr>
          <w:szCs w:val="24"/>
        </w:rPr>
        <w:t xml:space="preserve">e, 2018), 54 percent do not participate in the civilian labor force, </w:t>
      </w:r>
      <w:r w:rsidR="004038CD">
        <w:rPr>
          <w:szCs w:val="24"/>
        </w:rPr>
        <w:t xml:space="preserve">and </w:t>
      </w:r>
      <w:r w:rsidR="00DE4A58">
        <w:rPr>
          <w:szCs w:val="24"/>
        </w:rPr>
        <w:t xml:space="preserve">Arabs </w:t>
      </w:r>
      <w:r w:rsidR="004038CD">
        <w:rPr>
          <w:szCs w:val="24"/>
        </w:rPr>
        <w:t xml:space="preserve">account for </w:t>
      </w:r>
      <w:r w:rsidR="007F4E22" w:rsidRPr="00462D52">
        <w:rPr>
          <w:szCs w:val="24"/>
        </w:rPr>
        <w:t xml:space="preserve">only 6 percent </w:t>
      </w:r>
      <w:r w:rsidR="004038CD">
        <w:rPr>
          <w:szCs w:val="24"/>
        </w:rPr>
        <w:t>of civil</w:t>
      </w:r>
      <w:r w:rsidR="009B5B23">
        <w:rPr>
          <w:szCs w:val="24"/>
        </w:rPr>
        <w:t xml:space="preserve"> </w:t>
      </w:r>
      <w:r w:rsidR="007F4E22" w:rsidRPr="00462D52">
        <w:rPr>
          <w:szCs w:val="24"/>
        </w:rPr>
        <w:t xml:space="preserve">service </w:t>
      </w:r>
      <w:r w:rsidR="0092741E" w:rsidRPr="00462D52">
        <w:rPr>
          <w:szCs w:val="24"/>
        </w:rPr>
        <w:t>employees</w:t>
      </w:r>
      <w:r w:rsidR="007F4E22" w:rsidRPr="00462D52">
        <w:rPr>
          <w:szCs w:val="24"/>
        </w:rPr>
        <w:t xml:space="preserve">. </w:t>
      </w:r>
      <w:r w:rsidR="004038CD">
        <w:rPr>
          <w:szCs w:val="24"/>
        </w:rPr>
        <w:t xml:space="preserve">Consequently, </w:t>
      </w:r>
      <w:r w:rsidR="007F4E22" w:rsidRPr="00462D52">
        <w:rPr>
          <w:szCs w:val="24"/>
        </w:rPr>
        <w:t xml:space="preserve">the </w:t>
      </w:r>
      <w:r w:rsidR="00C22937">
        <w:rPr>
          <w:szCs w:val="24"/>
        </w:rPr>
        <w:t>Palestinian</w:t>
      </w:r>
      <w:r w:rsidR="007F4E22" w:rsidRPr="00462D52">
        <w:rPr>
          <w:szCs w:val="24"/>
        </w:rPr>
        <w:t xml:space="preserve"> Arab </w:t>
      </w:r>
      <w:r w:rsidR="00C22937">
        <w:rPr>
          <w:szCs w:val="24"/>
        </w:rPr>
        <w:t>minority</w:t>
      </w:r>
      <w:r w:rsidR="007F4E22" w:rsidRPr="00462D52">
        <w:rPr>
          <w:szCs w:val="24"/>
        </w:rPr>
        <w:t xml:space="preserve"> </w:t>
      </w:r>
      <w:r w:rsidR="004038CD">
        <w:rPr>
          <w:szCs w:val="24"/>
        </w:rPr>
        <w:t xml:space="preserve">is </w:t>
      </w:r>
      <w:r w:rsidR="007F4E22" w:rsidRPr="00462D52">
        <w:rPr>
          <w:szCs w:val="24"/>
        </w:rPr>
        <w:t xml:space="preserve">a marginal collective </w:t>
      </w:r>
      <w:r w:rsidR="004038CD">
        <w:rPr>
          <w:szCs w:val="24"/>
        </w:rPr>
        <w:t>that lacks</w:t>
      </w:r>
      <w:r w:rsidR="007F4E22" w:rsidRPr="00462D52">
        <w:rPr>
          <w:szCs w:val="24"/>
        </w:rPr>
        <w:t xml:space="preserve"> the economic resources that it needs for its development (</w:t>
      </w:r>
      <w:proofErr w:type="spellStart"/>
      <w:r w:rsidR="007F4E22" w:rsidRPr="00462D52">
        <w:rPr>
          <w:szCs w:val="24"/>
        </w:rPr>
        <w:t>Arar</w:t>
      </w:r>
      <w:proofErr w:type="spellEnd"/>
      <w:r w:rsidR="007F4E22" w:rsidRPr="00462D52">
        <w:rPr>
          <w:szCs w:val="24"/>
        </w:rPr>
        <w:t xml:space="preserve"> &amp; Ibrahim, 2016).</w:t>
      </w:r>
    </w:p>
    <w:p w14:paraId="63EF9870" w14:textId="5BBAA203" w:rsidR="007F4E22" w:rsidRPr="00462D52" w:rsidRDefault="007F4E22" w:rsidP="00DB3AAE">
      <w:pPr>
        <w:pStyle w:val="PS"/>
        <w:spacing w:line="360" w:lineRule="auto"/>
        <w:rPr>
          <w:szCs w:val="24"/>
        </w:rPr>
      </w:pPr>
      <w:r w:rsidRPr="00462D52">
        <w:rPr>
          <w:szCs w:val="24"/>
        </w:rPr>
        <w:t xml:space="preserve">The </w:t>
      </w:r>
      <w:r w:rsidR="00C22937">
        <w:rPr>
          <w:szCs w:val="24"/>
        </w:rPr>
        <w:t>Israel</w:t>
      </w:r>
      <w:r w:rsidR="00DE4A58">
        <w:rPr>
          <w:szCs w:val="24"/>
        </w:rPr>
        <w:t>i</w:t>
      </w:r>
      <w:r w:rsidRPr="00462D52">
        <w:rPr>
          <w:szCs w:val="24"/>
        </w:rPr>
        <w:t xml:space="preserve"> </w:t>
      </w:r>
      <w:r w:rsidR="004038CD">
        <w:rPr>
          <w:szCs w:val="24"/>
        </w:rPr>
        <w:t>e</w:t>
      </w:r>
      <w:r w:rsidR="00F46E57">
        <w:rPr>
          <w:szCs w:val="24"/>
        </w:rPr>
        <w:t>ducation</w:t>
      </w:r>
      <w:r w:rsidR="0018468E">
        <w:rPr>
          <w:szCs w:val="24"/>
        </w:rPr>
        <w:t>al</w:t>
      </w:r>
      <w:r w:rsidRPr="00462D52">
        <w:rPr>
          <w:szCs w:val="24"/>
        </w:rPr>
        <w:t xml:space="preserve"> system is divided into communities</w:t>
      </w:r>
      <w:r w:rsidR="004038CD">
        <w:rPr>
          <w:szCs w:val="24"/>
        </w:rPr>
        <w:t xml:space="preserve"> </w:t>
      </w:r>
      <w:r w:rsidRPr="00462D52">
        <w:rPr>
          <w:szCs w:val="24"/>
        </w:rPr>
        <w:t xml:space="preserve">and sectors </w:t>
      </w:r>
      <w:r w:rsidR="004038CD">
        <w:rPr>
          <w:szCs w:val="24"/>
        </w:rPr>
        <w:t xml:space="preserve">differentiated </w:t>
      </w:r>
      <w:r w:rsidRPr="00462D52">
        <w:rPr>
          <w:szCs w:val="24"/>
        </w:rPr>
        <w:t>by national affiliation and level</w:t>
      </w:r>
      <w:r w:rsidR="004038CD">
        <w:rPr>
          <w:szCs w:val="24"/>
        </w:rPr>
        <w:t>s</w:t>
      </w:r>
      <w:r w:rsidRPr="00462D52">
        <w:rPr>
          <w:szCs w:val="24"/>
        </w:rPr>
        <w:t xml:space="preserve"> of religiosity. </w:t>
      </w:r>
      <w:r w:rsidR="007649D5" w:rsidRPr="00462D52">
        <w:rPr>
          <w:szCs w:val="24"/>
        </w:rPr>
        <w:t xml:space="preserve">There </w:t>
      </w:r>
      <w:r w:rsidR="004038CD">
        <w:rPr>
          <w:szCs w:val="24"/>
        </w:rPr>
        <w:t xml:space="preserve">are two school </w:t>
      </w:r>
      <w:r w:rsidR="007649D5" w:rsidRPr="00462D52">
        <w:rPr>
          <w:szCs w:val="24"/>
        </w:rPr>
        <w:t>system</w:t>
      </w:r>
      <w:r w:rsidR="004038CD">
        <w:rPr>
          <w:szCs w:val="24"/>
        </w:rPr>
        <w:t>s</w:t>
      </w:r>
      <w:r w:rsidR="007649D5" w:rsidRPr="00462D52">
        <w:rPr>
          <w:szCs w:val="24"/>
        </w:rPr>
        <w:t xml:space="preserve"> for religious Jew</w:t>
      </w:r>
      <w:r w:rsidR="004038CD">
        <w:rPr>
          <w:szCs w:val="24"/>
        </w:rPr>
        <w:t>s (</w:t>
      </w:r>
      <w:r w:rsidR="007649D5" w:rsidRPr="00462D52">
        <w:rPr>
          <w:szCs w:val="24"/>
        </w:rPr>
        <w:t>one for the Orthodox, another for the ultra-Orthodox)</w:t>
      </w:r>
      <w:r w:rsidR="004038CD">
        <w:rPr>
          <w:szCs w:val="24"/>
        </w:rPr>
        <w:t xml:space="preserve">, another </w:t>
      </w:r>
      <w:r w:rsidR="007649D5" w:rsidRPr="00462D52">
        <w:rPr>
          <w:szCs w:val="24"/>
        </w:rPr>
        <w:t>for secular Jew</w:t>
      </w:r>
      <w:r w:rsidR="004038CD">
        <w:rPr>
          <w:szCs w:val="24"/>
        </w:rPr>
        <w:t xml:space="preserve">s, and yet another </w:t>
      </w:r>
      <w:r w:rsidR="007649D5" w:rsidRPr="00462D52">
        <w:rPr>
          <w:szCs w:val="24"/>
        </w:rPr>
        <w:t xml:space="preserve">for Arabs. Each </w:t>
      </w:r>
      <w:r w:rsidR="008F5DD5" w:rsidRPr="00462D52">
        <w:rPr>
          <w:szCs w:val="24"/>
        </w:rPr>
        <w:t>sector</w:t>
      </w:r>
      <w:r w:rsidR="006E19E8">
        <w:rPr>
          <w:szCs w:val="24"/>
        </w:rPr>
        <w:t xml:space="preserve"> comprises public (</w:t>
      </w:r>
      <w:r w:rsidR="0018468E">
        <w:rPr>
          <w:szCs w:val="24"/>
        </w:rPr>
        <w:t>s</w:t>
      </w:r>
      <w:r w:rsidR="008F5DD5" w:rsidRPr="00462D52">
        <w:rPr>
          <w:szCs w:val="24"/>
        </w:rPr>
        <w:t>tate</w:t>
      </w:r>
      <w:r w:rsidR="006E19E8">
        <w:rPr>
          <w:szCs w:val="24"/>
        </w:rPr>
        <w:t>)</w:t>
      </w:r>
      <w:r w:rsidR="008F5DD5" w:rsidRPr="00462D52">
        <w:rPr>
          <w:szCs w:val="24"/>
        </w:rPr>
        <w:t xml:space="preserve"> and private schools</w:t>
      </w:r>
      <w:r w:rsidR="0018468E">
        <w:rPr>
          <w:szCs w:val="24"/>
        </w:rPr>
        <w:t>, some of the latter supported in part by the state.</w:t>
      </w:r>
      <w:r w:rsidR="008F5DD5" w:rsidRPr="00462D52">
        <w:rPr>
          <w:szCs w:val="24"/>
        </w:rPr>
        <w:t xml:space="preserve"> In the Arab </w:t>
      </w:r>
      <w:r w:rsidR="00C22937">
        <w:rPr>
          <w:szCs w:val="24"/>
        </w:rPr>
        <w:t>education</w:t>
      </w:r>
      <w:r w:rsidR="0018468E">
        <w:rPr>
          <w:szCs w:val="24"/>
        </w:rPr>
        <w:t>al</w:t>
      </w:r>
      <w:r w:rsidR="008F5DD5" w:rsidRPr="00462D52">
        <w:rPr>
          <w:szCs w:val="24"/>
        </w:rPr>
        <w:t xml:space="preserve"> system, </w:t>
      </w:r>
      <w:r w:rsidR="0018468E">
        <w:rPr>
          <w:szCs w:val="24"/>
        </w:rPr>
        <w:t xml:space="preserve">there are </w:t>
      </w:r>
      <w:r w:rsidR="008F5DD5" w:rsidRPr="00462D52">
        <w:rPr>
          <w:szCs w:val="24"/>
        </w:rPr>
        <w:t xml:space="preserve">public schools </w:t>
      </w:r>
      <w:r w:rsidR="0018468E">
        <w:rPr>
          <w:szCs w:val="24"/>
        </w:rPr>
        <w:t xml:space="preserve">alongside </w:t>
      </w:r>
      <w:r w:rsidR="008F5DD5" w:rsidRPr="00462D52">
        <w:rPr>
          <w:szCs w:val="24"/>
        </w:rPr>
        <w:t xml:space="preserve">privatized ones run by churches and public </w:t>
      </w:r>
      <w:r w:rsidR="004E7654">
        <w:rPr>
          <w:szCs w:val="24"/>
        </w:rPr>
        <w:t>associations</w:t>
      </w:r>
      <w:r w:rsidR="008F5DD5" w:rsidRPr="00462D52">
        <w:rPr>
          <w:szCs w:val="24"/>
        </w:rPr>
        <w:t xml:space="preserve">. </w:t>
      </w:r>
      <w:r w:rsidR="004E7654">
        <w:rPr>
          <w:szCs w:val="24"/>
        </w:rPr>
        <w:t>The Jewish and the Arab education</w:t>
      </w:r>
      <w:r w:rsidR="005A1F1C">
        <w:rPr>
          <w:szCs w:val="24"/>
        </w:rPr>
        <w:t>al</w:t>
      </w:r>
      <w:r w:rsidR="004E7654">
        <w:rPr>
          <w:szCs w:val="24"/>
        </w:rPr>
        <w:t xml:space="preserve"> systems use </w:t>
      </w:r>
      <w:r w:rsidR="008F5DD5" w:rsidRPr="00462D52">
        <w:rPr>
          <w:szCs w:val="24"/>
        </w:rPr>
        <w:t>different language</w:t>
      </w:r>
      <w:r w:rsidR="004E7654">
        <w:rPr>
          <w:szCs w:val="24"/>
        </w:rPr>
        <w:t>s</w:t>
      </w:r>
      <w:r w:rsidR="008F5DD5" w:rsidRPr="00462D52">
        <w:rPr>
          <w:szCs w:val="24"/>
        </w:rPr>
        <w:t>—Hebrew and Arabic</w:t>
      </w:r>
      <w:r w:rsidR="004E7654">
        <w:rPr>
          <w:szCs w:val="24"/>
        </w:rPr>
        <w:t>, respectively</w:t>
      </w:r>
      <w:r w:rsidR="00602E84" w:rsidRPr="00462D52">
        <w:rPr>
          <w:szCs w:val="24"/>
        </w:rPr>
        <w:t>. Encounters between Jewish and Arab students are very uncommon (Golan-Agnon, 2006).</w:t>
      </w:r>
    </w:p>
    <w:p w14:paraId="79B7EAB5" w14:textId="77777777" w:rsidR="00F22A81" w:rsidRPr="00462D52" w:rsidRDefault="00F22A81" w:rsidP="00DB3AAE">
      <w:pPr>
        <w:pStyle w:val="PC"/>
        <w:keepNext/>
        <w:spacing w:before="240" w:line="360" w:lineRule="auto"/>
        <w:rPr>
          <w:b/>
          <w:bCs/>
          <w:szCs w:val="24"/>
        </w:rPr>
      </w:pPr>
      <w:r w:rsidRPr="00462D52">
        <w:rPr>
          <w:b/>
          <w:bCs/>
          <w:szCs w:val="24"/>
        </w:rPr>
        <w:t xml:space="preserve">Table 1: </w:t>
      </w:r>
      <w:r w:rsidR="002C1A1E" w:rsidRPr="00462D52">
        <w:rPr>
          <w:b/>
          <w:bCs/>
          <w:szCs w:val="24"/>
        </w:rPr>
        <w:t xml:space="preserve">Level of Studies among the </w:t>
      </w:r>
      <w:r w:rsidR="00C22937">
        <w:rPr>
          <w:b/>
          <w:bCs/>
          <w:szCs w:val="24"/>
        </w:rPr>
        <w:t>Palestinian</w:t>
      </w:r>
      <w:r w:rsidR="002C1A1E" w:rsidRPr="00462D52">
        <w:rPr>
          <w:b/>
          <w:bCs/>
          <w:szCs w:val="24"/>
        </w:rPr>
        <w:t xml:space="preserve"> Arab Population of Israel (Selected Years)</w:t>
      </w:r>
    </w:p>
    <w:p w14:paraId="1FB422C8" w14:textId="77777777" w:rsidR="002F1ED6" w:rsidRDefault="002F1ED6" w:rsidP="00DB3AAE">
      <w:pPr>
        <w:pStyle w:val="PC"/>
        <w:spacing w:line="360" w:lineRule="auto"/>
        <w:rPr>
          <w:b/>
          <w:bCs/>
          <w:szCs w:val="24"/>
        </w:rPr>
      </w:pPr>
    </w:p>
    <w:tbl>
      <w:tblPr>
        <w:tblStyle w:val="TableGrid"/>
        <w:tblW w:w="9230" w:type="dxa"/>
        <w:tblLook w:val="04A0" w:firstRow="1" w:lastRow="0" w:firstColumn="1" w:lastColumn="0" w:noHBand="0" w:noVBand="1"/>
      </w:tblPr>
      <w:tblGrid>
        <w:gridCol w:w="1177"/>
        <w:gridCol w:w="1541"/>
        <w:gridCol w:w="930"/>
        <w:gridCol w:w="930"/>
        <w:gridCol w:w="930"/>
        <w:gridCol w:w="931"/>
        <w:gridCol w:w="930"/>
        <w:gridCol w:w="930"/>
        <w:gridCol w:w="931"/>
      </w:tblGrid>
      <w:tr w:rsidR="00051FB9" w:rsidRPr="002F1ED6" w14:paraId="5419595B" w14:textId="77777777" w:rsidTr="00051FB9">
        <w:tc>
          <w:tcPr>
            <w:tcW w:w="2718" w:type="dxa"/>
            <w:gridSpan w:val="2"/>
            <w:shd w:val="pct12" w:color="auto" w:fill="auto"/>
          </w:tcPr>
          <w:p w14:paraId="5CA72467" w14:textId="77777777" w:rsidR="00051FB9" w:rsidRPr="002F1ED6" w:rsidRDefault="00051FB9" w:rsidP="00DB3AAE">
            <w:pPr>
              <w:pStyle w:val="PC"/>
              <w:keepNext/>
              <w:spacing w:line="360" w:lineRule="auto"/>
              <w:rPr>
                <w:b/>
                <w:bCs/>
                <w:szCs w:val="24"/>
              </w:rPr>
            </w:pPr>
            <w:r w:rsidRPr="002F1ED6">
              <w:rPr>
                <w:b/>
                <w:bCs/>
                <w:szCs w:val="24"/>
              </w:rPr>
              <w:t>Year</w:t>
            </w:r>
          </w:p>
        </w:tc>
        <w:tc>
          <w:tcPr>
            <w:tcW w:w="930" w:type="dxa"/>
            <w:vMerge w:val="restart"/>
            <w:shd w:val="pct12" w:color="auto" w:fill="auto"/>
          </w:tcPr>
          <w:p w14:paraId="132C63C7" w14:textId="77777777" w:rsidR="00051FB9" w:rsidRPr="00462D52" w:rsidRDefault="00051FB9" w:rsidP="00DB3AAE">
            <w:pPr>
              <w:keepNext/>
              <w:bidi w:val="0"/>
              <w:spacing w:line="360" w:lineRule="auto"/>
              <w:jc w:val="center"/>
              <w:rPr>
                <w:rFonts w:ascii="Traditional Arabic" w:hAnsi="Traditional Arabic" w:cs="David"/>
                <w:b/>
                <w:bCs/>
                <w:rtl/>
                <w:lang w:bidi="ar-JO"/>
              </w:rPr>
            </w:pPr>
            <w:r w:rsidRPr="00462D52">
              <w:rPr>
                <w:rFonts w:ascii="Traditional Arabic" w:hAnsi="Traditional Arabic" w:cs="David"/>
                <w:b/>
                <w:bCs/>
                <w:rtl/>
                <w:lang w:bidi="ar-JO"/>
              </w:rPr>
              <w:t>1961</w:t>
            </w:r>
          </w:p>
          <w:p w14:paraId="28FC9366" w14:textId="77777777" w:rsidR="00051FB9" w:rsidRPr="00462D52" w:rsidRDefault="00051FB9" w:rsidP="00DB3AAE">
            <w:pPr>
              <w:keepNext/>
              <w:bidi w:val="0"/>
              <w:spacing w:line="360" w:lineRule="auto"/>
              <w:jc w:val="center"/>
              <w:rPr>
                <w:rFonts w:ascii="Traditional Arabic" w:hAnsi="Traditional Arabic" w:cs="David"/>
                <w:b/>
                <w:bCs/>
                <w:rtl/>
              </w:rPr>
            </w:pPr>
            <w:r w:rsidRPr="00462D52">
              <w:rPr>
                <w:rFonts w:ascii="Traditional Arabic" w:hAnsi="Traditional Arabic" w:cs="David" w:hint="cs"/>
                <w:b/>
                <w:bCs/>
                <w:rtl/>
              </w:rPr>
              <w:t>%</w:t>
            </w:r>
          </w:p>
        </w:tc>
        <w:tc>
          <w:tcPr>
            <w:tcW w:w="930" w:type="dxa"/>
            <w:vMerge w:val="restart"/>
            <w:shd w:val="pct12" w:color="auto" w:fill="auto"/>
          </w:tcPr>
          <w:p w14:paraId="7CAF7C2E" w14:textId="77777777" w:rsidR="00051FB9" w:rsidRPr="00462D52" w:rsidRDefault="00051FB9" w:rsidP="00DB3AAE">
            <w:pPr>
              <w:keepNext/>
              <w:bidi w:val="0"/>
              <w:spacing w:line="360" w:lineRule="auto"/>
              <w:jc w:val="center"/>
              <w:rPr>
                <w:rFonts w:ascii="Traditional Arabic" w:hAnsi="Traditional Arabic" w:cs="David"/>
                <w:b/>
                <w:bCs/>
                <w:rtl/>
                <w:lang w:bidi="ar-JO"/>
              </w:rPr>
            </w:pPr>
            <w:r w:rsidRPr="00462D52">
              <w:rPr>
                <w:rFonts w:ascii="Traditional Arabic" w:hAnsi="Traditional Arabic" w:cs="David"/>
                <w:b/>
                <w:bCs/>
                <w:rtl/>
                <w:lang w:bidi="ar-JO"/>
              </w:rPr>
              <w:t>1975</w:t>
            </w:r>
          </w:p>
          <w:p w14:paraId="733BDF87" w14:textId="77777777" w:rsidR="00051FB9" w:rsidRPr="00462D52" w:rsidRDefault="00051FB9" w:rsidP="00DB3AAE">
            <w:pPr>
              <w:keepNext/>
              <w:bidi w:val="0"/>
              <w:spacing w:line="360" w:lineRule="auto"/>
              <w:jc w:val="center"/>
              <w:rPr>
                <w:rFonts w:ascii="Traditional Arabic" w:hAnsi="Traditional Arabic" w:cs="David"/>
                <w:b/>
                <w:bCs/>
                <w:rtl/>
                <w:lang w:bidi="ar-JO"/>
              </w:rPr>
            </w:pPr>
            <w:r w:rsidRPr="00462D52">
              <w:rPr>
                <w:rFonts w:ascii="Traditional Arabic" w:hAnsi="Traditional Arabic" w:cs="David" w:hint="cs"/>
                <w:b/>
                <w:bCs/>
                <w:rtl/>
              </w:rPr>
              <w:t>%</w:t>
            </w:r>
          </w:p>
        </w:tc>
        <w:tc>
          <w:tcPr>
            <w:tcW w:w="930" w:type="dxa"/>
            <w:vMerge w:val="restart"/>
            <w:shd w:val="pct12" w:color="auto" w:fill="auto"/>
          </w:tcPr>
          <w:p w14:paraId="5AFB30C2" w14:textId="77777777" w:rsidR="00051FB9" w:rsidRPr="00462D52" w:rsidRDefault="00051FB9" w:rsidP="00DB3AAE">
            <w:pPr>
              <w:keepNext/>
              <w:bidi w:val="0"/>
              <w:spacing w:line="360" w:lineRule="auto"/>
              <w:jc w:val="center"/>
              <w:rPr>
                <w:rFonts w:ascii="Traditional Arabic" w:hAnsi="Traditional Arabic" w:cs="David"/>
                <w:b/>
                <w:bCs/>
                <w:rtl/>
                <w:lang w:bidi="ar-JO"/>
              </w:rPr>
            </w:pPr>
            <w:r w:rsidRPr="00462D52">
              <w:rPr>
                <w:rFonts w:ascii="Traditional Arabic" w:hAnsi="Traditional Arabic" w:cs="David"/>
                <w:b/>
                <w:bCs/>
                <w:rtl/>
                <w:lang w:bidi="ar-JO"/>
              </w:rPr>
              <w:t>1985</w:t>
            </w:r>
          </w:p>
          <w:p w14:paraId="718A5FE9" w14:textId="77777777" w:rsidR="00051FB9" w:rsidRPr="00462D52" w:rsidRDefault="00051FB9" w:rsidP="00DB3AAE">
            <w:pPr>
              <w:keepNext/>
              <w:bidi w:val="0"/>
              <w:spacing w:line="360" w:lineRule="auto"/>
              <w:jc w:val="center"/>
              <w:rPr>
                <w:rFonts w:ascii="Traditional Arabic" w:hAnsi="Traditional Arabic" w:cs="David"/>
                <w:b/>
                <w:bCs/>
                <w:rtl/>
                <w:lang w:bidi="ar-JO"/>
              </w:rPr>
            </w:pPr>
            <w:r w:rsidRPr="00462D52">
              <w:rPr>
                <w:rFonts w:ascii="Traditional Arabic" w:hAnsi="Traditional Arabic" w:cs="David" w:hint="cs"/>
                <w:b/>
                <w:bCs/>
                <w:rtl/>
              </w:rPr>
              <w:t>%</w:t>
            </w:r>
          </w:p>
        </w:tc>
        <w:tc>
          <w:tcPr>
            <w:tcW w:w="931" w:type="dxa"/>
            <w:vMerge w:val="restart"/>
            <w:shd w:val="pct12" w:color="auto" w:fill="auto"/>
          </w:tcPr>
          <w:p w14:paraId="648E5AE3" w14:textId="77777777" w:rsidR="00051FB9" w:rsidRPr="00462D52" w:rsidRDefault="00051FB9" w:rsidP="00DB3AAE">
            <w:pPr>
              <w:keepNext/>
              <w:bidi w:val="0"/>
              <w:spacing w:line="360" w:lineRule="auto"/>
              <w:jc w:val="center"/>
              <w:rPr>
                <w:rFonts w:ascii="Traditional Arabic" w:hAnsi="Traditional Arabic" w:cs="David"/>
                <w:b/>
                <w:bCs/>
                <w:rtl/>
                <w:lang w:bidi="ar-JO"/>
              </w:rPr>
            </w:pPr>
            <w:r w:rsidRPr="00462D52">
              <w:rPr>
                <w:rFonts w:ascii="Traditional Arabic" w:hAnsi="Traditional Arabic" w:cs="David"/>
                <w:b/>
                <w:bCs/>
                <w:rtl/>
                <w:lang w:bidi="ar-JO"/>
              </w:rPr>
              <w:t>1994</w:t>
            </w:r>
          </w:p>
          <w:p w14:paraId="4441B060" w14:textId="77777777" w:rsidR="00051FB9" w:rsidRPr="00462D52" w:rsidRDefault="00051FB9" w:rsidP="00DB3AAE">
            <w:pPr>
              <w:keepNext/>
              <w:bidi w:val="0"/>
              <w:spacing w:line="360" w:lineRule="auto"/>
              <w:jc w:val="center"/>
              <w:rPr>
                <w:rFonts w:ascii="Traditional Arabic" w:hAnsi="Traditional Arabic" w:cs="David"/>
                <w:b/>
                <w:bCs/>
                <w:rtl/>
                <w:lang w:bidi="ar-JO"/>
              </w:rPr>
            </w:pPr>
            <w:r w:rsidRPr="00462D52">
              <w:rPr>
                <w:rFonts w:ascii="Traditional Arabic" w:hAnsi="Traditional Arabic" w:cs="David" w:hint="cs"/>
                <w:b/>
                <w:bCs/>
                <w:rtl/>
              </w:rPr>
              <w:t>%</w:t>
            </w:r>
          </w:p>
        </w:tc>
        <w:tc>
          <w:tcPr>
            <w:tcW w:w="930" w:type="dxa"/>
            <w:vMerge w:val="restart"/>
            <w:shd w:val="pct12" w:color="auto" w:fill="auto"/>
          </w:tcPr>
          <w:p w14:paraId="27181AA8" w14:textId="77777777" w:rsidR="00051FB9" w:rsidRPr="00462D52" w:rsidRDefault="00051FB9" w:rsidP="00DB3AAE">
            <w:pPr>
              <w:keepNext/>
              <w:bidi w:val="0"/>
              <w:spacing w:line="360" w:lineRule="auto"/>
              <w:jc w:val="center"/>
              <w:rPr>
                <w:rFonts w:ascii="Traditional Arabic" w:hAnsi="Traditional Arabic" w:cs="David"/>
                <w:b/>
                <w:bCs/>
                <w:rtl/>
                <w:lang w:bidi="ar-JO"/>
              </w:rPr>
            </w:pPr>
            <w:r w:rsidRPr="00462D52">
              <w:rPr>
                <w:rFonts w:ascii="Traditional Arabic" w:hAnsi="Traditional Arabic" w:cs="David"/>
                <w:b/>
                <w:bCs/>
                <w:rtl/>
                <w:lang w:bidi="ar-JO"/>
              </w:rPr>
              <w:t>2000</w:t>
            </w:r>
          </w:p>
          <w:p w14:paraId="62C37951" w14:textId="77777777" w:rsidR="00051FB9" w:rsidRPr="00462D52" w:rsidRDefault="00051FB9" w:rsidP="00DB3AAE">
            <w:pPr>
              <w:keepNext/>
              <w:bidi w:val="0"/>
              <w:spacing w:line="360" w:lineRule="auto"/>
              <w:jc w:val="center"/>
              <w:rPr>
                <w:rFonts w:ascii="Traditional Arabic" w:hAnsi="Traditional Arabic" w:cs="David"/>
                <w:b/>
                <w:bCs/>
                <w:rtl/>
                <w:lang w:bidi="ar-JO"/>
              </w:rPr>
            </w:pPr>
            <w:r w:rsidRPr="00462D52">
              <w:rPr>
                <w:rFonts w:ascii="Traditional Arabic" w:hAnsi="Traditional Arabic" w:cs="David" w:hint="cs"/>
                <w:b/>
                <w:bCs/>
                <w:rtl/>
              </w:rPr>
              <w:t>%</w:t>
            </w:r>
          </w:p>
        </w:tc>
        <w:tc>
          <w:tcPr>
            <w:tcW w:w="930" w:type="dxa"/>
            <w:vMerge w:val="restart"/>
            <w:shd w:val="pct12" w:color="auto" w:fill="auto"/>
          </w:tcPr>
          <w:p w14:paraId="001213E9" w14:textId="77777777" w:rsidR="00051FB9" w:rsidRPr="00462D52" w:rsidRDefault="00051FB9" w:rsidP="00DB3AAE">
            <w:pPr>
              <w:keepNext/>
              <w:bidi w:val="0"/>
              <w:spacing w:line="360" w:lineRule="auto"/>
              <w:jc w:val="center"/>
              <w:rPr>
                <w:rFonts w:ascii="Traditional Arabic" w:hAnsi="Traditional Arabic" w:cs="David"/>
                <w:b/>
                <w:bCs/>
                <w:rtl/>
                <w:lang w:bidi="ar-JO"/>
              </w:rPr>
            </w:pPr>
            <w:r w:rsidRPr="00462D52">
              <w:rPr>
                <w:rFonts w:ascii="Traditional Arabic" w:hAnsi="Traditional Arabic" w:cs="David"/>
                <w:b/>
                <w:bCs/>
                <w:rtl/>
                <w:lang w:bidi="ar-JO"/>
              </w:rPr>
              <w:t>20</w:t>
            </w:r>
            <w:r w:rsidRPr="00462D52">
              <w:rPr>
                <w:rFonts w:ascii="Traditional Arabic" w:hAnsi="Traditional Arabic" w:cs="David" w:hint="cs"/>
                <w:b/>
                <w:bCs/>
                <w:rtl/>
                <w:lang w:bidi="ar-JO"/>
              </w:rPr>
              <w:t>12</w:t>
            </w:r>
          </w:p>
          <w:p w14:paraId="5092924F" w14:textId="77777777" w:rsidR="00051FB9" w:rsidRPr="00462D52" w:rsidRDefault="00051FB9" w:rsidP="00DB3AAE">
            <w:pPr>
              <w:keepNext/>
              <w:bidi w:val="0"/>
              <w:spacing w:line="360" w:lineRule="auto"/>
              <w:jc w:val="center"/>
              <w:rPr>
                <w:rFonts w:ascii="Traditional Arabic" w:hAnsi="Traditional Arabic" w:cs="David"/>
                <w:b/>
                <w:bCs/>
                <w:rtl/>
                <w:lang w:bidi="ar-JO"/>
              </w:rPr>
            </w:pPr>
            <w:r w:rsidRPr="00462D52">
              <w:rPr>
                <w:rFonts w:ascii="Traditional Arabic" w:hAnsi="Traditional Arabic" w:cs="David" w:hint="cs"/>
                <w:b/>
                <w:bCs/>
                <w:rtl/>
              </w:rPr>
              <w:t>%</w:t>
            </w:r>
          </w:p>
        </w:tc>
        <w:tc>
          <w:tcPr>
            <w:tcW w:w="931" w:type="dxa"/>
            <w:vMerge w:val="restart"/>
            <w:shd w:val="pct12" w:color="auto" w:fill="auto"/>
          </w:tcPr>
          <w:p w14:paraId="2203B12D" w14:textId="77777777" w:rsidR="00051FB9" w:rsidRPr="00462D52" w:rsidRDefault="00051FB9" w:rsidP="00DB3AAE">
            <w:pPr>
              <w:keepNext/>
              <w:bidi w:val="0"/>
              <w:spacing w:line="360" w:lineRule="auto"/>
              <w:jc w:val="center"/>
              <w:rPr>
                <w:rFonts w:ascii="Traditional Arabic" w:hAnsi="Traditional Arabic" w:cs="David"/>
                <w:b/>
                <w:bCs/>
                <w:rtl/>
              </w:rPr>
            </w:pPr>
            <w:r w:rsidRPr="00462D52">
              <w:rPr>
                <w:rFonts w:ascii="Traditional Arabic" w:hAnsi="Traditional Arabic" w:cs="David" w:hint="cs"/>
                <w:b/>
                <w:bCs/>
                <w:rtl/>
              </w:rPr>
              <w:t>2018</w:t>
            </w:r>
          </w:p>
          <w:p w14:paraId="02B0CF9D" w14:textId="77777777" w:rsidR="00051FB9" w:rsidRPr="00462D52" w:rsidRDefault="00051FB9" w:rsidP="00DB3AAE">
            <w:pPr>
              <w:keepNext/>
              <w:bidi w:val="0"/>
              <w:spacing w:line="360" w:lineRule="auto"/>
              <w:jc w:val="center"/>
              <w:rPr>
                <w:rFonts w:ascii="Traditional Arabic" w:hAnsi="Traditional Arabic" w:cs="David"/>
                <w:b/>
                <w:bCs/>
                <w:rtl/>
              </w:rPr>
            </w:pPr>
            <w:r w:rsidRPr="00462D52">
              <w:rPr>
                <w:rFonts w:ascii="Traditional Arabic" w:hAnsi="Traditional Arabic" w:cs="David" w:hint="cs"/>
                <w:b/>
                <w:bCs/>
                <w:rtl/>
              </w:rPr>
              <w:t>%</w:t>
            </w:r>
          </w:p>
        </w:tc>
      </w:tr>
      <w:tr w:rsidR="00051FB9" w:rsidRPr="002F1ED6" w14:paraId="6895B2CF" w14:textId="77777777" w:rsidTr="00051FB9">
        <w:tc>
          <w:tcPr>
            <w:tcW w:w="1177" w:type="dxa"/>
          </w:tcPr>
          <w:p w14:paraId="6B85CF0D" w14:textId="77777777" w:rsidR="00051FB9" w:rsidRPr="00462D52" w:rsidRDefault="00051FB9" w:rsidP="00DB3AAE">
            <w:pPr>
              <w:keepNext/>
              <w:bidi w:val="0"/>
              <w:spacing w:line="360" w:lineRule="auto"/>
              <w:rPr>
                <w:rFonts w:ascii="Traditional Arabic" w:hAnsi="Traditional Arabic" w:cs="David"/>
                <w:b/>
                <w:bCs/>
                <w:rtl/>
                <w:lang w:bidi="ar-JO"/>
              </w:rPr>
            </w:pPr>
            <w:r>
              <w:rPr>
                <w:rFonts w:ascii="Traditional Arabic" w:hAnsi="Traditional Arabic" w:cs="David"/>
                <w:b/>
                <w:bCs/>
                <w:lang w:bidi="ar-JO"/>
              </w:rPr>
              <w:t>Years of schooling</w:t>
            </w:r>
          </w:p>
        </w:tc>
        <w:tc>
          <w:tcPr>
            <w:tcW w:w="1541" w:type="dxa"/>
          </w:tcPr>
          <w:p w14:paraId="07651226" w14:textId="77777777" w:rsidR="00051FB9" w:rsidRPr="00462D52" w:rsidRDefault="00051FB9" w:rsidP="00DB3AAE">
            <w:pPr>
              <w:keepNext/>
              <w:bidi w:val="0"/>
              <w:spacing w:line="360" w:lineRule="auto"/>
              <w:rPr>
                <w:rFonts w:ascii="Traditional Arabic" w:hAnsi="Traditional Arabic" w:cs="David"/>
                <w:b/>
                <w:bCs/>
                <w:rtl/>
                <w:lang w:bidi="ar-JO"/>
              </w:rPr>
            </w:pPr>
            <w:r>
              <w:rPr>
                <w:rFonts w:ascii="Traditional Arabic" w:hAnsi="Traditional Arabic" w:cs="David"/>
                <w:b/>
                <w:bCs/>
                <w:lang w:bidi="ar-JO"/>
              </w:rPr>
              <w:t>Type of attainment</w:t>
            </w:r>
          </w:p>
        </w:tc>
        <w:tc>
          <w:tcPr>
            <w:tcW w:w="930" w:type="dxa"/>
            <w:vMerge/>
          </w:tcPr>
          <w:p w14:paraId="4B75E8FC" w14:textId="77777777" w:rsidR="00051FB9" w:rsidRPr="00462D52" w:rsidRDefault="00051FB9" w:rsidP="00DB3AAE">
            <w:pPr>
              <w:keepNext/>
              <w:bidi w:val="0"/>
              <w:spacing w:line="360" w:lineRule="auto"/>
              <w:jc w:val="both"/>
              <w:rPr>
                <w:rFonts w:ascii="Traditional Arabic" w:hAnsi="Traditional Arabic" w:cs="David"/>
                <w:rtl/>
                <w:lang w:bidi="ar-JO"/>
              </w:rPr>
            </w:pPr>
          </w:p>
        </w:tc>
        <w:tc>
          <w:tcPr>
            <w:tcW w:w="930" w:type="dxa"/>
            <w:vMerge/>
          </w:tcPr>
          <w:p w14:paraId="0577F9B2" w14:textId="77777777" w:rsidR="00051FB9" w:rsidRPr="00462D52" w:rsidRDefault="00051FB9" w:rsidP="00DB3AAE">
            <w:pPr>
              <w:keepNext/>
              <w:tabs>
                <w:tab w:val="decimal" w:pos="386"/>
              </w:tabs>
              <w:bidi w:val="0"/>
              <w:spacing w:line="360" w:lineRule="auto"/>
              <w:jc w:val="both"/>
              <w:rPr>
                <w:rFonts w:ascii="Traditional Arabic" w:hAnsi="Traditional Arabic" w:cs="David"/>
                <w:rtl/>
                <w:lang w:bidi="ar-JO"/>
              </w:rPr>
            </w:pPr>
          </w:p>
        </w:tc>
        <w:tc>
          <w:tcPr>
            <w:tcW w:w="930" w:type="dxa"/>
            <w:vMerge/>
          </w:tcPr>
          <w:p w14:paraId="66B2D596" w14:textId="77777777" w:rsidR="00051FB9" w:rsidRPr="00462D52" w:rsidRDefault="00051FB9" w:rsidP="00DB3AAE">
            <w:pPr>
              <w:keepNext/>
              <w:tabs>
                <w:tab w:val="decimal" w:pos="386"/>
              </w:tabs>
              <w:bidi w:val="0"/>
              <w:spacing w:line="360" w:lineRule="auto"/>
              <w:jc w:val="both"/>
              <w:rPr>
                <w:rFonts w:ascii="Traditional Arabic" w:hAnsi="Traditional Arabic" w:cs="David"/>
                <w:rtl/>
                <w:lang w:bidi="ar-JO"/>
              </w:rPr>
            </w:pPr>
          </w:p>
        </w:tc>
        <w:tc>
          <w:tcPr>
            <w:tcW w:w="931" w:type="dxa"/>
            <w:vMerge/>
          </w:tcPr>
          <w:p w14:paraId="75B8D6F9" w14:textId="77777777" w:rsidR="00051FB9" w:rsidRPr="00462D52" w:rsidRDefault="00051FB9" w:rsidP="00DB3AAE">
            <w:pPr>
              <w:keepNext/>
              <w:tabs>
                <w:tab w:val="decimal" w:pos="386"/>
              </w:tabs>
              <w:bidi w:val="0"/>
              <w:spacing w:line="360" w:lineRule="auto"/>
              <w:jc w:val="both"/>
              <w:rPr>
                <w:rFonts w:ascii="Traditional Arabic" w:hAnsi="Traditional Arabic" w:cs="David"/>
                <w:rtl/>
                <w:lang w:bidi="ar-JO"/>
              </w:rPr>
            </w:pPr>
          </w:p>
        </w:tc>
        <w:tc>
          <w:tcPr>
            <w:tcW w:w="930" w:type="dxa"/>
            <w:vMerge/>
          </w:tcPr>
          <w:p w14:paraId="4F1BF57C" w14:textId="77777777" w:rsidR="00051FB9" w:rsidRPr="00462D52" w:rsidRDefault="00051FB9" w:rsidP="00DB3AAE">
            <w:pPr>
              <w:keepNext/>
              <w:tabs>
                <w:tab w:val="decimal" w:pos="386"/>
              </w:tabs>
              <w:bidi w:val="0"/>
              <w:spacing w:line="360" w:lineRule="auto"/>
              <w:jc w:val="both"/>
              <w:rPr>
                <w:rFonts w:ascii="Traditional Arabic" w:hAnsi="Traditional Arabic" w:cs="David"/>
                <w:rtl/>
                <w:lang w:bidi="ar-JO"/>
              </w:rPr>
            </w:pPr>
          </w:p>
        </w:tc>
        <w:tc>
          <w:tcPr>
            <w:tcW w:w="930" w:type="dxa"/>
            <w:vMerge/>
          </w:tcPr>
          <w:p w14:paraId="7EA56697" w14:textId="77777777" w:rsidR="00051FB9" w:rsidRPr="00462D52" w:rsidRDefault="00051FB9" w:rsidP="00DB3AAE">
            <w:pPr>
              <w:keepNext/>
              <w:tabs>
                <w:tab w:val="decimal" w:pos="386"/>
              </w:tabs>
              <w:bidi w:val="0"/>
              <w:spacing w:line="360" w:lineRule="auto"/>
              <w:jc w:val="both"/>
              <w:rPr>
                <w:rFonts w:ascii="Traditional Arabic" w:hAnsi="Traditional Arabic" w:cs="David"/>
                <w:rtl/>
                <w:lang w:bidi="ar-JO"/>
              </w:rPr>
            </w:pPr>
          </w:p>
        </w:tc>
        <w:tc>
          <w:tcPr>
            <w:tcW w:w="931" w:type="dxa"/>
            <w:vMerge/>
          </w:tcPr>
          <w:p w14:paraId="2A5DB92D" w14:textId="77777777" w:rsidR="00051FB9" w:rsidRPr="002F1ED6" w:rsidRDefault="00051FB9" w:rsidP="00DB3AAE">
            <w:pPr>
              <w:pStyle w:val="PC"/>
              <w:keepNext/>
              <w:tabs>
                <w:tab w:val="decimal" w:pos="386"/>
              </w:tabs>
              <w:spacing w:line="360" w:lineRule="auto"/>
              <w:rPr>
                <w:b/>
                <w:bCs/>
                <w:szCs w:val="24"/>
              </w:rPr>
            </w:pPr>
          </w:p>
        </w:tc>
      </w:tr>
      <w:tr w:rsidR="002F1ED6" w:rsidRPr="002F1ED6" w14:paraId="31BEA15D" w14:textId="77777777" w:rsidTr="00051FB9">
        <w:tc>
          <w:tcPr>
            <w:tcW w:w="1177" w:type="dxa"/>
          </w:tcPr>
          <w:p w14:paraId="51F9A9A2" w14:textId="77777777" w:rsidR="002F1ED6" w:rsidRPr="00462D52" w:rsidRDefault="002F1ED6" w:rsidP="00DB3AAE">
            <w:pPr>
              <w:keepNext/>
              <w:bidi w:val="0"/>
              <w:spacing w:line="360" w:lineRule="auto"/>
              <w:rPr>
                <w:rFonts w:ascii="Traditional Arabic" w:hAnsi="Traditional Arabic" w:cs="David"/>
                <w:b/>
                <w:bCs/>
                <w:rtl/>
                <w:lang w:bidi="ar-JO"/>
              </w:rPr>
            </w:pPr>
            <w:r>
              <w:rPr>
                <w:rFonts w:ascii="Traditional Arabic" w:hAnsi="Traditional Arabic" w:cs="David"/>
                <w:b/>
                <w:bCs/>
                <w:lang w:bidi="ar-JO"/>
              </w:rPr>
              <w:t>0</w:t>
            </w:r>
          </w:p>
        </w:tc>
        <w:tc>
          <w:tcPr>
            <w:tcW w:w="1541" w:type="dxa"/>
          </w:tcPr>
          <w:p w14:paraId="71ED7E0C" w14:textId="77777777" w:rsidR="002F1ED6" w:rsidRPr="00462D52" w:rsidRDefault="002F1ED6" w:rsidP="00DB3AAE">
            <w:pPr>
              <w:keepNext/>
              <w:bidi w:val="0"/>
              <w:spacing w:line="360" w:lineRule="auto"/>
              <w:rPr>
                <w:rFonts w:ascii="Traditional Arabic" w:hAnsi="Traditional Arabic" w:cs="David"/>
                <w:b/>
                <w:bCs/>
                <w:rtl/>
                <w:lang w:bidi="ar-JO"/>
              </w:rPr>
            </w:pPr>
            <w:r>
              <w:rPr>
                <w:rFonts w:ascii="Traditional Arabic" w:hAnsi="Traditional Arabic" w:cs="David"/>
                <w:b/>
                <w:bCs/>
                <w:lang w:bidi="ar-JO"/>
              </w:rPr>
              <w:t>No studies</w:t>
            </w:r>
          </w:p>
        </w:tc>
        <w:tc>
          <w:tcPr>
            <w:tcW w:w="930" w:type="dxa"/>
          </w:tcPr>
          <w:p w14:paraId="3F09762A" w14:textId="77777777" w:rsidR="002F1ED6" w:rsidRPr="00462D52" w:rsidRDefault="002F1ED6" w:rsidP="00DB3AAE">
            <w:pPr>
              <w:keepNext/>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49.5</w:t>
            </w:r>
          </w:p>
        </w:tc>
        <w:tc>
          <w:tcPr>
            <w:tcW w:w="930" w:type="dxa"/>
          </w:tcPr>
          <w:p w14:paraId="690700FF"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22.9</w:t>
            </w:r>
          </w:p>
        </w:tc>
        <w:tc>
          <w:tcPr>
            <w:tcW w:w="930" w:type="dxa"/>
          </w:tcPr>
          <w:p w14:paraId="4CBE2B60"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13.4</w:t>
            </w:r>
          </w:p>
        </w:tc>
        <w:tc>
          <w:tcPr>
            <w:tcW w:w="931" w:type="dxa"/>
          </w:tcPr>
          <w:p w14:paraId="3692DB91"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10.0</w:t>
            </w:r>
          </w:p>
        </w:tc>
        <w:tc>
          <w:tcPr>
            <w:tcW w:w="930" w:type="dxa"/>
          </w:tcPr>
          <w:p w14:paraId="3AFE0D69"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6.5</w:t>
            </w:r>
          </w:p>
        </w:tc>
        <w:tc>
          <w:tcPr>
            <w:tcW w:w="930" w:type="dxa"/>
          </w:tcPr>
          <w:p w14:paraId="3F5556C7"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6.2</w:t>
            </w:r>
          </w:p>
        </w:tc>
        <w:tc>
          <w:tcPr>
            <w:tcW w:w="931" w:type="dxa"/>
          </w:tcPr>
          <w:p w14:paraId="47EEDDC5" w14:textId="77777777" w:rsidR="002F1ED6" w:rsidRPr="002F1ED6" w:rsidRDefault="002F1ED6" w:rsidP="00DB3AAE">
            <w:pPr>
              <w:pStyle w:val="PC"/>
              <w:keepNext/>
              <w:tabs>
                <w:tab w:val="decimal" w:pos="386"/>
              </w:tabs>
              <w:spacing w:line="360" w:lineRule="auto"/>
              <w:rPr>
                <w:b/>
                <w:bCs/>
                <w:szCs w:val="24"/>
              </w:rPr>
            </w:pPr>
          </w:p>
        </w:tc>
      </w:tr>
      <w:tr w:rsidR="002F1ED6" w:rsidRPr="002F1ED6" w14:paraId="79A613D6" w14:textId="77777777" w:rsidTr="00051FB9">
        <w:tc>
          <w:tcPr>
            <w:tcW w:w="1177" w:type="dxa"/>
          </w:tcPr>
          <w:p w14:paraId="79413B9B" w14:textId="77777777" w:rsidR="002F1ED6" w:rsidRPr="00462D52" w:rsidRDefault="002F1ED6" w:rsidP="00DB3AAE">
            <w:pPr>
              <w:keepNext/>
              <w:bidi w:val="0"/>
              <w:spacing w:line="360" w:lineRule="auto"/>
              <w:rPr>
                <w:rFonts w:ascii="Traditional Arabic" w:hAnsi="Traditional Arabic" w:cs="David"/>
                <w:b/>
                <w:bCs/>
                <w:rtl/>
              </w:rPr>
            </w:pPr>
            <w:r>
              <w:rPr>
                <w:rFonts w:ascii="Traditional Arabic" w:hAnsi="Traditional Arabic" w:cs="David"/>
                <w:b/>
                <w:bCs/>
              </w:rPr>
              <w:t>1–8</w:t>
            </w:r>
          </w:p>
        </w:tc>
        <w:tc>
          <w:tcPr>
            <w:tcW w:w="1541" w:type="dxa"/>
          </w:tcPr>
          <w:p w14:paraId="5698ACCF" w14:textId="19FC75C2" w:rsidR="002F1ED6" w:rsidRPr="00462D52" w:rsidRDefault="005A1F1C" w:rsidP="00DB3AAE">
            <w:pPr>
              <w:keepNext/>
              <w:bidi w:val="0"/>
              <w:spacing w:line="360" w:lineRule="auto"/>
              <w:rPr>
                <w:rFonts w:ascii="Traditional Arabic" w:hAnsi="Traditional Arabic" w:cs="David"/>
                <w:b/>
                <w:bCs/>
                <w:rtl/>
              </w:rPr>
            </w:pPr>
            <w:r>
              <w:rPr>
                <w:rFonts w:ascii="Traditional Arabic" w:hAnsi="Traditional Arabic" w:cs="David"/>
                <w:b/>
                <w:bCs/>
              </w:rPr>
              <w:t>Completed</w:t>
            </w:r>
            <w:r w:rsidR="002F1ED6">
              <w:rPr>
                <w:rFonts w:ascii="Traditional Arabic" w:hAnsi="Traditional Arabic" w:cs="David"/>
                <w:b/>
                <w:bCs/>
              </w:rPr>
              <w:t xml:space="preserve"> primary and junior</w:t>
            </w:r>
            <w:r>
              <w:rPr>
                <w:rFonts w:ascii="Traditional Arabic" w:hAnsi="Traditional Arabic" w:cs="David"/>
                <w:b/>
                <w:bCs/>
              </w:rPr>
              <w:t xml:space="preserve"> </w:t>
            </w:r>
            <w:r w:rsidR="002F1ED6">
              <w:rPr>
                <w:rFonts w:ascii="Traditional Arabic" w:hAnsi="Traditional Arabic" w:cs="David"/>
                <w:b/>
                <w:bCs/>
              </w:rPr>
              <w:t>high</w:t>
            </w:r>
          </w:p>
        </w:tc>
        <w:tc>
          <w:tcPr>
            <w:tcW w:w="930" w:type="dxa"/>
          </w:tcPr>
          <w:p w14:paraId="3A2A52A6" w14:textId="77777777" w:rsidR="002F1ED6" w:rsidRPr="00462D52" w:rsidRDefault="002F1ED6" w:rsidP="00DB3AAE">
            <w:pPr>
              <w:keepNext/>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41.4</w:t>
            </w:r>
          </w:p>
        </w:tc>
        <w:tc>
          <w:tcPr>
            <w:tcW w:w="930" w:type="dxa"/>
          </w:tcPr>
          <w:p w14:paraId="04B16ECB"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50.9</w:t>
            </w:r>
          </w:p>
        </w:tc>
        <w:tc>
          <w:tcPr>
            <w:tcW w:w="930" w:type="dxa"/>
          </w:tcPr>
          <w:p w14:paraId="25F415F9"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39.7</w:t>
            </w:r>
          </w:p>
        </w:tc>
        <w:tc>
          <w:tcPr>
            <w:tcW w:w="931" w:type="dxa"/>
          </w:tcPr>
          <w:p w14:paraId="1FFBBC17"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31.0</w:t>
            </w:r>
          </w:p>
        </w:tc>
        <w:tc>
          <w:tcPr>
            <w:tcW w:w="930" w:type="dxa"/>
          </w:tcPr>
          <w:p w14:paraId="176B6E8A"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23.7</w:t>
            </w:r>
          </w:p>
        </w:tc>
        <w:tc>
          <w:tcPr>
            <w:tcW w:w="930" w:type="dxa"/>
          </w:tcPr>
          <w:p w14:paraId="0F7C4FBF"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21.3</w:t>
            </w:r>
          </w:p>
        </w:tc>
        <w:tc>
          <w:tcPr>
            <w:tcW w:w="931" w:type="dxa"/>
          </w:tcPr>
          <w:p w14:paraId="2F0BFAED" w14:textId="77777777" w:rsidR="002F1ED6" w:rsidRPr="002F1ED6" w:rsidRDefault="002F1ED6" w:rsidP="00DB3AAE">
            <w:pPr>
              <w:pStyle w:val="PC"/>
              <w:keepNext/>
              <w:tabs>
                <w:tab w:val="decimal" w:pos="386"/>
              </w:tabs>
              <w:spacing w:line="360" w:lineRule="auto"/>
              <w:rPr>
                <w:b/>
                <w:bCs/>
                <w:szCs w:val="24"/>
              </w:rPr>
            </w:pPr>
          </w:p>
        </w:tc>
      </w:tr>
      <w:tr w:rsidR="002F1ED6" w:rsidRPr="002F1ED6" w14:paraId="4C6B2066" w14:textId="77777777" w:rsidTr="00051FB9">
        <w:tc>
          <w:tcPr>
            <w:tcW w:w="1177" w:type="dxa"/>
          </w:tcPr>
          <w:p w14:paraId="7353EC5B" w14:textId="77777777" w:rsidR="002F1ED6" w:rsidRPr="00462D52" w:rsidRDefault="002F1ED6" w:rsidP="00DB3AAE">
            <w:pPr>
              <w:keepNext/>
              <w:bidi w:val="0"/>
              <w:spacing w:line="360" w:lineRule="auto"/>
              <w:rPr>
                <w:rFonts w:ascii="Traditional Arabic" w:hAnsi="Traditional Arabic" w:cs="David"/>
                <w:b/>
                <w:bCs/>
                <w:rtl/>
              </w:rPr>
            </w:pPr>
            <w:r>
              <w:rPr>
                <w:rFonts w:ascii="Traditional Arabic" w:hAnsi="Traditional Arabic" w:cs="David"/>
                <w:b/>
                <w:bCs/>
              </w:rPr>
              <w:t>9–12</w:t>
            </w:r>
          </w:p>
        </w:tc>
        <w:tc>
          <w:tcPr>
            <w:tcW w:w="1541" w:type="dxa"/>
          </w:tcPr>
          <w:p w14:paraId="759F4362" w14:textId="053E5977" w:rsidR="002F1ED6" w:rsidRPr="00462D52" w:rsidRDefault="005A1F1C" w:rsidP="00DB3AAE">
            <w:pPr>
              <w:keepNext/>
              <w:bidi w:val="0"/>
              <w:spacing w:line="360" w:lineRule="auto"/>
              <w:rPr>
                <w:rFonts w:ascii="Traditional Arabic" w:hAnsi="Traditional Arabic" w:cs="David"/>
                <w:b/>
                <w:bCs/>
                <w:rtl/>
              </w:rPr>
            </w:pPr>
            <w:r>
              <w:rPr>
                <w:rFonts w:ascii="Traditional Arabic" w:hAnsi="Traditional Arabic" w:cs="David"/>
                <w:b/>
                <w:bCs/>
              </w:rPr>
              <w:t>Completed high school</w:t>
            </w:r>
          </w:p>
        </w:tc>
        <w:tc>
          <w:tcPr>
            <w:tcW w:w="930" w:type="dxa"/>
          </w:tcPr>
          <w:p w14:paraId="79E90F31" w14:textId="77777777" w:rsidR="002F1ED6" w:rsidRPr="00462D52" w:rsidRDefault="002F1ED6" w:rsidP="00DB3AAE">
            <w:pPr>
              <w:keepNext/>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7.6</w:t>
            </w:r>
          </w:p>
        </w:tc>
        <w:tc>
          <w:tcPr>
            <w:tcW w:w="930" w:type="dxa"/>
          </w:tcPr>
          <w:p w14:paraId="7CF8D018"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21.7</w:t>
            </w:r>
          </w:p>
        </w:tc>
        <w:tc>
          <w:tcPr>
            <w:tcW w:w="930" w:type="dxa"/>
          </w:tcPr>
          <w:p w14:paraId="70542E50"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38.5</w:t>
            </w:r>
          </w:p>
        </w:tc>
        <w:tc>
          <w:tcPr>
            <w:tcW w:w="931" w:type="dxa"/>
          </w:tcPr>
          <w:p w14:paraId="6881AE2B"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46.2</w:t>
            </w:r>
          </w:p>
        </w:tc>
        <w:tc>
          <w:tcPr>
            <w:tcW w:w="930" w:type="dxa"/>
          </w:tcPr>
          <w:p w14:paraId="5203923E"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48.7</w:t>
            </w:r>
          </w:p>
        </w:tc>
        <w:tc>
          <w:tcPr>
            <w:tcW w:w="930" w:type="dxa"/>
          </w:tcPr>
          <w:p w14:paraId="6E0E4091"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53.3</w:t>
            </w:r>
          </w:p>
        </w:tc>
        <w:tc>
          <w:tcPr>
            <w:tcW w:w="931" w:type="dxa"/>
          </w:tcPr>
          <w:p w14:paraId="33CFF808" w14:textId="77777777" w:rsidR="002F1ED6" w:rsidRPr="002F1ED6" w:rsidRDefault="002F1ED6" w:rsidP="00DB3AAE">
            <w:pPr>
              <w:pStyle w:val="PC"/>
              <w:keepNext/>
              <w:tabs>
                <w:tab w:val="decimal" w:pos="386"/>
              </w:tabs>
              <w:spacing w:line="360" w:lineRule="auto"/>
              <w:rPr>
                <w:b/>
                <w:bCs/>
                <w:szCs w:val="24"/>
              </w:rPr>
            </w:pPr>
          </w:p>
        </w:tc>
      </w:tr>
      <w:tr w:rsidR="002F1ED6" w:rsidRPr="002F1ED6" w14:paraId="613C7FD2" w14:textId="77777777" w:rsidTr="00051FB9">
        <w:tc>
          <w:tcPr>
            <w:tcW w:w="1177" w:type="dxa"/>
          </w:tcPr>
          <w:p w14:paraId="44C6CC8F" w14:textId="77777777" w:rsidR="002F1ED6" w:rsidRPr="00462D52" w:rsidRDefault="002F1ED6" w:rsidP="00DB3AAE">
            <w:pPr>
              <w:keepNext/>
              <w:bidi w:val="0"/>
              <w:spacing w:line="360" w:lineRule="auto"/>
              <w:rPr>
                <w:rFonts w:ascii="Traditional Arabic" w:hAnsi="Traditional Arabic" w:cs="David"/>
                <w:b/>
                <w:bCs/>
                <w:rtl/>
              </w:rPr>
            </w:pPr>
            <w:r>
              <w:rPr>
                <w:rFonts w:ascii="Traditional Arabic" w:hAnsi="Traditional Arabic" w:cs="David"/>
                <w:b/>
                <w:bCs/>
              </w:rPr>
              <w:t>13+</w:t>
            </w:r>
          </w:p>
        </w:tc>
        <w:tc>
          <w:tcPr>
            <w:tcW w:w="1541" w:type="dxa"/>
          </w:tcPr>
          <w:p w14:paraId="19A26C2F" w14:textId="77777777" w:rsidR="002F1ED6" w:rsidRPr="00462D52" w:rsidRDefault="002F1ED6" w:rsidP="00DB3AAE">
            <w:pPr>
              <w:keepNext/>
              <w:bidi w:val="0"/>
              <w:spacing w:line="360" w:lineRule="auto"/>
              <w:rPr>
                <w:rFonts w:ascii="Traditional Arabic" w:hAnsi="Traditional Arabic" w:cs="David"/>
                <w:b/>
                <w:bCs/>
                <w:rtl/>
              </w:rPr>
            </w:pPr>
            <w:r>
              <w:rPr>
                <w:rFonts w:ascii="Traditional Arabic" w:hAnsi="Traditional Arabic" w:cs="David"/>
                <w:b/>
                <w:bCs/>
              </w:rPr>
              <w:t>Earned academic degree</w:t>
            </w:r>
          </w:p>
        </w:tc>
        <w:tc>
          <w:tcPr>
            <w:tcW w:w="930" w:type="dxa"/>
          </w:tcPr>
          <w:p w14:paraId="071CFF93" w14:textId="77777777" w:rsidR="002F1ED6" w:rsidRPr="00462D52" w:rsidRDefault="002F1ED6" w:rsidP="00DB3AAE">
            <w:pPr>
              <w:keepNext/>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1.5</w:t>
            </w:r>
          </w:p>
        </w:tc>
        <w:tc>
          <w:tcPr>
            <w:tcW w:w="930" w:type="dxa"/>
          </w:tcPr>
          <w:p w14:paraId="7E855C3A"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4.5</w:t>
            </w:r>
          </w:p>
        </w:tc>
        <w:tc>
          <w:tcPr>
            <w:tcW w:w="930" w:type="dxa"/>
          </w:tcPr>
          <w:p w14:paraId="5D301541"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8.4</w:t>
            </w:r>
          </w:p>
        </w:tc>
        <w:tc>
          <w:tcPr>
            <w:tcW w:w="931" w:type="dxa"/>
          </w:tcPr>
          <w:p w14:paraId="18AC45F1"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12.7</w:t>
            </w:r>
          </w:p>
        </w:tc>
        <w:tc>
          <w:tcPr>
            <w:tcW w:w="930" w:type="dxa"/>
          </w:tcPr>
          <w:p w14:paraId="2403F489"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21.1</w:t>
            </w:r>
          </w:p>
        </w:tc>
        <w:tc>
          <w:tcPr>
            <w:tcW w:w="930" w:type="dxa"/>
          </w:tcPr>
          <w:p w14:paraId="46C8F845"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hint="cs"/>
                <w:rtl/>
                <w:lang w:bidi="ar-JO"/>
              </w:rPr>
              <w:t>22</w:t>
            </w:r>
          </w:p>
        </w:tc>
        <w:tc>
          <w:tcPr>
            <w:tcW w:w="931" w:type="dxa"/>
          </w:tcPr>
          <w:p w14:paraId="26E95A5E" w14:textId="77777777" w:rsidR="002F1ED6" w:rsidRPr="002F1ED6" w:rsidRDefault="002F1ED6" w:rsidP="00DB3AAE">
            <w:pPr>
              <w:pStyle w:val="PC"/>
              <w:keepNext/>
              <w:tabs>
                <w:tab w:val="decimal" w:pos="386"/>
              </w:tabs>
              <w:spacing w:line="360" w:lineRule="auto"/>
              <w:rPr>
                <w:b/>
                <w:bCs/>
                <w:szCs w:val="24"/>
              </w:rPr>
            </w:pPr>
          </w:p>
        </w:tc>
      </w:tr>
      <w:tr w:rsidR="002F1ED6" w:rsidRPr="002F1ED6" w14:paraId="12026C6D" w14:textId="77777777" w:rsidTr="00051FB9">
        <w:tc>
          <w:tcPr>
            <w:tcW w:w="2718" w:type="dxa"/>
            <w:gridSpan w:val="2"/>
          </w:tcPr>
          <w:p w14:paraId="6900738D" w14:textId="77777777" w:rsidR="002F1ED6" w:rsidRDefault="002F1ED6" w:rsidP="00DB3AAE">
            <w:pPr>
              <w:keepNext/>
              <w:bidi w:val="0"/>
              <w:spacing w:line="360" w:lineRule="auto"/>
              <w:jc w:val="both"/>
              <w:rPr>
                <w:rFonts w:ascii="Traditional Arabic" w:hAnsi="Traditional Arabic" w:cs="David"/>
                <w:b/>
                <w:bCs/>
              </w:rPr>
            </w:pPr>
            <w:r>
              <w:rPr>
                <w:rFonts w:ascii="Traditional Arabic" w:hAnsi="Traditional Arabic" w:cs="David"/>
                <w:b/>
                <w:bCs/>
              </w:rPr>
              <w:t>Avg. years of schooling</w:t>
            </w:r>
          </w:p>
        </w:tc>
        <w:tc>
          <w:tcPr>
            <w:tcW w:w="930" w:type="dxa"/>
          </w:tcPr>
          <w:p w14:paraId="515DE760" w14:textId="77777777" w:rsidR="002F1ED6" w:rsidRPr="00462D52" w:rsidRDefault="002F1ED6" w:rsidP="00DB3AAE">
            <w:pPr>
              <w:keepNext/>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1.2</w:t>
            </w:r>
          </w:p>
        </w:tc>
        <w:tc>
          <w:tcPr>
            <w:tcW w:w="930" w:type="dxa"/>
          </w:tcPr>
          <w:p w14:paraId="1A823115"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6.5</w:t>
            </w:r>
          </w:p>
        </w:tc>
        <w:tc>
          <w:tcPr>
            <w:tcW w:w="930" w:type="dxa"/>
          </w:tcPr>
          <w:p w14:paraId="0FA1B8FD"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8.6</w:t>
            </w:r>
          </w:p>
        </w:tc>
        <w:tc>
          <w:tcPr>
            <w:tcW w:w="931" w:type="dxa"/>
          </w:tcPr>
          <w:p w14:paraId="4A428AE4"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10.0</w:t>
            </w:r>
          </w:p>
        </w:tc>
        <w:tc>
          <w:tcPr>
            <w:tcW w:w="930" w:type="dxa"/>
          </w:tcPr>
          <w:p w14:paraId="75D72384"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11.1</w:t>
            </w:r>
          </w:p>
        </w:tc>
        <w:tc>
          <w:tcPr>
            <w:tcW w:w="930" w:type="dxa"/>
          </w:tcPr>
          <w:p w14:paraId="597A8539" w14:textId="77777777" w:rsidR="002F1ED6" w:rsidRPr="00462D52" w:rsidRDefault="002F1ED6" w:rsidP="00DB3AAE">
            <w:pPr>
              <w:keepNext/>
              <w:tabs>
                <w:tab w:val="decimal" w:pos="386"/>
              </w:tabs>
              <w:bidi w:val="0"/>
              <w:spacing w:line="360" w:lineRule="auto"/>
              <w:jc w:val="both"/>
              <w:rPr>
                <w:rFonts w:ascii="Traditional Arabic" w:hAnsi="Traditional Arabic" w:cs="David"/>
                <w:rtl/>
                <w:lang w:bidi="ar-JO"/>
              </w:rPr>
            </w:pPr>
            <w:r w:rsidRPr="00462D52">
              <w:rPr>
                <w:rFonts w:ascii="Traditional Arabic" w:hAnsi="Traditional Arabic" w:cs="David"/>
                <w:rtl/>
                <w:lang w:bidi="ar-JO"/>
              </w:rPr>
              <w:t>11.3</w:t>
            </w:r>
          </w:p>
        </w:tc>
        <w:tc>
          <w:tcPr>
            <w:tcW w:w="931" w:type="dxa"/>
          </w:tcPr>
          <w:p w14:paraId="4C55C8BA" w14:textId="77777777" w:rsidR="002F1ED6" w:rsidRPr="002F1ED6" w:rsidRDefault="002F1ED6" w:rsidP="00DB3AAE">
            <w:pPr>
              <w:pStyle w:val="PC"/>
              <w:keepNext/>
              <w:tabs>
                <w:tab w:val="decimal" w:pos="386"/>
              </w:tabs>
              <w:spacing w:line="360" w:lineRule="auto"/>
              <w:rPr>
                <w:b/>
                <w:bCs/>
                <w:szCs w:val="24"/>
              </w:rPr>
            </w:pPr>
          </w:p>
        </w:tc>
      </w:tr>
    </w:tbl>
    <w:p w14:paraId="020657CF" w14:textId="77777777" w:rsidR="00690BBE" w:rsidRPr="00E74B0F" w:rsidRDefault="00690BBE" w:rsidP="00DB3AAE">
      <w:pPr>
        <w:pStyle w:val="PC"/>
        <w:spacing w:line="360" w:lineRule="auto"/>
        <w:rPr>
          <w:b/>
          <w:bCs/>
          <w:szCs w:val="24"/>
        </w:rPr>
      </w:pPr>
      <w:r w:rsidRPr="00E74B0F">
        <w:rPr>
          <w:b/>
          <w:bCs/>
          <w:szCs w:val="24"/>
        </w:rPr>
        <w:t>Source: ICBS, 2018</w:t>
      </w:r>
    </w:p>
    <w:p w14:paraId="48635B3E" w14:textId="77777777" w:rsidR="00690BBE" w:rsidRPr="00462D52" w:rsidRDefault="00690BBE" w:rsidP="00DB3AAE">
      <w:pPr>
        <w:pStyle w:val="PS"/>
        <w:spacing w:line="360" w:lineRule="auto"/>
        <w:rPr>
          <w:szCs w:val="24"/>
        </w:rPr>
      </w:pPr>
    </w:p>
    <w:p w14:paraId="26B03876" w14:textId="2ADA34DD" w:rsidR="00412041" w:rsidRPr="00462D52" w:rsidRDefault="00412041" w:rsidP="00DB3AAE">
      <w:pPr>
        <w:pStyle w:val="PS"/>
        <w:spacing w:line="360" w:lineRule="auto"/>
        <w:rPr>
          <w:szCs w:val="24"/>
          <w:lang w:bidi="he-IL"/>
        </w:rPr>
      </w:pPr>
      <w:r w:rsidRPr="00462D52">
        <w:rPr>
          <w:szCs w:val="24"/>
        </w:rPr>
        <w:t xml:space="preserve">The table above shows that </w:t>
      </w:r>
      <w:r w:rsidR="004B7F34" w:rsidRPr="00462D52">
        <w:rPr>
          <w:szCs w:val="24"/>
        </w:rPr>
        <w:t xml:space="preserve">the level of education in </w:t>
      </w:r>
      <w:r w:rsidR="004B7F34">
        <w:rPr>
          <w:szCs w:val="24"/>
        </w:rPr>
        <w:t>Israel</w:t>
      </w:r>
      <w:r w:rsidR="004B7F34" w:rsidRPr="00462D52">
        <w:rPr>
          <w:szCs w:val="24"/>
        </w:rPr>
        <w:t xml:space="preserve">’s Arab society </w:t>
      </w:r>
      <w:r w:rsidRPr="00462D52">
        <w:rPr>
          <w:szCs w:val="24"/>
        </w:rPr>
        <w:t xml:space="preserve">has been </w:t>
      </w:r>
      <w:proofErr w:type="gramStart"/>
      <w:r w:rsidR="004B7F34">
        <w:rPr>
          <w:szCs w:val="24"/>
        </w:rPr>
        <w:t>rising</w:t>
      </w:r>
      <w:proofErr w:type="gramEnd"/>
      <w:r w:rsidR="004B7F34">
        <w:rPr>
          <w:szCs w:val="24"/>
        </w:rPr>
        <w:t xml:space="preserve"> steadily and continually </w:t>
      </w:r>
      <w:r w:rsidR="004B7F34" w:rsidRPr="00462D52">
        <w:rPr>
          <w:szCs w:val="24"/>
        </w:rPr>
        <w:t>since 1948</w:t>
      </w:r>
      <w:r w:rsidRPr="00462D52">
        <w:rPr>
          <w:szCs w:val="24"/>
        </w:rPr>
        <w:t xml:space="preserve">. Nevertheless, the </w:t>
      </w:r>
      <w:r w:rsidR="005A1F1C">
        <w:rPr>
          <w:szCs w:val="24"/>
        </w:rPr>
        <w:t>achievements</w:t>
      </w:r>
      <w:r w:rsidRPr="00462D52">
        <w:rPr>
          <w:szCs w:val="24"/>
        </w:rPr>
        <w:t xml:space="preserve"> of the Arab </w:t>
      </w:r>
      <w:r w:rsidR="007C5F10">
        <w:rPr>
          <w:szCs w:val="24"/>
        </w:rPr>
        <w:t>educational system</w:t>
      </w:r>
      <w:r w:rsidRPr="00462D52">
        <w:rPr>
          <w:szCs w:val="24"/>
        </w:rPr>
        <w:t xml:space="preserve"> fall short of those of the Jewish system. The </w:t>
      </w:r>
      <w:r w:rsidR="004B7F34">
        <w:rPr>
          <w:szCs w:val="24"/>
        </w:rPr>
        <w:t xml:space="preserve">disparity persists </w:t>
      </w:r>
      <w:r w:rsidRPr="00462D52">
        <w:rPr>
          <w:szCs w:val="24"/>
        </w:rPr>
        <w:t xml:space="preserve">at all stages of </w:t>
      </w:r>
      <w:r w:rsidR="00C22937">
        <w:rPr>
          <w:szCs w:val="24"/>
        </w:rPr>
        <w:t>education</w:t>
      </w:r>
      <w:r w:rsidRPr="00462D52">
        <w:rPr>
          <w:szCs w:val="24"/>
        </w:rPr>
        <w:t xml:space="preserve"> and on all national and international exams. </w:t>
      </w:r>
      <w:r w:rsidR="00F12EA9">
        <w:rPr>
          <w:szCs w:val="24"/>
        </w:rPr>
        <w:t>I</w:t>
      </w:r>
      <w:r w:rsidRPr="00462D52">
        <w:rPr>
          <w:szCs w:val="24"/>
        </w:rPr>
        <w:t xml:space="preserve">n the </w:t>
      </w:r>
      <w:r w:rsidR="004B7F34">
        <w:rPr>
          <w:szCs w:val="24"/>
        </w:rPr>
        <w:t xml:space="preserve">national achievement </w:t>
      </w:r>
      <w:r w:rsidRPr="00462D52">
        <w:rPr>
          <w:szCs w:val="24"/>
        </w:rPr>
        <w:t xml:space="preserve">test for eighth grade, the average </w:t>
      </w:r>
      <w:r w:rsidRPr="00462D52">
        <w:rPr>
          <w:szCs w:val="24"/>
        </w:rPr>
        <w:lastRenderedPageBreak/>
        <w:t xml:space="preserve">score </w:t>
      </w:r>
      <w:r w:rsidR="004B7F34">
        <w:rPr>
          <w:szCs w:val="24"/>
        </w:rPr>
        <w:t>o</w:t>
      </w:r>
      <w:r w:rsidR="004B7F34" w:rsidRPr="00462D52">
        <w:rPr>
          <w:szCs w:val="24"/>
        </w:rPr>
        <w:t>n the mother</w:t>
      </w:r>
      <w:r w:rsidR="009B5B23">
        <w:rPr>
          <w:szCs w:val="24"/>
        </w:rPr>
        <w:t xml:space="preserve"> </w:t>
      </w:r>
      <w:r w:rsidR="004B7F34" w:rsidRPr="00462D52">
        <w:rPr>
          <w:szCs w:val="24"/>
        </w:rPr>
        <w:t xml:space="preserve">tongue test </w:t>
      </w:r>
      <w:r w:rsidR="004B7F34">
        <w:rPr>
          <w:szCs w:val="24"/>
        </w:rPr>
        <w:t xml:space="preserve">was </w:t>
      </w:r>
      <w:r w:rsidR="004B7F34" w:rsidRPr="00462D52">
        <w:rPr>
          <w:szCs w:val="24"/>
        </w:rPr>
        <w:t xml:space="preserve">66.2 </w:t>
      </w:r>
      <w:r w:rsidR="004B7F34">
        <w:rPr>
          <w:szCs w:val="24"/>
        </w:rPr>
        <w:t xml:space="preserve">among </w:t>
      </w:r>
      <w:r w:rsidRPr="00462D52">
        <w:rPr>
          <w:szCs w:val="24"/>
        </w:rPr>
        <w:t>Jewish students (</w:t>
      </w:r>
      <w:r w:rsidR="004B7F34">
        <w:rPr>
          <w:szCs w:val="24"/>
        </w:rPr>
        <w:t xml:space="preserve">in </w:t>
      </w:r>
      <w:r w:rsidRPr="00462D52">
        <w:rPr>
          <w:szCs w:val="24"/>
        </w:rPr>
        <w:t xml:space="preserve">Hebrew) </w:t>
      </w:r>
      <w:r w:rsidR="005A1F1C">
        <w:rPr>
          <w:szCs w:val="24"/>
        </w:rPr>
        <w:t>compared to</w:t>
      </w:r>
      <w:r w:rsidRPr="00462D52">
        <w:rPr>
          <w:szCs w:val="24"/>
        </w:rPr>
        <w:t xml:space="preserve"> 60.2 among Arab students (in Arabic). In English, the averages were 74.1 among Jewish students and 53.9 among their Arab peers. In science and technology,</w:t>
      </w:r>
      <w:r w:rsidRPr="00462D52">
        <w:rPr>
          <w:rFonts w:hint="cs"/>
          <w:szCs w:val="24"/>
          <w:rtl/>
          <w:lang w:bidi="he-IL"/>
        </w:rPr>
        <w:t xml:space="preserve"> </w:t>
      </w:r>
      <w:r w:rsidRPr="00462D52">
        <w:rPr>
          <w:szCs w:val="24"/>
          <w:lang w:bidi="he-IL"/>
        </w:rPr>
        <w:t>the</w:t>
      </w:r>
      <w:r w:rsidR="005A1F1C">
        <w:rPr>
          <w:szCs w:val="24"/>
          <w:lang w:bidi="he-IL"/>
        </w:rPr>
        <w:t xml:space="preserve"> average scores</w:t>
      </w:r>
      <w:r w:rsidRPr="00462D52">
        <w:rPr>
          <w:szCs w:val="24"/>
          <w:lang w:bidi="he-IL"/>
        </w:rPr>
        <w:t xml:space="preserve"> were 51.4 and 45.7, respectively. </w:t>
      </w:r>
      <w:r w:rsidR="004B7F34">
        <w:rPr>
          <w:szCs w:val="24"/>
          <w:lang w:bidi="he-IL"/>
        </w:rPr>
        <w:t>I</w:t>
      </w:r>
      <w:r w:rsidRPr="00462D52">
        <w:rPr>
          <w:szCs w:val="24"/>
          <w:lang w:bidi="he-IL"/>
        </w:rPr>
        <w:t xml:space="preserve">n mathematics, the gap was 14 points (Jewish students 60.5, Arab students 46.6) (ICBS, 2018). The disparity between the </w:t>
      </w:r>
      <w:r w:rsidR="005A1F1C">
        <w:rPr>
          <w:szCs w:val="24"/>
          <w:lang w:bidi="he-IL"/>
        </w:rPr>
        <w:t xml:space="preserve">Jewish and the Arab educational </w:t>
      </w:r>
      <w:r w:rsidRPr="00462D52">
        <w:rPr>
          <w:szCs w:val="24"/>
          <w:lang w:bidi="he-IL"/>
        </w:rPr>
        <w:t xml:space="preserve">systems </w:t>
      </w:r>
      <w:r w:rsidR="00F12EA9">
        <w:rPr>
          <w:szCs w:val="24"/>
          <w:lang w:bidi="he-IL"/>
        </w:rPr>
        <w:t xml:space="preserve">recurred </w:t>
      </w:r>
      <w:r w:rsidRPr="00462D52">
        <w:rPr>
          <w:szCs w:val="24"/>
          <w:lang w:bidi="he-IL"/>
        </w:rPr>
        <w:t xml:space="preserve">at the secondary level. In 2017, the percent </w:t>
      </w:r>
      <w:r w:rsidR="004B7F34">
        <w:rPr>
          <w:szCs w:val="24"/>
          <w:lang w:bidi="he-IL"/>
        </w:rPr>
        <w:t xml:space="preserve">of students </w:t>
      </w:r>
      <w:r w:rsidRPr="00462D52">
        <w:rPr>
          <w:szCs w:val="24"/>
          <w:lang w:bidi="he-IL"/>
        </w:rPr>
        <w:t xml:space="preserve">eligible for a matriculation certificate in Jewish schools was 79.5 percent, of whom 55.1 percent met the universities’ threshold requirements. In contrast, the </w:t>
      </w:r>
      <w:r w:rsidR="004B7F34">
        <w:rPr>
          <w:szCs w:val="24"/>
          <w:lang w:bidi="he-IL"/>
        </w:rPr>
        <w:t xml:space="preserve">corresponding </w:t>
      </w:r>
      <w:r w:rsidRPr="00462D52">
        <w:rPr>
          <w:szCs w:val="24"/>
          <w:lang w:bidi="he-IL"/>
        </w:rPr>
        <w:t>share in Arab schools</w:t>
      </w:r>
      <w:r w:rsidR="00D11C3A" w:rsidRPr="00462D52">
        <w:rPr>
          <w:szCs w:val="24"/>
          <w:lang w:bidi="he-IL"/>
        </w:rPr>
        <w:t xml:space="preserve"> was 64.2 percent, of whom 43.7 percent satisfied the universities’ threshold requirements (ICBS, 2018). Additional in</w:t>
      </w:r>
      <w:r w:rsidR="004B7F34">
        <w:rPr>
          <w:szCs w:val="24"/>
          <w:lang w:bidi="he-IL"/>
        </w:rPr>
        <w:t>e</w:t>
      </w:r>
      <w:r w:rsidR="00D11C3A" w:rsidRPr="00462D52">
        <w:rPr>
          <w:szCs w:val="24"/>
          <w:lang w:bidi="he-IL"/>
        </w:rPr>
        <w:t>qualitie</w:t>
      </w:r>
      <w:r w:rsidR="00F064D6" w:rsidRPr="00462D52">
        <w:rPr>
          <w:szCs w:val="24"/>
          <w:lang w:bidi="he-IL"/>
        </w:rPr>
        <w:t>s</w:t>
      </w:r>
      <w:r w:rsidR="00D11C3A" w:rsidRPr="00462D52">
        <w:rPr>
          <w:szCs w:val="24"/>
          <w:lang w:bidi="he-IL"/>
        </w:rPr>
        <w:t xml:space="preserve"> </w:t>
      </w:r>
      <w:r w:rsidR="00F064D6" w:rsidRPr="00462D52">
        <w:rPr>
          <w:szCs w:val="24"/>
          <w:lang w:bidi="he-IL"/>
        </w:rPr>
        <w:t xml:space="preserve">between the systems were </w:t>
      </w:r>
      <w:r w:rsidR="00D11C3A" w:rsidRPr="00462D52">
        <w:rPr>
          <w:szCs w:val="24"/>
          <w:lang w:bidi="he-IL"/>
        </w:rPr>
        <w:t xml:space="preserve">observed on the </w:t>
      </w:r>
      <w:r w:rsidR="005A1F1C">
        <w:rPr>
          <w:szCs w:val="24"/>
          <w:lang w:bidi="he-IL"/>
        </w:rPr>
        <w:t xml:space="preserve">national </w:t>
      </w:r>
      <w:r w:rsidR="00D11C3A" w:rsidRPr="00462D52">
        <w:rPr>
          <w:szCs w:val="24"/>
          <w:lang w:bidi="he-IL"/>
        </w:rPr>
        <w:t>psychometric exam</w:t>
      </w:r>
      <w:r w:rsidR="00F064D6" w:rsidRPr="00462D52">
        <w:rPr>
          <w:szCs w:val="24"/>
          <w:lang w:bidi="he-IL"/>
        </w:rPr>
        <w:t>;</w:t>
      </w:r>
      <w:r w:rsidR="00D11C3A" w:rsidRPr="00462D52">
        <w:rPr>
          <w:szCs w:val="24"/>
          <w:lang w:bidi="he-IL"/>
        </w:rPr>
        <w:t xml:space="preserve"> in 2017, the gap was estimated at around 100 points</w:t>
      </w:r>
      <w:r w:rsidR="00F064D6" w:rsidRPr="00462D52">
        <w:rPr>
          <w:szCs w:val="24"/>
          <w:lang w:bidi="he-IL"/>
        </w:rPr>
        <w:t xml:space="preserve"> (</w:t>
      </w:r>
      <w:r w:rsidR="00D11C3A" w:rsidRPr="00462D52">
        <w:rPr>
          <w:szCs w:val="24"/>
          <w:lang w:bidi="he-IL"/>
        </w:rPr>
        <w:t xml:space="preserve">580 </w:t>
      </w:r>
      <w:r w:rsidR="00F064D6" w:rsidRPr="00462D52">
        <w:rPr>
          <w:szCs w:val="24"/>
          <w:lang w:bidi="he-IL"/>
        </w:rPr>
        <w:t xml:space="preserve">vs. </w:t>
      </w:r>
      <w:r w:rsidR="00D11C3A" w:rsidRPr="00462D52">
        <w:rPr>
          <w:szCs w:val="24"/>
          <w:lang w:bidi="he-IL"/>
        </w:rPr>
        <w:t>488</w:t>
      </w:r>
      <w:r w:rsidR="00F064D6" w:rsidRPr="00462D52">
        <w:rPr>
          <w:szCs w:val="24"/>
          <w:lang w:bidi="he-IL"/>
        </w:rPr>
        <w:t>)</w:t>
      </w:r>
      <w:r w:rsidR="00D11C3A" w:rsidRPr="00462D52">
        <w:rPr>
          <w:szCs w:val="24"/>
          <w:lang w:bidi="he-IL"/>
        </w:rPr>
        <w:t xml:space="preserve"> in favor of the Jewish education</w:t>
      </w:r>
      <w:r w:rsidR="005A1F1C">
        <w:rPr>
          <w:szCs w:val="24"/>
          <w:lang w:bidi="he-IL"/>
        </w:rPr>
        <w:t>al</w:t>
      </w:r>
      <w:r w:rsidR="00D11C3A" w:rsidRPr="00462D52">
        <w:rPr>
          <w:szCs w:val="24"/>
          <w:lang w:bidi="he-IL"/>
        </w:rPr>
        <w:t xml:space="preserve"> system (National Center for Testing and Evaluation, 2017). As for academic studies, </w:t>
      </w:r>
      <w:r w:rsidR="004B7F34" w:rsidRPr="00462D52">
        <w:rPr>
          <w:szCs w:val="24"/>
          <w:lang w:bidi="he-IL"/>
        </w:rPr>
        <w:t xml:space="preserve">12.7 percent of </w:t>
      </w:r>
      <w:r w:rsidR="005A1F1C">
        <w:rPr>
          <w:szCs w:val="24"/>
          <w:lang w:bidi="he-IL"/>
        </w:rPr>
        <w:t>those holding a</w:t>
      </w:r>
      <w:r w:rsidR="004B7F34" w:rsidRPr="00462D52">
        <w:rPr>
          <w:szCs w:val="24"/>
          <w:lang w:bidi="he-IL"/>
        </w:rPr>
        <w:t xml:space="preserve"> university bachelor’s degree</w:t>
      </w:r>
      <w:r w:rsidR="004B7F34">
        <w:rPr>
          <w:szCs w:val="24"/>
          <w:lang w:bidi="he-IL"/>
        </w:rPr>
        <w:t>s are</w:t>
      </w:r>
      <w:r w:rsidR="004B7F34" w:rsidRPr="00462D52">
        <w:rPr>
          <w:szCs w:val="24"/>
          <w:lang w:bidi="he-IL"/>
        </w:rPr>
        <w:t xml:space="preserve"> </w:t>
      </w:r>
      <w:r w:rsidR="00D11C3A" w:rsidRPr="00462D52">
        <w:rPr>
          <w:szCs w:val="24"/>
          <w:lang w:bidi="he-IL"/>
        </w:rPr>
        <w:t>Arabs</w:t>
      </w:r>
      <w:r w:rsidR="004B7F34">
        <w:rPr>
          <w:szCs w:val="24"/>
          <w:lang w:bidi="he-IL"/>
        </w:rPr>
        <w:t>;</w:t>
      </w:r>
      <w:r w:rsidR="00D11C3A" w:rsidRPr="00462D52">
        <w:rPr>
          <w:szCs w:val="24"/>
          <w:lang w:bidi="he-IL"/>
        </w:rPr>
        <w:t xml:space="preserve"> 87.3 percent </w:t>
      </w:r>
      <w:r w:rsidR="004B7F34">
        <w:rPr>
          <w:szCs w:val="24"/>
          <w:lang w:bidi="he-IL"/>
        </w:rPr>
        <w:t xml:space="preserve">are </w:t>
      </w:r>
      <w:r w:rsidR="00D11C3A" w:rsidRPr="00462D52">
        <w:rPr>
          <w:szCs w:val="24"/>
          <w:lang w:bidi="he-IL"/>
        </w:rPr>
        <w:t xml:space="preserve">Jews. </w:t>
      </w:r>
      <w:r w:rsidR="004B7F34">
        <w:rPr>
          <w:szCs w:val="24"/>
          <w:lang w:bidi="he-IL"/>
        </w:rPr>
        <w:t xml:space="preserve">The gap </w:t>
      </w:r>
      <w:r w:rsidR="00D11C3A" w:rsidRPr="00462D52">
        <w:rPr>
          <w:szCs w:val="24"/>
          <w:lang w:bidi="he-IL"/>
        </w:rPr>
        <w:t>widen</w:t>
      </w:r>
      <w:r w:rsidR="004B7F34">
        <w:rPr>
          <w:szCs w:val="24"/>
          <w:lang w:bidi="he-IL"/>
        </w:rPr>
        <w:t>s</w:t>
      </w:r>
      <w:r w:rsidR="00D11C3A" w:rsidRPr="00462D52">
        <w:rPr>
          <w:szCs w:val="24"/>
          <w:lang w:bidi="he-IL"/>
        </w:rPr>
        <w:t xml:space="preserve"> at the </w:t>
      </w:r>
      <w:r w:rsidR="000F29AC">
        <w:rPr>
          <w:szCs w:val="24"/>
          <w:lang w:bidi="he-IL"/>
        </w:rPr>
        <w:t>m</w:t>
      </w:r>
      <w:r w:rsidR="00D11C3A" w:rsidRPr="00462D52">
        <w:rPr>
          <w:szCs w:val="24"/>
          <w:lang w:bidi="he-IL"/>
        </w:rPr>
        <w:t>aster’s level: 8.6 percent vs. 89.8 percent</w:t>
      </w:r>
      <w:r w:rsidR="005A1F1C">
        <w:rPr>
          <w:szCs w:val="24"/>
          <w:lang w:bidi="he-IL"/>
        </w:rPr>
        <w:t>, respectively</w:t>
      </w:r>
      <w:r w:rsidR="00D11C3A" w:rsidRPr="00462D52">
        <w:rPr>
          <w:szCs w:val="24"/>
          <w:lang w:bidi="he-IL"/>
        </w:rPr>
        <w:t xml:space="preserve">. And at the doctoral level, the </w:t>
      </w:r>
      <w:r w:rsidR="00216BEF" w:rsidRPr="00462D52">
        <w:rPr>
          <w:szCs w:val="24"/>
          <w:lang w:bidi="he-IL"/>
        </w:rPr>
        <w:t>representation</w:t>
      </w:r>
      <w:r w:rsidR="00D11C3A" w:rsidRPr="00462D52">
        <w:rPr>
          <w:szCs w:val="24"/>
          <w:lang w:bidi="he-IL"/>
        </w:rPr>
        <w:t xml:space="preserve"> of Arab</w:t>
      </w:r>
      <w:r w:rsidR="004B7F34">
        <w:rPr>
          <w:szCs w:val="24"/>
          <w:lang w:bidi="he-IL"/>
        </w:rPr>
        <w:t>s</w:t>
      </w:r>
      <w:r w:rsidR="00D11C3A" w:rsidRPr="00462D52">
        <w:rPr>
          <w:szCs w:val="24"/>
          <w:lang w:bidi="he-IL"/>
        </w:rPr>
        <w:t xml:space="preserve"> falls to 4</w:t>
      </w:r>
      <w:r w:rsidR="00F064D6" w:rsidRPr="00462D52">
        <w:rPr>
          <w:szCs w:val="24"/>
          <w:lang w:bidi="he-IL"/>
        </w:rPr>
        <w:t>.</w:t>
      </w:r>
      <w:r w:rsidR="00D11C3A" w:rsidRPr="00462D52">
        <w:rPr>
          <w:szCs w:val="24"/>
          <w:lang w:bidi="he-IL"/>
        </w:rPr>
        <w:t xml:space="preserve">1 </w:t>
      </w:r>
      <w:r w:rsidR="00F064D6" w:rsidRPr="00462D52">
        <w:rPr>
          <w:szCs w:val="24"/>
          <w:lang w:bidi="he-IL"/>
        </w:rPr>
        <w:t>p</w:t>
      </w:r>
      <w:r w:rsidR="00D11C3A" w:rsidRPr="00462D52">
        <w:rPr>
          <w:szCs w:val="24"/>
          <w:lang w:bidi="he-IL"/>
        </w:rPr>
        <w:t xml:space="preserve">ercent </w:t>
      </w:r>
      <w:r w:rsidR="005A1F1C">
        <w:rPr>
          <w:szCs w:val="24"/>
          <w:lang w:bidi="he-IL"/>
        </w:rPr>
        <w:t>compared to</w:t>
      </w:r>
      <w:r w:rsidR="00D11C3A" w:rsidRPr="00462D52">
        <w:rPr>
          <w:szCs w:val="24"/>
          <w:lang w:bidi="he-IL"/>
        </w:rPr>
        <w:t xml:space="preserve"> 95.9 percent Jews (ICBS, 2018).</w:t>
      </w:r>
    </w:p>
    <w:p w14:paraId="5172D6AA" w14:textId="59766D71" w:rsidR="00A959E5" w:rsidRPr="00462D52" w:rsidRDefault="00F064D6" w:rsidP="00DB3AAE">
      <w:pPr>
        <w:pStyle w:val="PS"/>
        <w:spacing w:line="360" w:lineRule="auto"/>
        <w:rPr>
          <w:szCs w:val="24"/>
          <w:lang w:bidi="he-IL"/>
        </w:rPr>
      </w:pPr>
      <w:r w:rsidRPr="00462D52">
        <w:rPr>
          <w:szCs w:val="24"/>
          <w:lang w:bidi="he-IL"/>
        </w:rPr>
        <w:t>The wide disparity be</w:t>
      </w:r>
      <w:r w:rsidR="004B7F34">
        <w:rPr>
          <w:szCs w:val="24"/>
          <w:lang w:bidi="he-IL"/>
        </w:rPr>
        <w:t>t</w:t>
      </w:r>
      <w:r w:rsidRPr="00462D52">
        <w:rPr>
          <w:szCs w:val="24"/>
          <w:lang w:bidi="he-IL"/>
        </w:rPr>
        <w:t xml:space="preserve">ween the </w:t>
      </w:r>
      <w:r w:rsidR="004B7F34">
        <w:rPr>
          <w:szCs w:val="24"/>
          <w:lang w:bidi="he-IL"/>
        </w:rPr>
        <w:t>A</w:t>
      </w:r>
      <w:r w:rsidRPr="00462D52">
        <w:rPr>
          <w:szCs w:val="24"/>
          <w:lang w:bidi="he-IL"/>
        </w:rPr>
        <w:t xml:space="preserve">rab and the Jewish </w:t>
      </w:r>
      <w:r w:rsidR="00C22937">
        <w:rPr>
          <w:szCs w:val="24"/>
          <w:lang w:bidi="he-IL"/>
        </w:rPr>
        <w:t>education</w:t>
      </w:r>
      <w:r w:rsidR="00303917">
        <w:rPr>
          <w:szCs w:val="24"/>
          <w:lang w:bidi="he-IL"/>
        </w:rPr>
        <w:t>al</w:t>
      </w:r>
      <w:r w:rsidRPr="00462D52">
        <w:rPr>
          <w:szCs w:val="24"/>
          <w:lang w:bidi="he-IL"/>
        </w:rPr>
        <w:t xml:space="preserve"> systems is </w:t>
      </w:r>
      <w:r w:rsidR="009B5B23">
        <w:rPr>
          <w:szCs w:val="24"/>
          <w:lang w:bidi="he-IL"/>
        </w:rPr>
        <w:t xml:space="preserve">certainly </w:t>
      </w:r>
      <w:r w:rsidRPr="00462D52">
        <w:rPr>
          <w:szCs w:val="24"/>
          <w:lang w:bidi="he-IL"/>
        </w:rPr>
        <w:t xml:space="preserve">related to the poor socioeconomic situation of the </w:t>
      </w:r>
      <w:r w:rsidR="00C22937">
        <w:rPr>
          <w:szCs w:val="24"/>
          <w:lang w:bidi="he-IL"/>
        </w:rPr>
        <w:t>Palestinian</w:t>
      </w:r>
      <w:r w:rsidRPr="00462D52">
        <w:rPr>
          <w:szCs w:val="24"/>
          <w:lang w:bidi="he-IL"/>
        </w:rPr>
        <w:t xml:space="preserve"> Arab population</w:t>
      </w:r>
      <w:r w:rsidR="00971FF0">
        <w:rPr>
          <w:szCs w:val="24"/>
          <w:lang w:bidi="he-IL"/>
        </w:rPr>
        <w:t>. Also responsible for this gap are</w:t>
      </w:r>
      <w:r w:rsidRPr="00462D52">
        <w:rPr>
          <w:szCs w:val="24"/>
          <w:lang w:bidi="he-IL"/>
        </w:rPr>
        <w:t xml:space="preserve"> changes in government </w:t>
      </w:r>
      <w:r w:rsidR="00C22937">
        <w:rPr>
          <w:szCs w:val="24"/>
          <w:lang w:bidi="he-IL"/>
        </w:rPr>
        <w:t>education</w:t>
      </w:r>
      <w:r w:rsidRPr="00462D52">
        <w:rPr>
          <w:szCs w:val="24"/>
          <w:lang w:bidi="he-IL"/>
        </w:rPr>
        <w:t xml:space="preserve"> policy that affect the </w:t>
      </w:r>
      <w:r w:rsidR="00C22937">
        <w:rPr>
          <w:szCs w:val="24"/>
          <w:lang w:bidi="he-IL"/>
        </w:rPr>
        <w:t>minority</w:t>
      </w:r>
      <w:r w:rsidRPr="00462D52">
        <w:rPr>
          <w:szCs w:val="24"/>
          <w:lang w:bidi="he-IL"/>
        </w:rPr>
        <w:t xml:space="preserve"> and its educational development</w:t>
      </w:r>
      <w:r w:rsidR="00971FF0">
        <w:rPr>
          <w:szCs w:val="24"/>
          <w:lang w:bidi="he-IL"/>
        </w:rPr>
        <w:t>, which are the focus of</w:t>
      </w:r>
      <w:r w:rsidRPr="00462D52">
        <w:rPr>
          <w:szCs w:val="24"/>
          <w:lang w:bidi="he-IL"/>
        </w:rPr>
        <w:t xml:space="preserve"> this study.</w:t>
      </w:r>
    </w:p>
    <w:p w14:paraId="3DA222C2" w14:textId="77777777" w:rsidR="00F064D6" w:rsidRPr="00462D52" w:rsidRDefault="00F064D6" w:rsidP="00DB3AAE">
      <w:pPr>
        <w:pStyle w:val="FH"/>
        <w:spacing w:line="360" w:lineRule="auto"/>
      </w:pPr>
      <w:r w:rsidRPr="00462D52">
        <w:t>Research Method</w:t>
      </w:r>
    </w:p>
    <w:p w14:paraId="101C2EA4" w14:textId="2F5161F7" w:rsidR="00F064D6" w:rsidRPr="00462D52" w:rsidRDefault="000F4846" w:rsidP="00DB3AAE">
      <w:pPr>
        <w:pStyle w:val="PC"/>
        <w:spacing w:line="360" w:lineRule="auto"/>
        <w:rPr>
          <w:szCs w:val="24"/>
        </w:rPr>
      </w:pPr>
      <w:r w:rsidRPr="00462D52">
        <w:rPr>
          <w:szCs w:val="24"/>
        </w:rPr>
        <w:t xml:space="preserve">This study </w:t>
      </w:r>
      <w:r w:rsidR="004B7F34">
        <w:rPr>
          <w:szCs w:val="24"/>
        </w:rPr>
        <w:t xml:space="preserve">uses a </w:t>
      </w:r>
      <w:r w:rsidRPr="00462D52">
        <w:rPr>
          <w:szCs w:val="24"/>
        </w:rPr>
        <w:t>phenomenological qualitative methodology (Douglas Lee &amp; Tyson, 2006)</w:t>
      </w:r>
      <w:r w:rsidR="004B7F34">
        <w:rPr>
          <w:szCs w:val="24"/>
        </w:rPr>
        <w:t xml:space="preserve"> to analyze</w:t>
      </w:r>
      <w:r w:rsidRPr="00462D52">
        <w:rPr>
          <w:szCs w:val="24"/>
        </w:rPr>
        <w:t xml:space="preserve"> changes </w:t>
      </w:r>
      <w:r w:rsidR="004B7F34">
        <w:rPr>
          <w:szCs w:val="24"/>
        </w:rPr>
        <w:t xml:space="preserve">over a seventy-year period </w:t>
      </w:r>
      <w:r w:rsidRPr="00462D52">
        <w:rPr>
          <w:szCs w:val="24"/>
        </w:rPr>
        <w:t xml:space="preserve">in Israeli governments’ </w:t>
      </w:r>
      <w:r w:rsidR="00C22937">
        <w:rPr>
          <w:szCs w:val="24"/>
        </w:rPr>
        <w:t>education</w:t>
      </w:r>
      <w:r w:rsidRPr="00462D52">
        <w:rPr>
          <w:szCs w:val="24"/>
        </w:rPr>
        <w:t xml:space="preserve">al policies toward the </w:t>
      </w:r>
      <w:r w:rsidR="00C22937">
        <w:rPr>
          <w:szCs w:val="24"/>
        </w:rPr>
        <w:t>Palestinian</w:t>
      </w:r>
      <w:r w:rsidR="00E03D27">
        <w:rPr>
          <w:rFonts w:hint="cs"/>
          <w:szCs w:val="24"/>
          <w:rtl/>
          <w:lang w:bidi="he-IL"/>
        </w:rPr>
        <w:t xml:space="preserve"> </w:t>
      </w:r>
      <w:r w:rsidR="00E03D27">
        <w:rPr>
          <w:szCs w:val="24"/>
          <w:lang w:bidi="he-IL"/>
        </w:rPr>
        <w:t>Arab</w:t>
      </w:r>
      <w:r w:rsidR="00857182">
        <w:rPr>
          <w:szCs w:val="24"/>
          <w:lang w:bidi="he-IL"/>
        </w:rPr>
        <w:t>s</w:t>
      </w:r>
      <w:r w:rsidRPr="00462D52">
        <w:rPr>
          <w:szCs w:val="24"/>
        </w:rPr>
        <w:t xml:space="preserve">. This is enough time to evaluate the </w:t>
      </w:r>
      <w:r w:rsidR="00C22937">
        <w:rPr>
          <w:szCs w:val="24"/>
        </w:rPr>
        <w:t>education</w:t>
      </w:r>
      <w:r w:rsidRPr="00462D52">
        <w:rPr>
          <w:szCs w:val="24"/>
        </w:rPr>
        <w:t xml:space="preserve">al reforms that </w:t>
      </w:r>
      <w:r w:rsidR="00971FF0">
        <w:rPr>
          <w:szCs w:val="24"/>
        </w:rPr>
        <w:t>sought</w:t>
      </w:r>
      <w:r w:rsidR="00AC5D82">
        <w:rPr>
          <w:szCs w:val="24"/>
        </w:rPr>
        <w:t xml:space="preserve"> to introduce </w:t>
      </w:r>
      <w:r w:rsidR="006B0E21" w:rsidRPr="00462D52">
        <w:rPr>
          <w:szCs w:val="24"/>
        </w:rPr>
        <w:t xml:space="preserve">fundamental organizational changes or eliminate manifestations of discrimination and social </w:t>
      </w:r>
      <w:proofErr w:type="spellStart"/>
      <w:r w:rsidR="006B0E21" w:rsidRPr="00462D52">
        <w:rPr>
          <w:szCs w:val="24"/>
        </w:rPr>
        <w:t>underprivileg</w:t>
      </w:r>
      <w:r w:rsidR="004B7F34">
        <w:rPr>
          <w:szCs w:val="24"/>
        </w:rPr>
        <w:t>e</w:t>
      </w:r>
      <w:proofErr w:type="spellEnd"/>
      <w:r w:rsidR="006B0E21" w:rsidRPr="00462D52">
        <w:rPr>
          <w:szCs w:val="24"/>
        </w:rPr>
        <w:t>. Evaluation of the implications of th</w:t>
      </w:r>
      <w:r w:rsidR="004B7F34">
        <w:rPr>
          <w:szCs w:val="24"/>
        </w:rPr>
        <w:t>e</w:t>
      </w:r>
      <w:r w:rsidR="006B0E21" w:rsidRPr="00462D52">
        <w:rPr>
          <w:szCs w:val="24"/>
        </w:rPr>
        <w:t>se reforms may take a long time—a generation or more (</w:t>
      </w:r>
      <w:r w:rsidR="009F4C25">
        <w:rPr>
          <w:szCs w:val="24"/>
        </w:rPr>
        <w:t>Tyack and Cuban</w:t>
      </w:r>
      <w:r w:rsidR="006B0E21" w:rsidRPr="00462D52">
        <w:rPr>
          <w:szCs w:val="24"/>
        </w:rPr>
        <w:t>, 1995).</w:t>
      </w:r>
    </w:p>
    <w:p w14:paraId="24360BF7" w14:textId="5F1E018E" w:rsidR="006B0E21" w:rsidRPr="00462D52" w:rsidRDefault="006B0E21" w:rsidP="00DB3AAE">
      <w:pPr>
        <w:pStyle w:val="PS"/>
        <w:spacing w:line="360" w:lineRule="auto"/>
        <w:rPr>
          <w:szCs w:val="24"/>
        </w:rPr>
      </w:pPr>
      <w:r w:rsidRPr="00462D52">
        <w:rPr>
          <w:szCs w:val="24"/>
        </w:rPr>
        <w:t xml:space="preserve">To identify directions </w:t>
      </w:r>
      <w:r w:rsidR="00C7281C">
        <w:rPr>
          <w:szCs w:val="24"/>
        </w:rPr>
        <w:t xml:space="preserve">of action </w:t>
      </w:r>
      <w:r w:rsidRPr="00462D52">
        <w:rPr>
          <w:szCs w:val="24"/>
        </w:rPr>
        <w:t xml:space="preserve">and main guidelines that the state </w:t>
      </w:r>
      <w:r w:rsidR="00C7281C">
        <w:rPr>
          <w:szCs w:val="24"/>
        </w:rPr>
        <w:t xml:space="preserve">bears in mind </w:t>
      </w:r>
      <w:r w:rsidRPr="00462D52">
        <w:rPr>
          <w:szCs w:val="24"/>
        </w:rPr>
        <w:t xml:space="preserve">when it makes policy toward Arab </w:t>
      </w:r>
      <w:r w:rsidR="00C22937">
        <w:rPr>
          <w:szCs w:val="24"/>
        </w:rPr>
        <w:t>education</w:t>
      </w:r>
      <w:r w:rsidRPr="00462D52">
        <w:rPr>
          <w:szCs w:val="24"/>
        </w:rPr>
        <w:t xml:space="preserve">, </w:t>
      </w:r>
      <w:r w:rsidR="007F6E13">
        <w:rPr>
          <w:szCs w:val="24"/>
        </w:rPr>
        <w:t xml:space="preserve">a review was carried out of </w:t>
      </w:r>
      <w:r w:rsidRPr="00462D52">
        <w:rPr>
          <w:szCs w:val="24"/>
        </w:rPr>
        <w:t xml:space="preserve">books and documents published by the Israel Ministry of Education </w:t>
      </w:r>
      <w:r w:rsidR="00C7281C">
        <w:rPr>
          <w:szCs w:val="24"/>
        </w:rPr>
        <w:t xml:space="preserve">since </w:t>
      </w:r>
      <w:r w:rsidRPr="00462D52">
        <w:rPr>
          <w:szCs w:val="24"/>
        </w:rPr>
        <w:t xml:space="preserve">1948, when the state was established, </w:t>
      </w:r>
      <w:r w:rsidR="00C7281C">
        <w:rPr>
          <w:szCs w:val="24"/>
        </w:rPr>
        <w:t xml:space="preserve">along with </w:t>
      </w:r>
      <w:r w:rsidRPr="00462D52">
        <w:rPr>
          <w:szCs w:val="24"/>
        </w:rPr>
        <w:t xml:space="preserve">studies about the </w:t>
      </w:r>
      <w:r w:rsidR="00C22937">
        <w:rPr>
          <w:szCs w:val="24"/>
        </w:rPr>
        <w:t>Israel</w:t>
      </w:r>
      <w:r w:rsidRPr="00462D52">
        <w:rPr>
          <w:szCs w:val="24"/>
        </w:rPr>
        <w:t xml:space="preserve">i </w:t>
      </w:r>
      <w:r w:rsidR="007C5F10">
        <w:rPr>
          <w:szCs w:val="24"/>
        </w:rPr>
        <w:t>educational system</w:t>
      </w:r>
      <w:r w:rsidRPr="00462D52">
        <w:rPr>
          <w:szCs w:val="24"/>
        </w:rPr>
        <w:t>.</w:t>
      </w:r>
    </w:p>
    <w:p w14:paraId="4875DA06" w14:textId="5AD8E39E" w:rsidR="006B0E21" w:rsidRPr="00462D52" w:rsidRDefault="00C7281C" w:rsidP="00DB3AAE">
      <w:pPr>
        <w:pStyle w:val="PS"/>
        <w:spacing w:line="360" w:lineRule="auto"/>
        <w:rPr>
          <w:szCs w:val="24"/>
        </w:rPr>
      </w:pPr>
      <w:r>
        <w:rPr>
          <w:szCs w:val="24"/>
        </w:rPr>
        <w:t>T</w:t>
      </w:r>
      <w:r w:rsidRPr="00462D52">
        <w:rPr>
          <w:szCs w:val="24"/>
        </w:rPr>
        <w:t xml:space="preserve">he qualitative research method </w:t>
      </w:r>
      <w:r>
        <w:rPr>
          <w:szCs w:val="24"/>
        </w:rPr>
        <w:t>was easily adopted due to t</w:t>
      </w:r>
      <w:r w:rsidR="000615D6" w:rsidRPr="00462D52">
        <w:rPr>
          <w:szCs w:val="24"/>
        </w:rPr>
        <w:t xml:space="preserve">he declarative rhetorical </w:t>
      </w:r>
      <w:r>
        <w:rPr>
          <w:szCs w:val="24"/>
        </w:rPr>
        <w:t xml:space="preserve">characteristics </w:t>
      </w:r>
      <w:r w:rsidR="000615D6" w:rsidRPr="00462D52">
        <w:rPr>
          <w:szCs w:val="24"/>
        </w:rPr>
        <w:t xml:space="preserve">of the </w:t>
      </w:r>
      <w:r w:rsidR="00C22937">
        <w:rPr>
          <w:szCs w:val="24"/>
        </w:rPr>
        <w:t>education</w:t>
      </w:r>
      <w:r w:rsidR="000615D6" w:rsidRPr="00462D52">
        <w:rPr>
          <w:szCs w:val="24"/>
        </w:rPr>
        <w:t xml:space="preserve"> </w:t>
      </w:r>
      <w:r w:rsidR="00D66B7B" w:rsidRPr="00462D52">
        <w:rPr>
          <w:szCs w:val="24"/>
        </w:rPr>
        <w:t xml:space="preserve">policies and reforms </w:t>
      </w:r>
      <w:r>
        <w:rPr>
          <w:szCs w:val="24"/>
        </w:rPr>
        <w:t>in question</w:t>
      </w:r>
      <w:r w:rsidR="00D66B7B" w:rsidRPr="00462D52">
        <w:rPr>
          <w:szCs w:val="24"/>
        </w:rPr>
        <w:t xml:space="preserve">. This is because these domains usually </w:t>
      </w:r>
      <w:r>
        <w:rPr>
          <w:szCs w:val="24"/>
        </w:rPr>
        <w:t xml:space="preserve">operate </w:t>
      </w:r>
      <w:r w:rsidR="00D66B7B" w:rsidRPr="00462D52">
        <w:rPr>
          <w:szCs w:val="24"/>
        </w:rPr>
        <w:t>at different levels and maintain complex relations</w:t>
      </w:r>
      <w:r>
        <w:rPr>
          <w:szCs w:val="24"/>
        </w:rPr>
        <w:t xml:space="preserve"> of</w:t>
      </w:r>
      <w:r w:rsidRPr="00C7281C">
        <w:rPr>
          <w:szCs w:val="24"/>
        </w:rPr>
        <w:t xml:space="preserve"> </w:t>
      </w:r>
      <w:r w:rsidRPr="00462D52">
        <w:rPr>
          <w:szCs w:val="24"/>
        </w:rPr>
        <w:t>dependency</w:t>
      </w:r>
      <w:r w:rsidR="00D66B7B" w:rsidRPr="00462D52">
        <w:rPr>
          <w:szCs w:val="24"/>
        </w:rPr>
        <w:t xml:space="preserve">. </w:t>
      </w:r>
      <w:r>
        <w:rPr>
          <w:szCs w:val="24"/>
        </w:rPr>
        <w:t xml:space="preserve">When </w:t>
      </w:r>
      <w:r w:rsidR="00D66B7B" w:rsidRPr="00462D52">
        <w:rPr>
          <w:szCs w:val="24"/>
        </w:rPr>
        <w:t xml:space="preserve">a critical </w:t>
      </w:r>
      <w:r w:rsidR="00783968" w:rsidRPr="00462D52">
        <w:rPr>
          <w:szCs w:val="24"/>
        </w:rPr>
        <w:lastRenderedPageBreak/>
        <w:t>commentary about certain phenomena</w:t>
      </w:r>
      <w:r>
        <w:rPr>
          <w:szCs w:val="24"/>
        </w:rPr>
        <w:t xml:space="preserve"> is written,</w:t>
      </w:r>
      <w:r w:rsidRPr="00C7281C">
        <w:rPr>
          <w:szCs w:val="24"/>
        </w:rPr>
        <w:t xml:space="preserve"> </w:t>
      </w:r>
      <w:r>
        <w:rPr>
          <w:szCs w:val="24"/>
        </w:rPr>
        <w:t>f</w:t>
      </w:r>
      <w:r w:rsidRPr="00462D52">
        <w:rPr>
          <w:szCs w:val="24"/>
        </w:rPr>
        <w:t xml:space="preserve">or example, </w:t>
      </w:r>
      <w:r>
        <w:rPr>
          <w:szCs w:val="24"/>
        </w:rPr>
        <w:t xml:space="preserve">one may </w:t>
      </w:r>
      <w:r w:rsidR="00783968" w:rsidRPr="00462D52">
        <w:rPr>
          <w:szCs w:val="24"/>
        </w:rPr>
        <w:t xml:space="preserve">detect and explain a policy that is supposed to follow </w:t>
      </w:r>
      <w:r w:rsidR="00AC5D82">
        <w:rPr>
          <w:szCs w:val="24"/>
        </w:rPr>
        <w:t xml:space="preserve">along </w:t>
      </w:r>
      <w:r w:rsidR="00783968" w:rsidRPr="00462D52">
        <w:rPr>
          <w:szCs w:val="24"/>
        </w:rPr>
        <w:t xml:space="preserve">a linear path, such as </w:t>
      </w:r>
      <w:r>
        <w:rPr>
          <w:szCs w:val="24"/>
        </w:rPr>
        <w:t xml:space="preserve">a </w:t>
      </w:r>
      <w:r w:rsidR="00783968" w:rsidRPr="00462D52">
        <w:rPr>
          <w:szCs w:val="24"/>
        </w:rPr>
        <w:t>national</w:t>
      </w:r>
      <w:r>
        <w:rPr>
          <w:szCs w:val="24"/>
        </w:rPr>
        <w:t>-level</w:t>
      </w:r>
      <w:r w:rsidR="00783968" w:rsidRPr="00462D52">
        <w:rPr>
          <w:szCs w:val="24"/>
        </w:rPr>
        <w:t xml:space="preserve"> reform</w:t>
      </w:r>
      <w:r w:rsidR="00AC5D82">
        <w:rPr>
          <w:szCs w:val="24"/>
        </w:rPr>
        <w:t>. It the</w:t>
      </w:r>
      <w:r w:rsidR="008E0431">
        <w:rPr>
          <w:szCs w:val="24"/>
        </w:rPr>
        <w:t>n</w:t>
      </w:r>
      <w:r w:rsidR="00AC5D82">
        <w:rPr>
          <w:szCs w:val="24"/>
        </w:rPr>
        <w:t xml:space="preserve"> becomes possible to </w:t>
      </w:r>
      <w:r w:rsidR="00783968" w:rsidRPr="00462D52">
        <w:rPr>
          <w:szCs w:val="24"/>
        </w:rPr>
        <w:t xml:space="preserve">trace and identify </w:t>
      </w:r>
      <w:r w:rsidRPr="00462D52">
        <w:rPr>
          <w:szCs w:val="24"/>
        </w:rPr>
        <w:t>the stakeholders</w:t>
      </w:r>
      <w:r>
        <w:rPr>
          <w:szCs w:val="24"/>
        </w:rPr>
        <w:t>’</w:t>
      </w:r>
      <w:r w:rsidRPr="00462D52">
        <w:rPr>
          <w:szCs w:val="24"/>
        </w:rPr>
        <w:t xml:space="preserve"> </w:t>
      </w:r>
      <w:r>
        <w:rPr>
          <w:szCs w:val="24"/>
        </w:rPr>
        <w:t xml:space="preserve">main </w:t>
      </w:r>
      <w:r w:rsidR="009B5B23">
        <w:rPr>
          <w:szCs w:val="24"/>
        </w:rPr>
        <w:t>inclinations</w:t>
      </w:r>
      <w:r w:rsidR="00783968" w:rsidRPr="00462D52">
        <w:rPr>
          <w:szCs w:val="24"/>
        </w:rPr>
        <w:t>.</w:t>
      </w:r>
      <w:r w:rsidR="003338A7" w:rsidRPr="00462D52">
        <w:rPr>
          <w:szCs w:val="24"/>
        </w:rPr>
        <w:t xml:space="preserve"> This </w:t>
      </w:r>
      <w:r w:rsidR="008E0431">
        <w:rPr>
          <w:szCs w:val="24"/>
        </w:rPr>
        <w:t xml:space="preserve">method </w:t>
      </w:r>
      <w:r>
        <w:rPr>
          <w:szCs w:val="24"/>
        </w:rPr>
        <w:t xml:space="preserve">of </w:t>
      </w:r>
      <w:r w:rsidR="003338A7" w:rsidRPr="00462D52">
        <w:rPr>
          <w:szCs w:val="24"/>
        </w:rPr>
        <w:t>interpre</w:t>
      </w:r>
      <w:r>
        <w:rPr>
          <w:szCs w:val="24"/>
        </w:rPr>
        <w:t>t</w:t>
      </w:r>
      <w:r w:rsidR="003338A7" w:rsidRPr="00462D52">
        <w:rPr>
          <w:szCs w:val="24"/>
        </w:rPr>
        <w:t xml:space="preserve">ation </w:t>
      </w:r>
      <w:r w:rsidR="007F6E13">
        <w:rPr>
          <w:szCs w:val="24"/>
        </w:rPr>
        <w:t>enables</w:t>
      </w:r>
      <w:r w:rsidR="003338A7" w:rsidRPr="00462D52">
        <w:rPr>
          <w:szCs w:val="24"/>
        </w:rPr>
        <w:t xml:space="preserve"> </w:t>
      </w:r>
      <w:r>
        <w:rPr>
          <w:szCs w:val="24"/>
        </w:rPr>
        <w:t xml:space="preserve">a more accurate and thorough </w:t>
      </w:r>
      <w:r w:rsidR="003338A7" w:rsidRPr="00462D52">
        <w:rPr>
          <w:szCs w:val="24"/>
        </w:rPr>
        <w:t xml:space="preserve">analysis of </w:t>
      </w:r>
      <w:r w:rsidR="00C22937">
        <w:rPr>
          <w:szCs w:val="24"/>
        </w:rPr>
        <w:t>education</w:t>
      </w:r>
      <w:r w:rsidR="003338A7" w:rsidRPr="00462D52">
        <w:rPr>
          <w:szCs w:val="24"/>
        </w:rPr>
        <w:t xml:space="preserve"> policy and reveal</w:t>
      </w:r>
      <w:r w:rsidR="008E0431">
        <w:rPr>
          <w:szCs w:val="24"/>
        </w:rPr>
        <w:t>s</w:t>
      </w:r>
      <w:r w:rsidR="003338A7" w:rsidRPr="00462D52">
        <w:rPr>
          <w:szCs w:val="24"/>
        </w:rPr>
        <w:t xml:space="preserve"> covert social and political messages and contradictions in the documents and the sources</w:t>
      </w:r>
      <w:r>
        <w:rPr>
          <w:szCs w:val="24"/>
        </w:rPr>
        <w:t xml:space="preserve"> that </w:t>
      </w:r>
      <w:r w:rsidR="003338A7" w:rsidRPr="00462D52">
        <w:rPr>
          <w:szCs w:val="24"/>
        </w:rPr>
        <w:t xml:space="preserve">influence and project onto the </w:t>
      </w:r>
      <w:r w:rsidR="007F6E13">
        <w:rPr>
          <w:szCs w:val="24"/>
        </w:rPr>
        <w:t xml:space="preserve">entire </w:t>
      </w:r>
      <w:r>
        <w:rPr>
          <w:szCs w:val="24"/>
        </w:rPr>
        <w:t>education</w:t>
      </w:r>
      <w:r w:rsidR="007F6E13">
        <w:rPr>
          <w:szCs w:val="24"/>
        </w:rPr>
        <w:t>al</w:t>
      </w:r>
      <w:r>
        <w:rPr>
          <w:szCs w:val="24"/>
        </w:rPr>
        <w:t xml:space="preserve"> system</w:t>
      </w:r>
      <w:r w:rsidR="003338A7" w:rsidRPr="00462D52">
        <w:rPr>
          <w:szCs w:val="24"/>
        </w:rPr>
        <w:t>.</w:t>
      </w:r>
    </w:p>
    <w:p w14:paraId="6C39E31B" w14:textId="77777777" w:rsidR="003338A7" w:rsidRPr="006C0813" w:rsidRDefault="00C7281C" w:rsidP="00DB3AAE">
      <w:pPr>
        <w:pStyle w:val="FH"/>
        <w:spacing w:line="360" w:lineRule="auto"/>
      </w:pPr>
      <w:r w:rsidRPr="006C0813">
        <w:t xml:space="preserve">Analysis of </w:t>
      </w:r>
      <w:r w:rsidR="003338A7" w:rsidRPr="006C0813">
        <w:t>Data and Document</w:t>
      </w:r>
      <w:r w:rsidRPr="006C0813">
        <w:t>s</w:t>
      </w:r>
    </w:p>
    <w:p w14:paraId="03CA753A" w14:textId="3717BB5F" w:rsidR="00762D73" w:rsidRPr="00462D52" w:rsidRDefault="007D5B3C" w:rsidP="00DB3AAE">
      <w:pPr>
        <w:pStyle w:val="PC"/>
        <w:spacing w:line="360" w:lineRule="auto"/>
        <w:rPr>
          <w:szCs w:val="24"/>
        </w:rPr>
      </w:pPr>
      <w:r>
        <w:rPr>
          <w:szCs w:val="24"/>
        </w:rPr>
        <w:t>Numerous</w:t>
      </w:r>
      <w:r w:rsidR="00762D73" w:rsidRPr="00462D52">
        <w:rPr>
          <w:szCs w:val="24"/>
        </w:rPr>
        <w:t xml:space="preserve"> documents and </w:t>
      </w:r>
      <w:r>
        <w:rPr>
          <w:szCs w:val="24"/>
        </w:rPr>
        <w:t xml:space="preserve">large quantities of </w:t>
      </w:r>
      <w:r w:rsidR="00762D73" w:rsidRPr="00462D52">
        <w:rPr>
          <w:szCs w:val="24"/>
        </w:rPr>
        <w:t>data were analyzed (</w:t>
      </w:r>
      <w:r w:rsidR="00C22937">
        <w:rPr>
          <w:szCs w:val="24"/>
        </w:rPr>
        <w:t>education</w:t>
      </w:r>
      <w:r w:rsidR="00762D73" w:rsidRPr="00462D52">
        <w:rPr>
          <w:szCs w:val="24"/>
        </w:rPr>
        <w:t xml:space="preserve">al policy documents, the 1953 Compulsory Education Law, </w:t>
      </w:r>
      <w:r w:rsidR="00C22937">
        <w:rPr>
          <w:szCs w:val="24"/>
        </w:rPr>
        <w:t>education</w:t>
      </w:r>
      <w:r w:rsidR="00762D73" w:rsidRPr="00462D52">
        <w:rPr>
          <w:szCs w:val="24"/>
        </w:rPr>
        <w:t xml:space="preserve"> committee reports, and relevant publications) by means of the qualitative analysis method proposed by Hodgson </w:t>
      </w:r>
      <w:r w:rsidR="008E0431">
        <w:rPr>
          <w:szCs w:val="24"/>
        </w:rPr>
        <w:t>and</w:t>
      </w:r>
      <w:r w:rsidR="00762D73" w:rsidRPr="00462D52">
        <w:rPr>
          <w:szCs w:val="24"/>
        </w:rPr>
        <w:t xml:space="preserve"> </w:t>
      </w:r>
      <w:proofErr w:type="spellStart"/>
      <w:r w:rsidR="00762D73" w:rsidRPr="00462D52">
        <w:rPr>
          <w:szCs w:val="24"/>
        </w:rPr>
        <w:t>Spours</w:t>
      </w:r>
      <w:proofErr w:type="spellEnd"/>
      <w:r w:rsidR="00762D73" w:rsidRPr="00462D52">
        <w:rPr>
          <w:szCs w:val="24"/>
        </w:rPr>
        <w:t xml:space="preserve"> (2006).</w:t>
      </w:r>
    </w:p>
    <w:p w14:paraId="08FFF3A3" w14:textId="3CD5B8FF" w:rsidR="00762D73" w:rsidRPr="00462D52" w:rsidRDefault="00762D73" w:rsidP="00DB3AAE">
      <w:pPr>
        <w:pStyle w:val="PS"/>
        <w:spacing w:line="360" w:lineRule="auto"/>
        <w:rPr>
          <w:szCs w:val="24"/>
        </w:rPr>
      </w:pPr>
      <w:r w:rsidRPr="00462D52">
        <w:rPr>
          <w:szCs w:val="24"/>
        </w:rPr>
        <w:t>First</w:t>
      </w:r>
      <w:r w:rsidR="00C7281C">
        <w:rPr>
          <w:szCs w:val="24"/>
        </w:rPr>
        <w:t>,</w:t>
      </w:r>
      <w:r w:rsidRPr="00462D52">
        <w:rPr>
          <w:szCs w:val="24"/>
        </w:rPr>
        <w:t xml:space="preserve"> documents from various historical periods were analyzed and presented in accordance with the </w:t>
      </w:r>
      <w:r w:rsidR="00C22937">
        <w:rPr>
          <w:szCs w:val="24"/>
        </w:rPr>
        <w:t>education</w:t>
      </w:r>
      <w:r w:rsidR="00C96143">
        <w:rPr>
          <w:szCs w:val="24"/>
        </w:rPr>
        <w:t xml:space="preserve"> </w:t>
      </w:r>
      <w:r w:rsidRPr="00462D52">
        <w:rPr>
          <w:szCs w:val="24"/>
        </w:rPr>
        <w:t xml:space="preserve">policy </w:t>
      </w:r>
      <w:r w:rsidR="00C7281C">
        <w:rPr>
          <w:szCs w:val="24"/>
        </w:rPr>
        <w:t xml:space="preserve">in effect </w:t>
      </w:r>
      <w:r w:rsidRPr="00462D52">
        <w:rPr>
          <w:szCs w:val="24"/>
        </w:rPr>
        <w:t xml:space="preserve">at the time. The policy </w:t>
      </w:r>
      <w:r w:rsidR="00C7281C">
        <w:rPr>
          <w:szCs w:val="24"/>
        </w:rPr>
        <w:t xml:space="preserve">invoked </w:t>
      </w:r>
      <w:r w:rsidRPr="00462D52">
        <w:rPr>
          <w:szCs w:val="24"/>
        </w:rPr>
        <w:t>in each period represent</w:t>
      </w:r>
      <w:r w:rsidR="007D4E24">
        <w:rPr>
          <w:szCs w:val="24"/>
        </w:rPr>
        <w:t xml:space="preserve">ed </w:t>
      </w:r>
      <w:r w:rsidRPr="00462D52">
        <w:rPr>
          <w:szCs w:val="24"/>
        </w:rPr>
        <w:t xml:space="preserve">a </w:t>
      </w:r>
      <w:r w:rsidR="007D4E24">
        <w:rPr>
          <w:szCs w:val="24"/>
        </w:rPr>
        <w:t xml:space="preserve">distinct characteristic, </w:t>
      </w:r>
      <w:r w:rsidRPr="00462D52">
        <w:rPr>
          <w:szCs w:val="24"/>
        </w:rPr>
        <w:t xml:space="preserve">different </w:t>
      </w:r>
      <w:r w:rsidR="007D4E24">
        <w:rPr>
          <w:szCs w:val="24"/>
        </w:rPr>
        <w:t xml:space="preserve">from that of any </w:t>
      </w:r>
      <w:r w:rsidRPr="00462D52">
        <w:rPr>
          <w:szCs w:val="24"/>
        </w:rPr>
        <w:t xml:space="preserve">other period. </w:t>
      </w:r>
      <w:r w:rsidR="00C7281C">
        <w:rPr>
          <w:szCs w:val="24"/>
        </w:rPr>
        <w:t>Next</w:t>
      </w:r>
      <w:r w:rsidRPr="00462D52">
        <w:rPr>
          <w:szCs w:val="24"/>
        </w:rPr>
        <w:t>, the way decisions were</w:t>
      </w:r>
      <w:r w:rsidR="00C7281C">
        <w:rPr>
          <w:szCs w:val="24"/>
        </w:rPr>
        <w:t xml:space="preserve"> </w:t>
      </w:r>
      <w:r w:rsidRPr="00462D52">
        <w:rPr>
          <w:szCs w:val="24"/>
        </w:rPr>
        <w:t xml:space="preserve">made about the goals and curricula </w:t>
      </w:r>
      <w:r w:rsidR="007D4E24">
        <w:rPr>
          <w:szCs w:val="24"/>
        </w:rPr>
        <w:t xml:space="preserve">devised </w:t>
      </w:r>
      <w:r w:rsidRPr="00462D52">
        <w:rPr>
          <w:szCs w:val="24"/>
        </w:rPr>
        <w:t>and applied in each period</w:t>
      </w:r>
      <w:r w:rsidR="00C7281C" w:rsidRPr="00C7281C">
        <w:rPr>
          <w:szCs w:val="24"/>
        </w:rPr>
        <w:t xml:space="preserve"> </w:t>
      </w:r>
      <w:r w:rsidR="00C7281C" w:rsidRPr="00462D52">
        <w:rPr>
          <w:szCs w:val="24"/>
        </w:rPr>
        <w:t>wer</w:t>
      </w:r>
      <w:r w:rsidR="00C7281C">
        <w:rPr>
          <w:szCs w:val="24"/>
        </w:rPr>
        <w:t>e presented from a critical perspective</w:t>
      </w:r>
      <w:r w:rsidRPr="00462D52">
        <w:rPr>
          <w:szCs w:val="24"/>
        </w:rPr>
        <w:t xml:space="preserve">. This analytical strategy </w:t>
      </w:r>
      <w:r w:rsidR="00C7281C">
        <w:rPr>
          <w:szCs w:val="24"/>
        </w:rPr>
        <w:t xml:space="preserve">made it possible to monitor </w:t>
      </w:r>
      <w:r w:rsidR="00AB7A52" w:rsidRPr="00462D52">
        <w:rPr>
          <w:szCs w:val="24"/>
        </w:rPr>
        <w:t xml:space="preserve">main trends in </w:t>
      </w:r>
      <w:r w:rsidR="00C22937">
        <w:rPr>
          <w:szCs w:val="24"/>
        </w:rPr>
        <w:t>education</w:t>
      </w:r>
      <w:r w:rsidR="00AB7A52" w:rsidRPr="00462D52">
        <w:rPr>
          <w:szCs w:val="24"/>
        </w:rPr>
        <w:t xml:space="preserve"> policy and identify recent developments in </w:t>
      </w:r>
      <w:r w:rsidR="00C22937">
        <w:rPr>
          <w:szCs w:val="24"/>
        </w:rPr>
        <w:t>Israel</w:t>
      </w:r>
      <w:r w:rsidR="00AB7A52" w:rsidRPr="00462D52">
        <w:rPr>
          <w:szCs w:val="24"/>
        </w:rPr>
        <w:t>’s Arab education</w:t>
      </w:r>
      <w:r w:rsidR="007D5B3C">
        <w:rPr>
          <w:szCs w:val="24"/>
        </w:rPr>
        <w:t>al</w:t>
      </w:r>
      <w:r w:rsidR="00AB7A52" w:rsidRPr="00462D52">
        <w:rPr>
          <w:szCs w:val="24"/>
        </w:rPr>
        <w:t xml:space="preserve"> system</w:t>
      </w:r>
      <w:r w:rsidR="00C7281C">
        <w:rPr>
          <w:szCs w:val="24"/>
        </w:rPr>
        <w:t xml:space="preserve">. It </w:t>
      </w:r>
      <w:r w:rsidR="00AB7A52" w:rsidRPr="00462D52">
        <w:rPr>
          <w:szCs w:val="24"/>
        </w:rPr>
        <w:t xml:space="preserve">also yielded a critical </w:t>
      </w:r>
      <w:r w:rsidR="00337CA9" w:rsidRPr="00462D52">
        <w:rPr>
          <w:szCs w:val="24"/>
        </w:rPr>
        <w:t xml:space="preserve">presentation of </w:t>
      </w:r>
      <w:r w:rsidR="008D259A" w:rsidRPr="00462D52">
        <w:rPr>
          <w:szCs w:val="24"/>
        </w:rPr>
        <w:t xml:space="preserve">the process </w:t>
      </w:r>
      <w:r w:rsidR="006C0813">
        <w:rPr>
          <w:szCs w:val="24"/>
        </w:rPr>
        <w:t>of making</w:t>
      </w:r>
      <w:r w:rsidR="00C7281C">
        <w:rPr>
          <w:szCs w:val="24"/>
        </w:rPr>
        <w:t xml:space="preserve"> decisions and defin</w:t>
      </w:r>
      <w:r w:rsidR="006C0813">
        <w:rPr>
          <w:szCs w:val="24"/>
        </w:rPr>
        <w:t>ing</w:t>
      </w:r>
      <w:r w:rsidR="008D259A" w:rsidRPr="00462D52">
        <w:rPr>
          <w:szCs w:val="24"/>
        </w:rPr>
        <w:t xml:space="preserve"> </w:t>
      </w:r>
      <w:r w:rsidR="00C22937">
        <w:rPr>
          <w:szCs w:val="24"/>
        </w:rPr>
        <w:t>education</w:t>
      </w:r>
      <w:r w:rsidR="008D259A" w:rsidRPr="00462D52">
        <w:rPr>
          <w:szCs w:val="24"/>
        </w:rPr>
        <w:t xml:space="preserve"> policy</w:t>
      </w:r>
      <w:r w:rsidR="00C7281C">
        <w:rPr>
          <w:szCs w:val="24"/>
        </w:rPr>
        <w:t xml:space="preserve">, </w:t>
      </w:r>
      <w:r w:rsidR="006C0813">
        <w:rPr>
          <w:szCs w:val="24"/>
        </w:rPr>
        <w:t xml:space="preserve">as well as </w:t>
      </w:r>
      <w:r w:rsidR="00C7281C">
        <w:rPr>
          <w:szCs w:val="24"/>
        </w:rPr>
        <w:t xml:space="preserve">an assessment of </w:t>
      </w:r>
      <w:r w:rsidR="008D259A" w:rsidRPr="00462D52">
        <w:rPr>
          <w:szCs w:val="24"/>
        </w:rPr>
        <w:t xml:space="preserve">the future challenges that this </w:t>
      </w:r>
      <w:r w:rsidR="007C5F10">
        <w:rPr>
          <w:szCs w:val="24"/>
        </w:rPr>
        <w:t>educational system</w:t>
      </w:r>
      <w:r w:rsidR="008D259A" w:rsidRPr="00462D52">
        <w:rPr>
          <w:szCs w:val="24"/>
        </w:rPr>
        <w:t xml:space="preserve"> faces.</w:t>
      </w:r>
    </w:p>
    <w:p w14:paraId="5E326537" w14:textId="6278671B" w:rsidR="008D259A" w:rsidRPr="00462D52" w:rsidRDefault="008D259A" w:rsidP="00DB3AAE">
      <w:pPr>
        <w:pStyle w:val="FH"/>
        <w:spacing w:line="360" w:lineRule="auto"/>
      </w:pPr>
      <w:r w:rsidRPr="00462D52">
        <w:t xml:space="preserve">Findings: Policy and Counter-Policy in </w:t>
      </w:r>
      <w:r w:rsidR="007D5B3C">
        <w:t xml:space="preserve">Israel’s </w:t>
      </w:r>
      <w:r w:rsidRPr="00462D52">
        <w:t>Arab Education</w:t>
      </w:r>
      <w:r w:rsidR="007D5B3C">
        <w:t>al</w:t>
      </w:r>
      <w:r w:rsidRPr="00462D52">
        <w:t xml:space="preserve"> System </w:t>
      </w:r>
    </w:p>
    <w:p w14:paraId="4E61E73D" w14:textId="4018701E" w:rsidR="008D259A" w:rsidRPr="00462D52" w:rsidRDefault="0050722B" w:rsidP="00DB3AAE">
      <w:pPr>
        <w:pStyle w:val="PC"/>
        <w:spacing w:line="360" w:lineRule="auto"/>
        <w:rPr>
          <w:szCs w:val="24"/>
        </w:rPr>
      </w:pPr>
      <w:r w:rsidRPr="00462D52">
        <w:rPr>
          <w:szCs w:val="24"/>
        </w:rPr>
        <w:t xml:space="preserve">The </w:t>
      </w:r>
      <w:r w:rsidR="006C0813">
        <w:rPr>
          <w:szCs w:val="24"/>
        </w:rPr>
        <w:t xml:space="preserve">aforementioned </w:t>
      </w:r>
      <w:r w:rsidRPr="00462D52">
        <w:rPr>
          <w:szCs w:val="24"/>
        </w:rPr>
        <w:t xml:space="preserve">analysis of data and documents </w:t>
      </w:r>
      <w:r w:rsidR="00361A01">
        <w:rPr>
          <w:szCs w:val="24"/>
        </w:rPr>
        <w:t xml:space="preserve">allowed </w:t>
      </w:r>
      <w:r w:rsidRPr="00462D52">
        <w:rPr>
          <w:szCs w:val="24"/>
        </w:rPr>
        <w:t xml:space="preserve">critical </w:t>
      </w:r>
      <w:r w:rsidR="00361A01">
        <w:rPr>
          <w:szCs w:val="24"/>
        </w:rPr>
        <w:t xml:space="preserve">attention to be directed at </w:t>
      </w:r>
      <w:r w:rsidRPr="00462D52">
        <w:rPr>
          <w:szCs w:val="24"/>
        </w:rPr>
        <w:t>the political conte</w:t>
      </w:r>
      <w:r w:rsidR="00361A01">
        <w:rPr>
          <w:szCs w:val="24"/>
        </w:rPr>
        <w:t>x</w:t>
      </w:r>
      <w:r w:rsidRPr="00462D52">
        <w:rPr>
          <w:szCs w:val="24"/>
        </w:rPr>
        <w:t xml:space="preserve">t, </w:t>
      </w:r>
      <w:r w:rsidR="00361A01">
        <w:rPr>
          <w:szCs w:val="24"/>
        </w:rPr>
        <w:t xml:space="preserve">scholastic </w:t>
      </w:r>
      <w:r w:rsidRPr="00462D52">
        <w:rPr>
          <w:szCs w:val="24"/>
        </w:rPr>
        <w:t xml:space="preserve">goals and programs, and </w:t>
      </w:r>
      <w:r w:rsidR="007D5B3C">
        <w:rPr>
          <w:szCs w:val="24"/>
        </w:rPr>
        <w:t>achievements</w:t>
      </w:r>
      <w:r w:rsidRPr="00462D52">
        <w:rPr>
          <w:szCs w:val="24"/>
        </w:rPr>
        <w:t xml:space="preserve"> of the Arab </w:t>
      </w:r>
      <w:r w:rsidR="00C22937">
        <w:rPr>
          <w:szCs w:val="24"/>
        </w:rPr>
        <w:t>education</w:t>
      </w:r>
      <w:r w:rsidR="007D5B3C">
        <w:rPr>
          <w:szCs w:val="24"/>
        </w:rPr>
        <w:t>al</w:t>
      </w:r>
      <w:r w:rsidRPr="00462D52">
        <w:rPr>
          <w:szCs w:val="24"/>
        </w:rPr>
        <w:t xml:space="preserve"> system </w:t>
      </w:r>
      <w:r w:rsidR="00361A01">
        <w:rPr>
          <w:szCs w:val="24"/>
        </w:rPr>
        <w:t xml:space="preserve">in </w:t>
      </w:r>
      <w:r w:rsidR="00376A85">
        <w:rPr>
          <w:szCs w:val="24"/>
        </w:rPr>
        <w:t>three main periods.</w:t>
      </w:r>
    </w:p>
    <w:p w14:paraId="1CF0FD75" w14:textId="04920BAA" w:rsidR="0050722B" w:rsidRPr="00462D52" w:rsidRDefault="0050722B" w:rsidP="00DB3AAE">
      <w:pPr>
        <w:pStyle w:val="SH"/>
        <w:spacing w:line="360" w:lineRule="auto"/>
        <w:rPr>
          <w:szCs w:val="24"/>
        </w:rPr>
      </w:pPr>
      <w:r w:rsidRPr="00462D52">
        <w:rPr>
          <w:szCs w:val="24"/>
        </w:rPr>
        <w:t xml:space="preserve">Education </w:t>
      </w:r>
      <w:r w:rsidR="009F4C25">
        <w:rPr>
          <w:szCs w:val="24"/>
        </w:rPr>
        <w:t xml:space="preserve">during </w:t>
      </w:r>
      <w:r w:rsidRPr="00462D52">
        <w:rPr>
          <w:szCs w:val="24"/>
        </w:rPr>
        <w:t>the Military Administration Period (1948–1966)</w:t>
      </w:r>
      <w:r w:rsidR="007D5B3C">
        <w:rPr>
          <w:szCs w:val="24"/>
        </w:rPr>
        <w:t>: B</w:t>
      </w:r>
      <w:r w:rsidRPr="00462D52">
        <w:rPr>
          <w:szCs w:val="24"/>
        </w:rPr>
        <w:t>etween Division and Dependency</w:t>
      </w:r>
    </w:p>
    <w:p w14:paraId="6438335D" w14:textId="14424734" w:rsidR="0050722B" w:rsidRPr="00462D52" w:rsidRDefault="0022119A" w:rsidP="00DB3AAE">
      <w:pPr>
        <w:pStyle w:val="PC"/>
        <w:spacing w:line="360" w:lineRule="auto"/>
        <w:rPr>
          <w:szCs w:val="24"/>
        </w:rPr>
      </w:pPr>
      <w:r w:rsidRPr="00462D52">
        <w:rPr>
          <w:szCs w:val="24"/>
        </w:rPr>
        <w:t xml:space="preserve">Israel imposed military rule </w:t>
      </w:r>
      <w:r w:rsidR="00361A01">
        <w:rPr>
          <w:szCs w:val="24"/>
        </w:rPr>
        <w:t xml:space="preserve">on </w:t>
      </w:r>
      <w:r w:rsidRPr="00462D52">
        <w:rPr>
          <w:szCs w:val="24"/>
        </w:rPr>
        <w:t xml:space="preserve">the </w:t>
      </w:r>
      <w:r w:rsidR="00C22937">
        <w:rPr>
          <w:szCs w:val="24"/>
        </w:rPr>
        <w:t>Palestinian</w:t>
      </w:r>
      <w:r w:rsidRPr="00462D52">
        <w:rPr>
          <w:szCs w:val="24"/>
        </w:rPr>
        <w:t xml:space="preserve"> Arab population during the 1948 war and maintained it for eighteen years afterward. Th</w:t>
      </w:r>
      <w:r w:rsidR="00361A01">
        <w:rPr>
          <w:szCs w:val="24"/>
        </w:rPr>
        <w:t>e</w:t>
      </w:r>
      <w:r w:rsidRPr="00462D52">
        <w:rPr>
          <w:szCs w:val="24"/>
        </w:rPr>
        <w:t xml:space="preserve"> regime </w:t>
      </w:r>
      <w:r w:rsidR="007D5B3C">
        <w:rPr>
          <w:szCs w:val="24"/>
        </w:rPr>
        <w:t>thereby</w:t>
      </w:r>
      <w:r w:rsidR="00361A01">
        <w:rPr>
          <w:szCs w:val="24"/>
        </w:rPr>
        <w:t xml:space="preserve"> created </w:t>
      </w:r>
      <w:r w:rsidRPr="00462D52">
        <w:rPr>
          <w:szCs w:val="24"/>
        </w:rPr>
        <w:t xml:space="preserve">was typified by segregation and dependency </w:t>
      </w:r>
      <w:r w:rsidR="00361A01">
        <w:rPr>
          <w:szCs w:val="24"/>
        </w:rPr>
        <w:t xml:space="preserve">that were meant to </w:t>
      </w:r>
      <w:r w:rsidRPr="00462D52">
        <w:rPr>
          <w:szCs w:val="24"/>
        </w:rPr>
        <w:t xml:space="preserve">control the country’s Arab </w:t>
      </w:r>
      <w:r w:rsidR="007D5B3C">
        <w:rPr>
          <w:szCs w:val="24"/>
        </w:rPr>
        <w:t>population</w:t>
      </w:r>
      <w:r w:rsidRPr="00462D52">
        <w:rPr>
          <w:szCs w:val="24"/>
        </w:rPr>
        <w:t xml:space="preserve">. </w:t>
      </w:r>
      <w:r w:rsidR="00361A01">
        <w:rPr>
          <w:szCs w:val="24"/>
        </w:rPr>
        <w:t xml:space="preserve">The idea behind </w:t>
      </w:r>
      <w:r w:rsidR="00C016E3">
        <w:rPr>
          <w:szCs w:val="24"/>
        </w:rPr>
        <w:t xml:space="preserve">this </w:t>
      </w:r>
      <w:r w:rsidR="00361A01">
        <w:rPr>
          <w:szCs w:val="24"/>
        </w:rPr>
        <w:t>s</w:t>
      </w:r>
      <w:r w:rsidRPr="00462D52">
        <w:rPr>
          <w:szCs w:val="24"/>
        </w:rPr>
        <w:t xml:space="preserve">egregation was to separate the </w:t>
      </w:r>
      <w:r w:rsidR="00C22937">
        <w:rPr>
          <w:szCs w:val="24"/>
        </w:rPr>
        <w:t>Palestinian</w:t>
      </w:r>
      <w:r w:rsidRPr="00462D52">
        <w:rPr>
          <w:szCs w:val="24"/>
        </w:rPr>
        <w:t xml:space="preserve"> Arab </w:t>
      </w:r>
      <w:r w:rsidR="00C22937">
        <w:rPr>
          <w:szCs w:val="24"/>
        </w:rPr>
        <w:t>minority</w:t>
      </w:r>
      <w:r w:rsidRPr="00462D52">
        <w:rPr>
          <w:szCs w:val="24"/>
        </w:rPr>
        <w:t xml:space="preserve"> from the Jewish majority socially, culturally, economically, and politically. </w:t>
      </w:r>
      <w:r w:rsidR="00361A01">
        <w:rPr>
          <w:szCs w:val="24"/>
        </w:rPr>
        <w:t>T</w:t>
      </w:r>
      <w:r w:rsidR="002D61FB" w:rsidRPr="00462D52">
        <w:rPr>
          <w:szCs w:val="24"/>
        </w:rPr>
        <w:t xml:space="preserve">he policy </w:t>
      </w:r>
      <w:r w:rsidR="00361A01">
        <w:rPr>
          <w:szCs w:val="24"/>
        </w:rPr>
        <w:t xml:space="preserve">also </w:t>
      </w:r>
      <w:r w:rsidR="002D61FB" w:rsidRPr="00462D52">
        <w:rPr>
          <w:szCs w:val="24"/>
        </w:rPr>
        <w:t xml:space="preserve">strove to limit the mobility of the </w:t>
      </w:r>
      <w:r w:rsidR="00C22937">
        <w:rPr>
          <w:szCs w:val="24"/>
        </w:rPr>
        <w:t>Palestinian</w:t>
      </w:r>
      <w:r w:rsidR="002D61FB" w:rsidRPr="00462D52">
        <w:rPr>
          <w:szCs w:val="24"/>
        </w:rPr>
        <w:t xml:space="preserve"> Arabs within the </w:t>
      </w:r>
      <w:r w:rsidR="00216BEF" w:rsidRPr="00462D52">
        <w:rPr>
          <w:szCs w:val="24"/>
        </w:rPr>
        <w:t>country’s</w:t>
      </w:r>
      <w:r w:rsidR="002D61FB" w:rsidRPr="00462D52">
        <w:rPr>
          <w:szCs w:val="24"/>
        </w:rPr>
        <w:t xml:space="preserve"> borders by defining the </w:t>
      </w:r>
      <w:r w:rsidR="00C22937">
        <w:rPr>
          <w:szCs w:val="24"/>
        </w:rPr>
        <w:t>Palestinian</w:t>
      </w:r>
      <w:r w:rsidR="002D61FB" w:rsidRPr="00462D52">
        <w:rPr>
          <w:szCs w:val="24"/>
        </w:rPr>
        <w:t xml:space="preserve"> territories as “closed” </w:t>
      </w:r>
      <w:r w:rsidR="002D61FB" w:rsidRPr="00462D52">
        <w:rPr>
          <w:szCs w:val="24"/>
        </w:rPr>
        <w:lastRenderedPageBreak/>
        <w:t xml:space="preserve">and </w:t>
      </w:r>
      <w:r w:rsidR="00756D71" w:rsidRPr="00462D52">
        <w:rPr>
          <w:szCs w:val="24"/>
        </w:rPr>
        <w:t xml:space="preserve">restricting </w:t>
      </w:r>
      <w:r w:rsidR="002D61FB" w:rsidRPr="00462D52">
        <w:rPr>
          <w:szCs w:val="24"/>
        </w:rPr>
        <w:t>movement in them</w:t>
      </w:r>
      <w:r w:rsidR="00756D71" w:rsidRPr="00462D52">
        <w:rPr>
          <w:szCs w:val="24"/>
        </w:rPr>
        <w:t xml:space="preserve"> (</w:t>
      </w:r>
      <w:proofErr w:type="spellStart"/>
      <w:r w:rsidR="002D61FB" w:rsidRPr="00462D52">
        <w:rPr>
          <w:szCs w:val="24"/>
        </w:rPr>
        <w:t>Mar’i</w:t>
      </w:r>
      <w:proofErr w:type="spellEnd"/>
      <w:r w:rsidR="00756D71" w:rsidRPr="00462D52">
        <w:rPr>
          <w:szCs w:val="24"/>
        </w:rPr>
        <w:t>,</w:t>
      </w:r>
      <w:r w:rsidR="002D61FB" w:rsidRPr="00462D52">
        <w:rPr>
          <w:szCs w:val="24"/>
        </w:rPr>
        <w:t xml:space="preserve"> 1978: 18)</w:t>
      </w:r>
      <w:r w:rsidR="00756D71" w:rsidRPr="00462D52">
        <w:rPr>
          <w:szCs w:val="24"/>
        </w:rPr>
        <w:t xml:space="preserve">. Not only did </w:t>
      </w:r>
      <w:r w:rsidR="00C22937">
        <w:rPr>
          <w:szCs w:val="24"/>
        </w:rPr>
        <w:t>Israel</w:t>
      </w:r>
      <w:r w:rsidR="00756D71" w:rsidRPr="00462D52">
        <w:rPr>
          <w:szCs w:val="24"/>
        </w:rPr>
        <w:t xml:space="preserve"> divide the </w:t>
      </w:r>
      <w:r w:rsidR="00C22937">
        <w:rPr>
          <w:szCs w:val="24"/>
        </w:rPr>
        <w:t>Palestinian</w:t>
      </w:r>
      <w:r w:rsidR="00756D71" w:rsidRPr="00462D52">
        <w:rPr>
          <w:szCs w:val="24"/>
        </w:rPr>
        <w:t xml:space="preserve"> Arab </w:t>
      </w:r>
      <w:r w:rsidR="00C22937">
        <w:rPr>
          <w:szCs w:val="24"/>
        </w:rPr>
        <w:t>minority</w:t>
      </w:r>
      <w:r w:rsidR="00756D71" w:rsidRPr="00462D52">
        <w:rPr>
          <w:szCs w:val="24"/>
        </w:rPr>
        <w:t xml:space="preserve"> into separate geographic regions and restrict movement and communication between them</w:t>
      </w:r>
      <w:r w:rsidR="007D5B3C">
        <w:rPr>
          <w:szCs w:val="24"/>
        </w:rPr>
        <w:t>, but</w:t>
      </w:r>
      <w:r w:rsidR="00361A01">
        <w:rPr>
          <w:szCs w:val="24"/>
        </w:rPr>
        <w:t xml:space="preserve"> it </w:t>
      </w:r>
      <w:r w:rsidR="00756D71" w:rsidRPr="00462D52">
        <w:rPr>
          <w:szCs w:val="24"/>
        </w:rPr>
        <w:t>even divided t</w:t>
      </w:r>
      <w:r w:rsidR="008050E2" w:rsidRPr="00462D52">
        <w:rPr>
          <w:szCs w:val="24"/>
        </w:rPr>
        <w:t>h</w:t>
      </w:r>
      <w:r w:rsidR="00756D71" w:rsidRPr="00462D52">
        <w:rPr>
          <w:szCs w:val="24"/>
        </w:rPr>
        <w:t xml:space="preserve">em into small </w:t>
      </w:r>
      <w:r w:rsidR="00361A01">
        <w:rPr>
          <w:szCs w:val="24"/>
        </w:rPr>
        <w:t>group</w:t>
      </w:r>
      <w:r w:rsidR="00756D71" w:rsidRPr="00462D52">
        <w:rPr>
          <w:szCs w:val="24"/>
        </w:rPr>
        <w:t xml:space="preserve">s on the basis of </w:t>
      </w:r>
      <w:r w:rsidR="007D5B3C">
        <w:rPr>
          <w:szCs w:val="24"/>
        </w:rPr>
        <w:t xml:space="preserve">their </w:t>
      </w:r>
      <w:r w:rsidR="00756D71" w:rsidRPr="00462D52">
        <w:rPr>
          <w:szCs w:val="24"/>
        </w:rPr>
        <w:t>way of life (Bedouin / non-Bedouin)</w:t>
      </w:r>
      <w:r w:rsidR="00361A01">
        <w:rPr>
          <w:szCs w:val="24"/>
        </w:rPr>
        <w:t xml:space="preserve"> and</w:t>
      </w:r>
      <w:r w:rsidR="00756D71" w:rsidRPr="00462D52">
        <w:rPr>
          <w:szCs w:val="24"/>
        </w:rPr>
        <w:t xml:space="preserve"> religion</w:t>
      </w:r>
      <w:r w:rsidR="00361A01">
        <w:rPr>
          <w:szCs w:val="24"/>
        </w:rPr>
        <w:t xml:space="preserve"> </w:t>
      </w:r>
      <w:r w:rsidR="00756D71" w:rsidRPr="00462D52">
        <w:rPr>
          <w:szCs w:val="24"/>
        </w:rPr>
        <w:t>(Muslim, Christian, Druze), adopting a “divide and rule” policy and attempting to create mutually exclusive secondary identities (</w:t>
      </w:r>
      <w:r w:rsidR="00615730">
        <w:rPr>
          <w:szCs w:val="24"/>
        </w:rPr>
        <w:t>Abu-</w:t>
      </w:r>
      <w:proofErr w:type="spellStart"/>
      <w:r w:rsidR="00615730">
        <w:rPr>
          <w:szCs w:val="24"/>
        </w:rPr>
        <w:t>Saad</w:t>
      </w:r>
      <w:proofErr w:type="spellEnd"/>
      <w:r w:rsidR="00756D71" w:rsidRPr="00462D52">
        <w:rPr>
          <w:szCs w:val="24"/>
        </w:rPr>
        <w:t>, 2006).</w:t>
      </w:r>
    </w:p>
    <w:p w14:paraId="5B176A06" w14:textId="563E9863" w:rsidR="00756D71" w:rsidRPr="00462D52" w:rsidRDefault="007D5B3C" w:rsidP="00DB3AAE">
      <w:pPr>
        <w:pStyle w:val="PS"/>
        <w:spacing w:line="360" w:lineRule="auto"/>
        <w:rPr>
          <w:szCs w:val="24"/>
        </w:rPr>
      </w:pPr>
      <w:r>
        <w:rPr>
          <w:szCs w:val="24"/>
        </w:rPr>
        <w:t>Regarding</w:t>
      </w:r>
      <w:r w:rsidR="00361A01">
        <w:rPr>
          <w:szCs w:val="24"/>
        </w:rPr>
        <w:t xml:space="preserve"> </w:t>
      </w:r>
      <w:r w:rsidR="00756D71" w:rsidRPr="00462D52">
        <w:rPr>
          <w:szCs w:val="24"/>
        </w:rPr>
        <w:t xml:space="preserve">dependency, </w:t>
      </w:r>
      <w:proofErr w:type="spellStart"/>
      <w:r w:rsidR="00756D71" w:rsidRPr="00462D52">
        <w:rPr>
          <w:szCs w:val="24"/>
        </w:rPr>
        <w:t>Mar’i</w:t>
      </w:r>
      <w:proofErr w:type="spellEnd"/>
      <w:r w:rsidR="00756D71" w:rsidRPr="00462D52">
        <w:rPr>
          <w:szCs w:val="24"/>
        </w:rPr>
        <w:t xml:space="preserve"> (1978</w:t>
      </w:r>
      <w:r w:rsidR="00D10F23">
        <w:rPr>
          <w:szCs w:val="24"/>
        </w:rPr>
        <w:t>: 18</w:t>
      </w:r>
      <w:r w:rsidR="00756D71" w:rsidRPr="00462D52">
        <w:rPr>
          <w:szCs w:val="24"/>
        </w:rPr>
        <w:t>)</w:t>
      </w:r>
      <w:r w:rsidR="008050E2" w:rsidRPr="00462D52">
        <w:rPr>
          <w:szCs w:val="24"/>
        </w:rPr>
        <w:t xml:space="preserve"> describes the effects and repercussions of the 1948 war:</w:t>
      </w:r>
    </w:p>
    <w:p w14:paraId="2C4B4FF5" w14:textId="4B895AA2" w:rsidR="008050E2" w:rsidRPr="00462D52" w:rsidRDefault="00D10F23" w:rsidP="00DB3AAE">
      <w:pPr>
        <w:pStyle w:val="IQ"/>
        <w:spacing w:line="360" w:lineRule="auto"/>
        <w:rPr>
          <w:szCs w:val="24"/>
        </w:rPr>
      </w:pPr>
      <w:r>
        <w:rPr>
          <w:szCs w:val="24"/>
        </w:rPr>
        <w:t>"</w:t>
      </w:r>
      <w:r w:rsidR="008050E2" w:rsidRPr="00462D52">
        <w:rPr>
          <w:szCs w:val="24"/>
        </w:rPr>
        <w:t xml:space="preserve">The best description of the </w:t>
      </w:r>
      <w:r w:rsidR="00C22937">
        <w:rPr>
          <w:szCs w:val="24"/>
        </w:rPr>
        <w:t>Palestinian</w:t>
      </w:r>
      <w:r w:rsidR="008050E2" w:rsidRPr="00462D52">
        <w:rPr>
          <w:szCs w:val="24"/>
        </w:rPr>
        <w:t xml:space="preserve"> Arabs who remained in the new Israel is that they </w:t>
      </w:r>
      <w:r w:rsidR="00361A01">
        <w:rPr>
          <w:szCs w:val="24"/>
        </w:rPr>
        <w:t>we</w:t>
      </w:r>
      <w:r w:rsidR="008050E2" w:rsidRPr="00462D52">
        <w:rPr>
          <w:szCs w:val="24"/>
        </w:rPr>
        <w:t>re emotionally damaged and remained in rural and socially marginal areas, politically scattered, ravaged by economic poverty</w:t>
      </w:r>
      <w:r w:rsidR="00A02E23">
        <w:rPr>
          <w:szCs w:val="24"/>
        </w:rPr>
        <w:t>,</w:t>
      </w:r>
      <w:r w:rsidR="008050E2" w:rsidRPr="00462D52">
        <w:rPr>
          <w:szCs w:val="24"/>
        </w:rPr>
        <w:t xml:space="preserve"> and nationally absent, suddenly a </w:t>
      </w:r>
      <w:r w:rsidR="00C22937">
        <w:rPr>
          <w:szCs w:val="24"/>
        </w:rPr>
        <w:t>minority</w:t>
      </w:r>
      <w:r w:rsidR="008050E2" w:rsidRPr="00462D52">
        <w:rPr>
          <w:szCs w:val="24"/>
        </w:rPr>
        <w:t xml:space="preserve"> controlled by a wily</w:t>
      </w:r>
      <w:r w:rsidR="00C016E3">
        <w:rPr>
          <w:szCs w:val="24"/>
        </w:rPr>
        <w:t>,</w:t>
      </w:r>
      <w:r w:rsidR="008050E2" w:rsidRPr="00462D52">
        <w:rPr>
          <w:szCs w:val="24"/>
        </w:rPr>
        <w:t xml:space="preserve"> smart</w:t>
      </w:r>
      <w:r w:rsidR="00C016E3">
        <w:rPr>
          <w:szCs w:val="24"/>
        </w:rPr>
        <w:t>,</w:t>
      </w:r>
      <w:r w:rsidR="00C016E3" w:rsidRPr="00C016E3">
        <w:rPr>
          <w:szCs w:val="24"/>
        </w:rPr>
        <w:t xml:space="preserve"> </w:t>
      </w:r>
      <w:r w:rsidR="00C016E3" w:rsidRPr="00462D52">
        <w:rPr>
          <w:szCs w:val="24"/>
        </w:rPr>
        <w:t>and</w:t>
      </w:r>
      <w:r w:rsidR="008050E2" w:rsidRPr="00462D52">
        <w:rPr>
          <w:szCs w:val="24"/>
        </w:rPr>
        <w:t xml:space="preserve"> strong majority</w:t>
      </w:r>
      <w:r w:rsidR="00A02E23">
        <w:rPr>
          <w:szCs w:val="24"/>
        </w:rPr>
        <w:t xml:space="preserve"> that they </w:t>
      </w:r>
      <w:r w:rsidR="007D5B3C">
        <w:rPr>
          <w:szCs w:val="24"/>
        </w:rPr>
        <w:t xml:space="preserve">had </w:t>
      </w:r>
      <w:r w:rsidR="008050E2" w:rsidRPr="00462D52">
        <w:rPr>
          <w:szCs w:val="24"/>
        </w:rPr>
        <w:t xml:space="preserve">fought and resisted </w:t>
      </w:r>
      <w:r w:rsidR="00A02E23">
        <w:rPr>
          <w:szCs w:val="24"/>
        </w:rPr>
        <w:t xml:space="preserve">in order </w:t>
      </w:r>
      <w:r w:rsidR="008050E2" w:rsidRPr="00462D52">
        <w:rPr>
          <w:szCs w:val="24"/>
        </w:rPr>
        <w:t xml:space="preserve">to defend </w:t>
      </w:r>
      <w:r w:rsidR="00C016E3">
        <w:rPr>
          <w:szCs w:val="24"/>
        </w:rPr>
        <w:t xml:space="preserve">their </w:t>
      </w:r>
      <w:r w:rsidR="008050E2" w:rsidRPr="00462D52">
        <w:rPr>
          <w:szCs w:val="24"/>
        </w:rPr>
        <w:t xml:space="preserve">soil and homeland. This </w:t>
      </w:r>
      <w:r w:rsidR="00A02E23">
        <w:rPr>
          <w:szCs w:val="24"/>
        </w:rPr>
        <w:t>wa</w:t>
      </w:r>
      <w:r w:rsidR="008050E2" w:rsidRPr="00462D52">
        <w:rPr>
          <w:szCs w:val="24"/>
        </w:rPr>
        <w:t>s undoubtedly a painful experience for families</w:t>
      </w:r>
      <w:r w:rsidR="00C016E3">
        <w:rPr>
          <w:szCs w:val="24"/>
        </w:rPr>
        <w:t xml:space="preserve"> that had left </w:t>
      </w:r>
      <w:r w:rsidR="008050E2" w:rsidRPr="00462D52">
        <w:rPr>
          <w:szCs w:val="24"/>
        </w:rPr>
        <w:t xml:space="preserve">some of </w:t>
      </w:r>
      <w:r w:rsidR="00C016E3">
        <w:rPr>
          <w:szCs w:val="24"/>
        </w:rPr>
        <w:t xml:space="preserve">their </w:t>
      </w:r>
      <w:r w:rsidR="008050E2" w:rsidRPr="00462D52">
        <w:rPr>
          <w:szCs w:val="24"/>
        </w:rPr>
        <w:t xml:space="preserve">members </w:t>
      </w:r>
      <w:r w:rsidR="00A02E23">
        <w:rPr>
          <w:szCs w:val="24"/>
        </w:rPr>
        <w:t xml:space="preserve">across </w:t>
      </w:r>
      <w:r w:rsidR="008050E2" w:rsidRPr="00462D52">
        <w:rPr>
          <w:szCs w:val="24"/>
        </w:rPr>
        <w:t>the border; thus</w:t>
      </w:r>
      <w:r w:rsidR="00A02E23">
        <w:rPr>
          <w:szCs w:val="24"/>
        </w:rPr>
        <w:t>,</w:t>
      </w:r>
      <w:r w:rsidR="008050E2" w:rsidRPr="00462D52">
        <w:rPr>
          <w:szCs w:val="24"/>
        </w:rPr>
        <w:t xml:space="preserve"> this </w:t>
      </w:r>
      <w:r w:rsidR="00C22937">
        <w:rPr>
          <w:szCs w:val="24"/>
        </w:rPr>
        <w:t>minority</w:t>
      </w:r>
      <w:r w:rsidR="008050E2" w:rsidRPr="00462D52">
        <w:rPr>
          <w:szCs w:val="24"/>
        </w:rPr>
        <w:t xml:space="preserve"> was bereft of political leadership and its educated elite</w:t>
      </w:r>
      <w:del w:id="29" w:author="Author">
        <w:r w:rsidDel="00A91393">
          <w:rPr>
            <w:szCs w:val="24"/>
          </w:rPr>
          <w:delText>"</w:delText>
        </w:r>
        <w:r w:rsidR="008050E2" w:rsidRPr="00462D52" w:rsidDel="00A91393">
          <w:rPr>
            <w:szCs w:val="24"/>
          </w:rPr>
          <w:delText>.</w:delText>
        </w:r>
      </w:del>
      <w:ins w:id="30" w:author="Author">
        <w:r w:rsidR="00A91393">
          <w:rPr>
            <w:szCs w:val="24"/>
          </w:rPr>
          <w:t>.”</w:t>
        </w:r>
      </w:ins>
    </w:p>
    <w:p w14:paraId="6047336F" w14:textId="4C030954" w:rsidR="008050E2" w:rsidRPr="00462D52" w:rsidRDefault="008050E2" w:rsidP="00DB3AAE">
      <w:pPr>
        <w:pStyle w:val="PS"/>
        <w:spacing w:line="360" w:lineRule="auto"/>
        <w:rPr>
          <w:szCs w:val="24"/>
        </w:rPr>
      </w:pPr>
      <w:r w:rsidRPr="00462D52">
        <w:rPr>
          <w:szCs w:val="24"/>
        </w:rPr>
        <w:t xml:space="preserve">Against </w:t>
      </w:r>
      <w:r w:rsidR="00A02E23">
        <w:rPr>
          <w:szCs w:val="24"/>
        </w:rPr>
        <w:t xml:space="preserve">this </w:t>
      </w:r>
      <w:r w:rsidRPr="00462D52">
        <w:rPr>
          <w:szCs w:val="24"/>
        </w:rPr>
        <w:t xml:space="preserve">fragile, battered </w:t>
      </w:r>
      <w:r w:rsidR="00A02E23">
        <w:rPr>
          <w:szCs w:val="24"/>
        </w:rPr>
        <w:t>Arab</w:t>
      </w:r>
      <w:r w:rsidRPr="00462D52">
        <w:rPr>
          <w:szCs w:val="24"/>
        </w:rPr>
        <w:t xml:space="preserve"> </w:t>
      </w:r>
      <w:r w:rsidR="00C22937">
        <w:rPr>
          <w:szCs w:val="24"/>
        </w:rPr>
        <w:t>minority</w:t>
      </w:r>
      <w:r w:rsidRPr="00462D52">
        <w:rPr>
          <w:szCs w:val="24"/>
        </w:rPr>
        <w:t xml:space="preserve">, the </w:t>
      </w:r>
      <w:r w:rsidR="00463634">
        <w:rPr>
          <w:szCs w:val="24"/>
        </w:rPr>
        <w:t>g</w:t>
      </w:r>
      <w:r w:rsidRPr="00462D52">
        <w:rPr>
          <w:szCs w:val="24"/>
        </w:rPr>
        <w:t xml:space="preserve">overnment of </w:t>
      </w:r>
      <w:r w:rsidR="00C22937">
        <w:rPr>
          <w:szCs w:val="24"/>
        </w:rPr>
        <w:t>Israel</w:t>
      </w:r>
      <w:r w:rsidRPr="00462D52">
        <w:rPr>
          <w:szCs w:val="24"/>
        </w:rPr>
        <w:t xml:space="preserve"> adopted a strategy of control and accommodation (Al-Haj, 2006). Its control of economic and political resources made the Arab </w:t>
      </w:r>
      <w:r w:rsidR="00C22937">
        <w:rPr>
          <w:szCs w:val="24"/>
        </w:rPr>
        <w:t>minority</w:t>
      </w:r>
      <w:r w:rsidRPr="00462D52">
        <w:rPr>
          <w:szCs w:val="24"/>
        </w:rPr>
        <w:t xml:space="preserve"> totally dependent on </w:t>
      </w:r>
      <w:r w:rsidR="00133B31" w:rsidRPr="00462D52">
        <w:rPr>
          <w:szCs w:val="24"/>
        </w:rPr>
        <w:t xml:space="preserve">the government and on Jewish society. </w:t>
      </w:r>
      <w:r w:rsidR="00A02E23">
        <w:rPr>
          <w:szCs w:val="24"/>
        </w:rPr>
        <w:t>A</w:t>
      </w:r>
      <w:r w:rsidR="00133B31" w:rsidRPr="00462D52">
        <w:rPr>
          <w:szCs w:val="24"/>
        </w:rPr>
        <w:t>ccommodation found expression in attempts to establish cooperation and build relations</w:t>
      </w:r>
      <w:r w:rsidR="00A02E23">
        <w:rPr>
          <w:szCs w:val="24"/>
        </w:rPr>
        <w:t xml:space="preserve"> </w:t>
      </w:r>
      <w:r w:rsidR="00133B31" w:rsidRPr="00462D52">
        <w:rPr>
          <w:szCs w:val="24"/>
        </w:rPr>
        <w:t xml:space="preserve">between the state and a small number of members of Arab elites by </w:t>
      </w:r>
      <w:r w:rsidR="00A02E23">
        <w:rPr>
          <w:szCs w:val="24"/>
        </w:rPr>
        <w:t xml:space="preserve">dispensing </w:t>
      </w:r>
      <w:r w:rsidR="00133B31" w:rsidRPr="00462D52">
        <w:rPr>
          <w:szCs w:val="24"/>
        </w:rPr>
        <w:t xml:space="preserve">social and political privileges and paying bribes </w:t>
      </w:r>
      <w:r w:rsidR="00A02E23">
        <w:rPr>
          <w:szCs w:val="24"/>
        </w:rPr>
        <w:t xml:space="preserve">in order </w:t>
      </w:r>
      <w:r w:rsidR="00133B31" w:rsidRPr="00462D52">
        <w:rPr>
          <w:szCs w:val="24"/>
        </w:rPr>
        <w:t xml:space="preserve">to </w:t>
      </w:r>
      <w:r w:rsidR="00C016E3">
        <w:rPr>
          <w:szCs w:val="24"/>
        </w:rPr>
        <w:t xml:space="preserve">foment </w:t>
      </w:r>
      <w:r w:rsidR="00133B31" w:rsidRPr="00462D52">
        <w:rPr>
          <w:szCs w:val="24"/>
        </w:rPr>
        <w:t>conflict</w:t>
      </w:r>
      <w:r w:rsidR="00A02E23">
        <w:rPr>
          <w:szCs w:val="24"/>
        </w:rPr>
        <w:t>,</w:t>
      </w:r>
      <w:r w:rsidR="00133B31" w:rsidRPr="00462D52">
        <w:rPr>
          <w:szCs w:val="24"/>
        </w:rPr>
        <w:t xml:space="preserve"> dispossess </w:t>
      </w:r>
      <w:r w:rsidR="00A02E23">
        <w:rPr>
          <w:szCs w:val="24"/>
        </w:rPr>
        <w:t xml:space="preserve">the minority </w:t>
      </w:r>
      <w:r w:rsidR="00133B31" w:rsidRPr="00462D52">
        <w:rPr>
          <w:szCs w:val="24"/>
        </w:rPr>
        <w:t>of what</w:t>
      </w:r>
      <w:r w:rsidR="00A02E23">
        <w:rPr>
          <w:szCs w:val="24"/>
        </w:rPr>
        <w:t>ever</w:t>
      </w:r>
      <w:r w:rsidR="00133B31" w:rsidRPr="00462D52">
        <w:rPr>
          <w:szCs w:val="24"/>
        </w:rPr>
        <w:t xml:space="preserve"> resources </w:t>
      </w:r>
      <w:r w:rsidR="00A02E23">
        <w:rPr>
          <w:szCs w:val="24"/>
        </w:rPr>
        <w:t xml:space="preserve">it </w:t>
      </w:r>
      <w:r w:rsidR="00133B31" w:rsidRPr="00462D52">
        <w:rPr>
          <w:szCs w:val="24"/>
        </w:rPr>
        <w:t xml:space="preserve">still had, and </w:t>
      </w:r>
      <w:r w:rsidR="00C016E3">
        <w:rPr>
          <w:szCs w:val="24"/>
        </w:rPr>
        <w:t xml:space="preserve">keep </w:t>
      </w:r>
      <w:r w:rsidR="00A02E23">
        <w:rPr>
          <w:szCs w:val="24"/>
        </w:rPr>
        <w:t xml:space="preserve">this population </w:t>
      </w:r>
      <w:r w:rsidR="00133B31" w:rsidRPr="00462D52">
        <w:rPr>
          <w:szCs w:val="24"/>
        </w:rPr>
        <w:t>under constant and long-</w:t>
      </w:r>
      <w:r w:rsidR="00A02E23">
        <w:rPr>
          <w:szCs w:val="24"/>
        </w:rPr>
        <w:t xml:space="preserve">term </w:t>
      </w:r>
      <w:r w:rsidR="00133B31" w:rsidRPr="00462D52">
        <w:rPr>
          <w:szCs w:val="24"/>
        </w:rPr>
        <w:t>surveillance. These elites were called “collaborationist</w:t>
      </w:r>
      <w:r w:rsidR="007D5B3C">
        <w:rPr>
          <w:szCs w:val="24"/>
        </w:rPr>
        <w:t>s</w:t>
      </w:r>
      <w:r w:rsidR="00133B31" w:rsidRPr="00462D52">
        <w:rPr>
          <w:szCs w:val="24"/>
        </w:rPr>
        <w:t>” (</w:t>
      </w:r>
      <w:proofErr w:type="spellStart"/>
      <w:r w:rsidR="00133B31" w:rsidRPr="00462D52">
        <w:rPr>
          <w:szCs w:val="24"/>
        </w:rPr>
        <w:t>Lustick</w:t>
      </w:r>
      <w:proofErr w:type="spellEnd"/>
      <w:r w:rsidR="00133B31" w:rsidRPr="00462D52">
        <w:rPr>
          <w:szCs w:val="24"/>
        </w:rPr>
        <w:t xml:space="preserve">, 1980: 77). Some of their members were appointed to </w:t>
      </w:r>
      <w:r w:rsidR="00A04858" w:rsidRPr="00462D52">
        <w:rPr>
          <w:szCs w:val="24"/>
        </w:rPr>
        <w:t xml:space="preserve">positions of leadership </w:t>
      </w:r>
      <w:r w:rsidR="009B144D" w:rsidRPr="00462D52">
        <w:rPr>
          <w:szCs w:val="24"/>
        </w:rPr>
        <w:t xml:space="preserve">in Arab society (village mayors, sheikhs, religious leadership, town mayors, local authorities, etc.) or </w:t>
      </w:r>
      <w:r w:rsidR="007D5B3C">
        <w:rPr>
          <w:szCs w:val="24"/>
        </w:rPr>
        <w:t xml:space="preserve">to </w:t>
      </w:r>
      <w:r w:rsidR="009B144D" w:rsidRPr="00462D52">
        <w:rPr>
          <w:szCs w:val="24"/>
        </w:rPr>
        <w:t xml:space="preserve">public posts in the separate government systems that </w:t>
      </w:r>
      <w:r w:rsidR="00A02E23">
        <w:rPr>
          <w:szCs w:val="24"/>
        </w:rPr>
        <w:t xml:space="preserve">interacted </w:t>
      </w:r>
      <w:r w:rsidR="009B144D" w:rsidRPr="00462D52">
        <w:rPr>
          <w:szCs w:val="24"/>
        </w:rPr>
        <w:t xml:space="preserve">with the </w:t>
      </w:r>
      <w:r w:rsidR="00C22937">
        <w:rPr>
          <w:szCs w:val="24"/>
        </w:rPr>
        <w:t>Palestinian</w:t>
      </w:r>
      <w:r w:rsidR="009B144D" w:rsidRPr="00462D52">
        <w:rPr>
          <w:szCs w:val="24"/>
        </w:rPr>
        <w:t xml:space="preserve"> Arab </w:t>
      </w:r>
      <w:r w:rsidR="00C22937">
        <w:rPr>
          <w:szCs w:val="24"/>
        </w:rPr>
        <w:t>minority</w:t>
      </w:r>
      <w:r w:rsidR="009B144D" w:rsidRPr="00462D52">
        <w:rPr>
          <w:szCs w:val="24"/>
        </w:rPr>
        <w:t xml:space="preserve"> (</w:t>
      </w:r>
      <w:r w:rsidR="00A02E23">
        <w:rPr>
          <w:szCs w:val="24"/>
        </w:rPr>
        <w:t xml:space="preserve">school </w:t>
      </w:r>
      <w:r w:rsidR="009B144D" w:rsidRPr="00462D52">
        <w:rPr>
          <w:szCs w:val="24"/>
        </w:rPr>
        <w:t xml:space="preserve">inspectors, principals, teachers, and so on). In the </w:t>
      </w:r>
      <w:r w:rsidR="00A02E23" w:rsidRPr="00462D52">
        <w:rPr>
          <w:szCs w:val="24"/>
        </w:rPr>
        <w:t xml:space="preserve">Military Administration </w:t>
      </w:r>
      <w:r w:rsidR="009B144D" w:rsidRPr="00462D52">
        <w:rPr>
          <w:szCs w:val="24"/>
        </w:rPr>
        <w:t xml:space="preserve">era, no Arab teacher or </w:t>
      </w:r>
      <w:r w:rsidR="00187F7B" w:rsidRPr="00462D52">
        <w:rPr>
          <w:szCs w:val="24"/>
        </w:rPr>
        <w:t>bureaucrat was hired without the mediation of “collaborators” with the state</w:t>
      </w:r>
      <w:r w:rsidR="00A02E23">
        <w:rPr>
          <w:szCs w:val="24"/>
        </w:rPr>
        <w:t>. Even to</w:t>
      </w:r>
      <w:r w:rsidR="00187F7B" w:rsidRPr="00462D52">
        <w:rPr>
          <w:szCs w:val="24"/>
        </w:rPr>
        <w:t>day</w:t>
      </w:r>
      <w:r w:rsidR="00A02E23">
        <w:rPr>
          <w:szCs w:val="24"/>
        </w:rPr>
        <w:t xml:space="preserve">, </w:t>
      </w:r>
      <w:r w:rsidR="00187F7B" w:rsidRPr="00462D52">
        <w:rPr>
          <w:szCs w:val="24"/>
        </w:rPr>
        <w:t xml:space="preserve">this </w:t>
      </w:r>
      <w:r w:rsidR="00A02E23">
        <w:rPr>
          <w:szCs w:val="24"/>
        </w:rPr>
        <w:t xml:space="preserve">covert </w:t>
      </w:r>
      <w:r w:rsidR="00187F7B" w:rsidRPr="00462D52">
        <w:rPr>
          <w:szCs w:val="24"/>
        </w:rPr>
        <w:t>policy influence</w:t>
      </w:r>
      <w:r w:rsidR="00A02E23">
        <w:rPr>
          <w:szCs w:val="24"/>
        </w:rPr>
        <w:t>s</w:t>
      </w:r>
      <w:r w:rsidR="00187F7B" w:rsidRPr="00462D52">
        <w:rPr>
          <w:szCs w:val="24"/>
        </w:rPr>
        <w:t xml:space="preserve"> the way members of </w:t>
      </w:r>
      <w:r w:rsidR="00C22937">
        <w:rPr>
          <w:szCs w:val="24"/>
        </w:rPr>
        <w:t>Palestinian</w:t>
      </w:r>
      <w:r w:rsidR="00187F7B" w:rsidRPr="00462D52">
        <w:rPr>
          <w:szCs w:val="24"/>
        </w:rPr>
        <w:t xml:space="preserve"> Arab society view the government institutions and their relations with the Arab </w:t>
      </w:r>
      <w:r w:rsidR="00C22937">
        <w:rPr>
          <w:szCs w:val="24"/>
        </w:rPr>
        <w:t>minority</w:t>
      </w:r>
      <w:r w:rsidR="00187F7B" w:rsidRPr="00462D52">
        <w:rPr>
          <w:szCs w:val="24"/>
        </w:rPr>
        <w:t>.</w:t>
      </w:r>
    </w:p>
    <w:p w14:paraId="268D0377" w14:textId="11E0CA2C" w:rsidR="00400F90" w:rsidRPr="00462D52" w:rsidRDefault="00A02E23" w:rsidP="00DB3AAE">
      <w:pPr>
        <w:pStyle w:val="PS"/>
        <w:spacing w:line="360" w:lineRule="auto"/>
        <w:rPr>
          <w:szCs w:val="24"/>
        </w:rPr>
      </w:pPr>
      <w:r>
        <w:rPr>
          <w:szCs w:val="24"/>
        </w:rPr>
        <w:t>The Military A</w:t>
      </w:r>
      <w:r w:rsidR="00187F7B" w:rsidRPr="00462D52">
        <w:rPr>
          <w:szCs w:val="24"/>
        </w:rPr>
        <w:t xml:space="preserve">dministration </w:t>
      </w:r>
      <w:r w:rsidR="00627ECE" w:rsidRPr="00462D52">
        <w:rPr>
          <w:szCs w:val="24"/>
        </w:rPr>
        <w:t xml:space="preserve">controlled the Arab </w:t>
      </w:r>
      <w:r w:rsidR="00C22937">
        <w:rPr>
          <w:szCs w:val="24"/>
        </w:rPr>
        <w:t>education</w:t>
      </w:r>
      <w:r w:rsidR="007D5B3C">
        <w:rPr>
          <w:szCs w:val="24"/>
        </w:rPr>
        <w:t>al</w:t>
      </w:r>
      <w:r w:rsidR="00627ECE" w:rsidRPr="00462D52">
        <w:rPr>
          <w:szCs w:val="24"/>
        </w:rPr>
        <w:t xml:space="preserve"> system and opposed </w:t>
      </w:r>
      <w:r>
        <w:rPr>
          <w:szCs w:val="24"/>
        </w:rPr>
        <w:t xml:space="preserve">the idea of giving it administrative authority </w:t>
      </w:r>
      <w:r w:rsidR="007D5B3C">
        <w:rPr>
          <w:szCs w:val="24"/>
        </w:rPr>
        <w:t>for fear that</w:t>
      </w:r>
      <w:r w:rsidR="00C016E3">
        <w:rPr>
          <w:szCs w:val="24"/>
        </w:rPr>
        <w:t xml:space="preserve"> </w:t>
      </w:r>
      <w:r w:rsidR="00627ECE" w:rsidRPr="00462D52">
        <w:rPr>
          <w:szCs w:val="24"/>
        </w:rPr>
        <w:t xml:space="preserve">the </w:t>
      </w:r>
      <w:r w:rsidR="00C22937">
        <w:rPr>
          <w:szCs w:val="24"/>
        </w:rPr>
        <w:t>Palestinian</w:t>
      </w:r>
      <w:r w:rsidR="00627ECE" w:rsidRPr="00462D52">
        <w:rPr>
          <w:szCs w:val="24"/>
        </w:rPr>
        <w:t xml:space="preserve"> Arab </w:t>
      </w:r>
      <w:r w:rsidR="00C22937">
        <w:rPr>
          <w:szCs w:val="24"/>
        </w:rPr>
        <w:t>minority</w:t>
      </w:r>
      <w:r w:rsidR="00627ECE" w:rsidRPr="00462D52">
        <w:rPr>
          <w:szCs w:val="24"/>
        </w:rPr>
        <w:t xml:space="preserve"> </w:t>
      </w:r>
      <w:r w:rsidR="007D5B3C">
        <w:rPr>
          <w:szCs w:val="24"/>
        </w:rPr>
        <w:t xml:space="preserve">would </w:t>
      </w:r>
      <w:r>
        <w:rPr>
          <w:szCs w:val="24"/>
        </w:rPr>
        <w:t xml:space="preserve">demand </w:t>
      </w:r>
      <w:r w:rsidR="00627ECE" w:rsidRPr="00462D52">
        <w:rPr>
          <w:szCs w:val="24"/>
        </w:rPr>
        <w:t xml:space="preserve">liberation and </w:t>
      </w:r>
      <w:r>
        <w:rPr>
          <w:szCs w:val="24"/>
        </w:rPr>
        <w:t>self-rule</w:t>
      </w:r>
      <w:r w:rsidR="00C016E3" w:rsidRPr="00C016E3">
        <w:rPr>
          <w:szCs w:val="24"/>
        </w:rPr>
        <w:t xml:space="preserve"> </w:t>
      </w:r>
      <w:r w:rsidR="00C016E3">
        <w:rPr>
          <w:szCs w:val="24"/>
        </w:rPr>
        <w:t>one day</w:t>
      </w:r>
      <w:r w:rsidR="00627ECE" w:rsidRPr="00462D52">
        <w:rPr>
          <w:szCs w:val="24"/>
        </w:rPr>
        <w:t xml:space="preserve">. </w:t>
      </w:r>
      <w:r w:rsidR="007D5B3C">
        <w:rPr>
          <w:szCs w:val="24"/>
        </w:rPr>
        <w:t xml:space="preserve">As a </w:t>
      </w:r>
      <w:r w:rsidR="00463634">
        <w:rPr>
          <w:szCs w:val="24"/>
        </w:rPr>
        <w:t>result,</w:t>
      </w:r>
      <w:r w:rsidR="00627ECE" w:rsidRPr="00462D52">
        <w:rPr>
          <w:szCs w:val="24"/>
        </w:rPr>
        <w:t xml:space="preserve"> there was a consensus about the importance of </w:t>
      </w:r>
      <w:r w:rsidR="006B7F15">
        <w:rPr>
          <w:szCs w:val="24"/>
        </w:rPr>
        <w:t xml:space="preserve">keeping </w:t>
      </w:r>
      <w:r w:rsidR="006B7F15" w:rsidRPr="00462D52">
        <w:rPr>
          <w:szCs w:val="24"/>
        </w:rPr>
        <w:t xml:space="preserve">curricula and </w:t>
      </w:r>
      <w:r w:rsidR="006B7F15">
        <w:rPr>
          <w:szCs w:val="24"/>
        </w:rPr>
        <w:t xml:space="preserve">scholastic </w:t>
      </w:r>
      <w:r w:rsidR="006B7F15" w:rsidRPr="00462D52">
        <w:rPr>
          <w:szCs w:val="24"/>
        </w:rPr>
        <w:t xml:space="preserve">contents </w:t>
      </w:r>
      <w:r w:rsidR="006B7F15">
        <w:rPr>
          <w:szCs w:val="24"/>
        </w:rPr>
        <w:t xml:space="preserve">under </w:t>
      </w:r>
      <w:r w:rsidR="00627ECE" w:rsidRPr="00462D52">
        <w:rPr>
          <w:szCs w:val="24"/>
        </w:rPr>
        <w:t xml:space="preserve">state control </w:t>
      </w:r>
      <w:r>
        <w:rPr>
          <w:szCs w:val="24"/>
        </w:rPr>
        <w:t xml:space="preserve">in order </w:t>
      </w:r>
      <w:r w:rsidR="00627ECE" w:rsidRPr="00462D52">
        <w:rPr>
          <w:szCs w:val="24"/>
        </w:rPr>
        <w:t xml:space="preserve">to </w:t>
      </w:r>
      <w:r w:rsidR="007D5B3C">
        <w:rPr>
          <w:szCs w:val="24"/>
        </w:rPr>
        <w:t>prevent</w:t>
      </w:r>
      <w:r>
        <w:rPr>
          <w:szCs w:val="24"/>
        </w:rPr>
        <w:t xml:space="preserve"> </w:t>
      </w:r>
      <w:r w:rsidR="00627ECE" w:rsidRPr="00462D52">
        <w:rPr>
          <w:szCs w:val="24"/>
        </w:rPr>
        <w:t>national sentiment</w:t>
      </w:r>
      <w:r>
        <w:rPr>
          <w:szCs w:val="24"/>
        </w:rPr>
        <w:t xml:space="preserve"> from </w:t>
      </w:r>
      <w:r>
        <w:rPr>
          <w:szCs w:val="24"/>
        </w:rPr>
        <w:lastRenderedPageBreak/>
        <w:t>rising</w:t>
      </w:r>
      <w:r w:rsidR="00627ECE" w:rsidRPr="00462D52">
        <w:rPr>
          <w:szCs w:val="24"/>
        </w:rPr>
        <w:t>. Acco</w:t>
      </w:r>
      <w:r w:rsidR="006A7035" w:rsidRPr="00462D52">
        <w:rPr>
          <w:szCs w:val="24"/>
        </w:rPr>
        <w:t>r</w:t>
      </w:r>
      <w:r w:rsidR="00627ECE" w:rsidRPr="00462D52">
        <w:rPr>
          <w:szCs w:val="24"/>
        </w:rPr>
        <w:t>dingly, the ruling party, Mapai, pr</w:t>
      </w:r>
      <w:r w:rsidR="006A7035" w:rsidRPr="00462D52">
        <w:rPr>
          <w:szCs w:val="24"/>
        </w:rPr>
        <w:t>o</w:t>
      </w:r>
      <w:r w:rsidR="00627ECE" w:rsidRPr="00462D52">
        <w:rPr>
          <w:szCs w:val="24"/>
        </w:rPr>
        <w:t xml:space="preserve">posed </w:t>
      </w:r>
      <w:r w:rsidR="006B7F15">
        <w:rPr>
          <w:szCs w:val="24"/>
        </w:rPr>
        <w:t xml:space="preserve">that </w:t>
      </w:r>
      <w:r w:rsidR="00627ECE" w:rsidRPr="00462D52">
        <w:rPr>
          <w:szCs w:val="24"/>
        </w:rPr>
        <w:t xml:space="preserve">the Arab </w:t>
      </w:r>
      <w:r w:rsidR="00C22937">
        <w:rPr>
          <w:szCs w:val="24"/>
        </w:rPr>
        <w:t>education</w:t>
      </w:r>
      <w:r w:rsidR="00F719B0">
        <w:rPr>
          <w:szCs w:val="24"/>
        </w:rPr>
        <w:t>al</w:t>
      </w:r>
      <w:r w:rsidR="00627ECE" w:rsidRPr="00462D52">
        <w:rPr>
          <w:szCs w:val="24"/>
        </w:rPr>
        <w:t xml:space="preserve"> </w:t>
      </w:r>
      <w:r>
        <w:rPr>
          <w:szCs w:val="24"/>
        </w:rPr>
        <w:t xml:space="preserve">system </w:t>
      </w:r>
      <w:r w:rsidR="006B7F15">
        <w:rPr>
          <w:szCs w:val="24"/>
        </w:rPr>
        <w:t xml:space="preserve">be integrated </w:t>
      </w:r>
      <w:r w:rsidR="00627ECE" w:rsidRPr="00462D52">
        <w:rPr>
          <w:szCs w:val="24"/>
        </w:rPr>
        <w:t xml:space="preserve">into the national-level </w:t>
      </w:r>
      <w:r w:rsidR="00463634">
        <w:rPr>
          <w:szCs w:val="24"/>
        </w:rPr>
        <w:t>s</w:t>
      </w:r>
      <w:r w:rsidR="00627ECE" w:rsidRPr="00462D52">
        <w:rPr>
          <w:szCs w:val="24"/>
        </w:rPr>
        <w:t xml:space="preserve">tate </w:t>
      </w:r>
      <w:r w:rsidR="007C5F10">
        <w:rPr>
          <w:szCs w:val="24"/>
        </w:rPr>
        <w:t>educational system</w:t>
      </w:r>
      <w:r w:rsidR="00627ECE" w:rsidRPr="00462D52">
        <w:rPr>
          <w:szCs w:val="24"/>
        </w:rPr>
        <w:t xml:space="preserve"> and </w:t>
      </w:r>
      <w:r w:rsidR="006B7F15">
        <w:rPr>
          <w:szCs w:val="24"/>
        </w:rPr>
        <w:t xml:space="preserve">that </w:t>
      </w:r>
      <w:r w:rsidR="00627ECE" w:rsidRPr="00462D52">
        <w:rPr>
          <w:szCs w:val="24"/>
        </w:rPr>
        <w:t>a</w:t>
      </w:r>
      <w:r w:rsidR="00F719B0">
        <w:rPr>
          <w:szCs w:val="24"/>
        </w:rPr>
        <w:t xml:space="preserve"> notable</w:t>
      </w:r>
      <w:r w:rsidR="00627ECE" w:rsidRPr="00462D52">
        <w:rPr>
          <w:szCs w:val="24"/>
        </w:rPr>
        <w:t xml:space="preserve"> Arab</w:t>
      </w:r>
      <w:r w:rsidR="00F719B0">
        <w:rPr>
          <w:szCs w:val="24"/>
        </w:rPr>
        <w:t xml:space="preserve"> </w:t>
      </w:r>
      <w:r w:rsidR="006B7F15">
        <w:rPr>
          <w:szCs w:val="24"/>
        </w:rPr>
        <w:t xml:space="preserve">be named </w:t>
      </w:r>
      <w:r>
        <w:rPr>
          <w:szCs w:val="24"/>
        </w:rPr>
        <w:t>D</w:t>
      </w:r>
      <w:r w:rsidR="00627ECE" w:rsidRPr="00462D52">
        <w:rPr>
          <w:szCs w:val="24"/>
        </w:rPr>
        <w:t>eputy Minist</w:t>
      </w:r>
      <w:r>
        <w:rPr>
          <w:szCs w:val="24"/>
        </w:rPr>
        <w:t>e</w:t>
      </w:r>
      <w:r w:rsidR="00627ECE" w:rsidRPr="00462D52">
        <w:rPr>
          <w:szCs w:val="24"/>
        </w:rPr>
        <w:t>r of Education (Al-Haj, 2006). Thus</w:t>
      </w:r>
      <w:r w:rsidR="00F719B0">
        <w:rPr>
          <w:szCs w:val="24"/>
        </w:rPr>
        <w:t>,</w:t>
      </w:r>
      <w:r w:rsidR="00627ECE" w:rsidRPr="00462D52">
        <w:rPr>
          <w:szCs w:val="24"/>
        </w:rPr>
        <w:t xml:space="preserve"> the Government’s </w:t>
      </w:r>
      <w:r w:rsidR="00C22937">
        <w:rPr>
          <w:szCs w:val="24"/>
        </w:rPr>
        <w:t>education</w:t>
      </w:r>
      <w:r w:rsidR="00627ECE" w:rsidRPr="00462D52">
        <w:rPr>
          <w:szCs w:val="24"/>
        </w:rPr>
        <w:t xml:space="preserve"> policy </w:t>
      </w:r>
      <w:r w:rsidR="00BB6BF4">
        <w:rPr>
          <w:szCs w:val="24"/>
        </w:rPr>
        <w:t>of integrating</w:t>
      </w:r>
      <w:r w:rsidR="00206B16" w:rsidRPr="00462D52">
        <w:rPr>
          <w:szCs w:val="24"/>
        </w:rPr>
        <w:t xml:space="preserve"> </w:t>
      </w:r>
      <w:r w:rsidR="00BB6BF4">
        <w:rPr>
          <w:szCs w:val="24"/>
        </w:rPr>
        <w:t xml:space="preserve">the </w:t>
      </w:r>
      <w:r w:rsidR="00627ECE" w:rsidRPr="00462D52">
        <w:rPr>
          <w:szCs w:val="24"/>
        </w:rPr>
        <w:t xml:space="preserve">Arab </w:t>
      </w:r>
      <w:r w:rsidR="00BB6BF4">
        <w:rPr>
          <w:szCs w:val="24"/>
        </w:rPr>
        <w:t xml:space="preserve">system into </w:t>
      </w:r>
      <w:r w:rsidR="00627ECE" w:rsidRPr="00462D52">
        <w:rPr>
          <w:szCs w:val="24"/>
        </w:rPr>
        <w:t xml:space="preserve">the </w:t>
      </w:r>
      <w:r w:rsidR="00F719B0">
        <w:rPr>
          <w:szCs w:val="24"/>
        </w:rPr>
        <w:t>s</w:t>
      </w:r>
      <w:r w:rsidR="00627ECE" w:rsidRPr="00462D52">
        <w:rPr>
          <w:szCs w:val="24"/>
        </w:rPr>
        <w:t>tate syste</w:t>
      </w:r>
      <w:r w:rsidR="00206B16" w:rsidRPr="00462D52">
        <w:rPr>
          <w:szCs w:val="24"/>
        </w:rPr>
        <w:t>m</w:t>
      </w:r>
      <w:r w:rsidR="00627ECE" w:rsidRPr="00462D52">
        <w:rPr>
          <w:szCs w:val="24"/>
        </w:rPr>
        <w:t>,</w:t>
      </w:r>
      <w:r w:rsidR="00206B16" w:rsidRPr="00462D52">
        <w:rPr>
          <w:szCs w:val="24"/>
        </w:rPr>
        <w:t xml:space="preserve"> </w:t>
      </w:r>
      <w:r w:rsidR="00BB6BF4">
        <w:rPr>
          <w:szCs w:val="24"/>
        </w:rPr>
        <w:t xml:space="preserve">by means of </w:t>
      </w:r>
      <w:r w:rsidR="00627ECE" w:rsidRPr="00462D52">
        <w:rPr>
          <w:szCs w:val="24"/>
        </w:rPr>
        <w:t xml:space="preserve">the Military </w:t>
      </w:r>
      <w:r w:rsidR="00BB6BF4">
        <w:rPr>
          <w:szCs w:val="24"/>
        </w:rPr>
        <w:t>A</w:t>
      </w:r>
      <w:r w:rsidR="00627ECE" w:rsidRPr="00462D52">
        <w:rPr>
          <w:szCs w:val="24"/>
        </w:rPr>
        <w:t xml:space="preserve">dministration apparatus, </w:t>
      </w:r>
      <w:r w:rsidR="00F719B0">
        <w:rPr>
          <w:szCs w:val="24"/>
        </w:rPr>
        <w:t xml:space="preserve">was actually an integral part of </w:t>
      </w:r>
      <w:r w:rsidR="00AF7856">
        <w:rPr>
          <w:szCs w:val="24"/>
        </w:rPr>
        <w:t>a policy</w:t>
      </w:r>
      <w:r w:rsidR="00BB6BF4">
        <w:rPr>
          <w:szCs w:val="24"/>
        </w:rPr>
        <w:t xml:space="preserve"> to separate</w:t>
      </w:r>
      <w:r w:rsidR="00627ECE" w:rsidRPr="00462D52">
        <w:rPr>
          <w:szCs w:val="24"/>
        </w:rPr>
        <w:t xml:space="preserve"> </w:t>
      </w:r>
      <w:r w:rsidR="00400F90" w:rsidRPr="00462D52">
        <w:rPr>
          <w:szCs w:val="24"/>
        </w:rPr>
        <w:t xml:space="preserve">the </w:t>
      </w:r>
      <w:r w:rsidR="00247F41" w:rsidRPr="00462D52">
        <w:rPr>
          <w:szCs w:val="24"/>
        </w:rPr>
        <w:t xml:space="preserve">Arab </w:t>
      </w:r>
      <w:r w:rsidR="00C22937">
        <w:rPr>
          <w:szCs w:val="24"/>
        </w:rPr>
        <w:t>education</w:t>
      </w:r>
      <w:r w:rsidR="00AF7856">
        <w:rPr>
          <w:szCs w:val="24"/>
        </w:rPr>
        <w:t>al</w:t>
      </w:r>
      <w:r w:rsidR="00247F41" w:rsidRPr="00462D52">
        <w:rPr>
          <w:szCs w:val="24"/>
        </w:rPr>
        <w:t xml:space="preserve"> system culturally</w:t>
      </w:r>
      <w:r w:rsidR="00463634">
        <w:rPr>
          <w:szCs w:val="24"/>
        </w:rPr>
        <w:t>,</w:t>
      </w:r>
      <w:r w:rsidR="00247F41" w:rsidRPr="00462D52">
        <w:rPr>
          <w:szCs w:val="24"/>
        </w:rPr>
        <w:t xml:space="preserve"> socially, and politically. </w:t>
      </w:r>
    </w:p>
    <w:p w14:paraId="0ACAB36A" w14:textId="6C650D19" w:rsidR="00247F41" w:rsidRPr="00462D52" w:rsidRDefault="00247F41" w:rsidP="00DB3AAE">
      <w:pPr>
        <w:pStyle w:val="PS"/>
        <w:spacing w:line="360" w:lineRule="auto"/>
        <w:rPr>
          <w:szCs w:val="24"/>
        </w:rPr>
      </w:pPr>
      <w:r w:rsidRPr="00462D52">
        <w:rPr>
          <w:szCs w:val="24"/>
        </w:rPr>
        <w:t>Th</w:t>
      </w:r>
      <w:r w:rsidR="003A3DED">
        <w:rPr>
          <w:szCs w:val="24"/>
        </w:rPr>
        <w:t>e</w:t>
      </w:r>
      <w:r w:rsidRPr="00462D52">
        <w:rPr>
          <w:szCs w:val="24"/>
        </w:rPr>
        <w:t xml:space="preserve"> integration </w:t>
      </w:r>
      <w:r w:rsidR="003A3DED">
        <w:rPr>
          <w:szCs w:val="24"/>
        </w:rPr>
        <w:t xml:space="preserve">in question </w:t>
      </w:r>
      <w:r w:rsidRPr="00462D52">
        <w:rPr>
          <w:szCs w:val="24"/>
        </w:rPr>
        <w:t>was for appearances</w:t>
      </w:r>
      <w:r w:rsidR="003A3DED">
        <w:rPr>
          <w:szCs w:val="24"/>
        </w:rPr>
        <w:t xml:space="preserve"> only</w:t>
      </w:r>
      <w:r w:rsidRPr="00462D52">
        <w:rPr>
          <w:szCs w:val="24"/>
        </w:rPr>
        <w:t xml:space="preserve">; the goal </w:t>
      </w:r>
      <w:r w:rsidR="003A3DED">
        <w:rPr>
          <w:szCs w:val="24"/>
        </w:rPr>
        <w:t xml:space="preserve">was </w:t>
      </w:r>
      <w:r w:rsidRPr="00462D52">
        <w:rPr>
          <w:szCs w:val="24"/>
        </w:rPr>
        <w:t>to preserve and maintain constant control and surveillance</w:t>
      </w:r>
      <w:r w:rsidR="003A3DED">
        <w:rPr>
          <w:szCs w:val="24"/>
        </w:rPr>
        <w:t xml:space="preserve"> </w:t>
      </w:r>
      <w:r w:rsidR="009228B5">
        <w:rPr>
          <w:szCs w:val="24"/>
        </w:rPr>
        <w:t xml:space="preserve">as part of </w:t>
      </w:r>
      <w:r w:rsidR="003A3DED">
        <w:rPr>
          <w:szCs w:val="24"/>
        </w:rPr>
        <w:t xml:space="preserve">a de facto </w:t>
      </w:r>
      <w:r w:rsidRPr="00462D52">
        <w:rPr>
          <w:szCs w:val="24"/>
        </w:rPr>
        <w:t xml:space="preserve">policy of </w:t>
      </w:r>
      <w:r w:rsidR="009228B5">
        <w:rPr>
          <w:szCs w:val="24"/>
        </w:rPr>
        <w:t xml:space="preserve">segregating </w:t>
      </w:r>
      <w:r w:rsidR="003A3DED" w:rsidRPr="00462D52">
        <w:rPr>
          <w:szCs w:val="24"/>
        </w:rPr>
        <w:t xml:space="preserve">the Arab </w:t>
      </w:r>
      <w:r w:rsidR="003A3DED">
        <w:rPr>
          <w:szCs w:val="24"/>
        </w:rPr>
        <w:t>education</w:t>
      </w:r>
      <w:r w:rsidR="00AF7856">
        <w:rPr>
          <w:szCs w:val="24"/>
        </w:rPr>
        <w:t>al</w:t>
      </w:r>
      <w:r w:rsidR="003A3DED" w:rsidRPr="00462D52">
        <w:rPr>
          <w:szCs w:val="24"/>
        </w:rPr>
        <w:t xml:space="preserve"> system </w:t>
      </w:r>
      <w:r w:rsidRPr="00462D52">
        <w:rPr>
          <w:szCs w:val="24"/>
        </w:rPr>
        <w:t xml:space="preserve">on national grounds. Therefore, </w:t>
      </w:r>
      <w:r w:rsidR="003A3DED">
        <w:rPr>
          <w:szCs w:val="24"/>
        </w:rPr>
        <w:t>operating with</w:t>
      </w:r>
      <w:r w:rsidRPr="00462D52">
        <w:rPr>
          <w:szCs w:val="24"/>
        </w:rPr>
        <w:t xml:space="preserve">in an </w:t>
      </w:r>
      <w:r w:rsidR="00C22937">
        <w:rPr>
          <w:szCs w:val="24"/>
        </w:rPr>
        <w:t>education</w:t>
      </w:r>
      <w:r w:rsidR="00AF7856">
        <w:rPr>
          <w:szCs w:val="24"/>
        </w:rPr>
        <w:t>al</w:t>
      </w:r>
      <w:r w:rsidRPr="00462D52">
        <w:rPr>
          <w:szCs w:val="24"/>
        </w:rPr>
        <w:t xml:space="preserve"> system </w:t>
      </w:r>
      <w:r w:rsidR="003A3DED">
        <w:rPr>
          <w:szCs w:val="24"/>
        </w:rPr>
        <w:t xml:space="preserve">that catered to </w:t>
      </w:r>
      <w:r w:rsidRPr="00462D52">
        <w:rPr>
          <w:szCs w:val="24"/>
        </w:rPr>
        <w:t xml:space="preserve">the Jewish population and </w:t>
      </w:r>
      <w:r w:rsidR="003A3DED">
        <w:rPr>
          <w:szCs w:val="24"/>
        </w:rPr>
        <w:t>functioned</w:t>
      </w:r>
      <w:r w:rsidRPr="00462D52">
        <w:rPr>
          <w:szCs w:val="24"/>
        </w:rPr>
        <w:t xml:space="preserve"> in accordance with an ideology </w:t>
      </w:r>
      <w:r w:rsidR="009228B5">
        <w:rPr>
          <w:szCs w:val="24"/>
        </w:rPr>
        <w:t xml:space="preserve">that was </w:t>
      </w:r>
      <w:r w:rsidR="00873145" w:rsidRPr="00462D52">
        <w:rPr>
          <w:szCs w:val="24"/>
        </w:rPr>
        <w:t xml:space="preserve">neither </w:t>
      </w:r>
      <w:r w:rsidRPr="00462D52">
        <w:rPr>
          <w:szCs w:val="24"/>
        </w:rPr>
        <w:t xml:space="preserve">suited </w:t>
      </w:r>
      <w:r w:rsidR="003A3DED">
        <w:rPr>
          <w:szCs w:val="24"/>
        </w:rPr>
        <w:t xml:space="preserve">to </w:t>
      </w:r>
      <w:r w:rsidR="00873145" w:rsidRPr="00462D52">
        <w:rPr>
          <w:szCs w:val="24"/>
        </w:rPr>
        <w:t>n</w:t>
      </w:r>
      <w:r w:rsidRPr="00462D52">
        <w:rPr>
          <w:szCs w:val="24"/>
        </w:rPr>
        <w:t xml:space="preserve">or connected with </w:t>
      </w:r>
      <w:r w:rsidR="009228B5">
        <w:rPr>
          <w:szCs w:val="24"/>
        </w:rPr>
        <w:t xml:space="preserve">it, </w:t>
      </w:r>
      <w:r w:rsidRPr="00462D52">
        <w:rPr>
          <w:szCs w:val="24"/>
        </w:rPr>
        <w:t xml:space="preserve">the </w:t>
      </w:r>
      <w:r w:rsidR="00C22937">
        <w:rPr>
          <w:szCs w:val="24"/>
        </w:rPr>
        <w:t>Palestinian</w:t>
      </w:r>
      <w:r w:rsidRPr="00462D52">
        <w:rPr>
          <w:szCs w:val="24"/>
        </w:rPr>
        <w:t xml:space="preserve"> Arab </w:t>
      </w:r>
      <w:r w:rsidR="00C22937">
        <w:rPr>
          <w:szCs w:val="24"/>
        </w:rPr>
        <w:t>minority</w:t>
      </w:r>
      <w:r w:rsidR="009228B5">
        <w:rPr>
          <w:szCs w:val="24"/>
        </w:rPr>
        <w:t xml:space="preserve"> </w:t>
      </w:r>
      <w:r w:rsidRPr="00462D52">
        <w:rPr>
          <w:szCs w:val="24"/>
        </w:rPr>
        <w:t>felt estranged in the best case</w:t>
      </w:r>
      <w:r w:rsidR="00463634">
        <w:rPr>
          <w:szCs w:val="24"/>
        </w:rPr>
        <w:t>,</w:t>
      </w:r>
      <w:r w:rsidRPr="00462D52">
        <w:rPr>
          <w:szCs w:val="24"/>
        </w:rPr>
        <w:t xml:space="preserve"> and like an “enemy” in the worst (Al-Haj, 1995). </w:t>
      </w:r>
      <w:r w:rsidR="009228B5">
        <w:rPr>
          <w:szCs w:val="24"/>
        </w:rPr>
        <w:t xml:space="preserve">It </w:t>
      </w:r>
      <w:r w:rsidR="00873145" w:rsidRPr="00462D52">
        <w:rPr>
          <w:szCs w:val="24"/>
        </w:rPr>
        <w:t xml:space="preserve">was a “present absentee” in all respects, especially in </w:t>
      </w:r>
      <w:r w:rsidR="00C22937">
        <w:rPr>
          <w:szCs w:val="24"/>
        </w:rPr>
        <w:t>education</w:t>
      </w:r>
      <w:r w:rsidR="00873145" w:rsidRPr="00462D52">
        <w:rPr>
          <w:szCs w:val="24"/>
        </w:rPr>
        <w:t xml:space="preserve">. Separate </w:t>
      </w:r>
      <w:r w:rsidR="00C22937">
        <w:rPr>
          <w:szCs w:val="24"/>
        </w:rPr>
        <w:t>education</w:t>
      </w:r>
      <w:r w:rsidR="00AF7856">
        <w:rPr>
          <w:szCs w:val="24"/>
        </w:rPr>
        <w:t>al</w:t>
      </w:r>
      <w:r w:rsidR="00873145" w:rsidRPr="00462D52">
        <w:rPr>
          <w:szCs w:val="24"/>
        </w:rPr>
        <w:t xml:space="preserve"> </w:t>
      </w:r>
      <w:r w:rsidR="00216BEF" w:rsidRPr="00462D52">
        <w:rPr>
          <w:szCs w:val="24"/>
        </w:rPr>
        <w:t>systems</w:t>
      </w:r>
      <w:r w:rsidR="00873145" w:rsidRPr="00462D52">
        <w:rPr>
          <w:szCs w:val="24"/>
        </w:rPr>
        <w:t xml:space="preserve"> for Arabs and Jews were developed. The geographical </w:t>
      </w:r>
      <w:r w:rsidR="003A3DED">
        <w:rPr>
          <w:szCs w:val="24"/>
        </w:rPr>
        <w:t xml:space="preserve">segregation </w:t>
      </w:r>
      <w:r w:rsidR="00873145" w:rsidRPr="00462D52">
        <w:rPr>
          <w:szCs w:val="24"/>
        </w:rPr>
        <w:t xml:space="preserve">of the populations during the Military Administration era </w:t>
      </w:r>
      <w:r w:rsidR="003A3DED">
        <w:rPr>
          <w:szCs w:val="24"/>
        </w:rPr>
        <w:t xml:space="preserve">helped to widen </w:t>
      </w:r>
      <w:r w:rsidR="00873145" w:rsidRPr="00462D52">
        <w:rPr>
          <w:szCs w:val="24"/>
        </w:rPr>
        <w:t xml:space="preserve">the gap between the </w:t>
      </w:r>
      <w:r w:rsidR="007C5F10">
        <w:rPr>
          <w:szCs w:val="24"/>
        </w:rPr>
        <w:t>educational system</w:t>
      </w:r>
      <w:r w:rsidR="00873145" w:rsidRPr="00462D52">
        <w:rPr>
          <w:szCs w:val="24"/>
        </w:rPr>
        <w:t xml:space="preserve">s. One of the most salient implications of this reality was the adoption of different </w:t>
      </w:r>
      <w:r w:rsidR="004F4838">
        <w:rPr>
          <w:szCs w:val="24"/>
        </w:rPr>
        <w:t>languag</w:t>
      </w:r>
      <w:r w:rsidR="00873145" w:rsidRPr="00462D52">
        <w:rPr>
          <w:szCs w:val="24"/>
        </w:rPr>
        <w:t>es of teaching and learning</w:t>
      </w:r>
      <w:r w:rsidR="00AF2164">
        <w:rPr>
          <w:szCs w:val="24"/>
        </w:rPr>
        <w:t>—</w:t>
      </w:r>
      <w:r w:rsidR="004F4838">
        <w:rPr>
          <w:szCs w:val="24"/>
        </w:rPr>
        <w:t xml:space="preserve">Arabic </w:t>
      </w:r>
      <w:r w:rsidR="00873145" w:rsidRPr="00462D52">
        <w:rPr>
          <w:szCs w:val="24"/>
        </w:rPr>
        <w:t xml:space="preserve">in the Arab </w:t>
      </w:r>
      <w:r w:rsidR="007C5F10">
        <w:rPr>
          <w:szCs w:val="24"/>
        </w:rPr>
        <w:t>educational system</w:t>
      </w:r>
      <w:r w:rsidR="004F4838">
        <w:rPr>
          <w:szCs w:val="24"/>
        </w:rPr>
        <w:t xml:space="preserve"> </w:t>
      </w:r>
      <w:r w:rsidR="00873145" w:rsidRPr="00462D52">
        <w:rPr>
          <w:szCs w:val="24"/>
        </w:rPr>
        <w:t xml:space="preserve">and Hebrew in the Jewish </w:t>
      </w:r>
      <w:r w:rsidR="0087544D" w:rsidRPr="00462D52">
        <w:rPr>
          <w:szCs w:val="24"/>
        </w:rPr>
        <w:t>system</w:t>
      </w:r>
      <w:r w:rsidR="00AF2164">
        <w:rPr>
          <w:szCs w:val="24"/>
        </w:rPr>
        <w:t>—</w:t>
      </w:r>
      <w:r w:rsidR="0087544D" w:rsidRPr="00462D52">
        <w:rPr>
          <w:szCs w:val="24"/>
        </w:rPr>
        <w:t xml:space="preserve">in addition to </w:t>
      </w:r>
      <w:r w:rsidR="00AF2164">
        <w:rPr>
          <w:szCs w:val="24"/>
        </w:rPr>
        <w:t xml:space="preserve">major </w:t>
      </w:r>
      <w:r w:rsidR="0087544D" w:rsidRPr="00462D52">
        <w:rPr>
          <w:szCs w:val="24"/>
        </w:rPr>
        <w:t>differences in curricula</w:t>
      </w:r>
      <w:r w:rsidR="00741FFF" w:rsidRPr="00462D52">
        <w:rPr>
          <w:szCs w:val="24"/>
        </w:rPr>
        <w:t xml:space="preserve"> and in the allocation of </w:t>
      </w:r>
      <w:r w:rsidR="0087544D" w:rsidRPr="00462D52">
        <w:rPr>
          <w:szCs w:val="24"/>
        </w:rPr>
        <w:t>budget</w:t>
      </w:r>
      <w:r w:rsidR="00741FFF" w:rsidRPr="00462D52">
        <w:rPr>
          <w:szCs w:val="24"/>
        </w:rPr>
        <w:t>s</w:t>
      </w:r>
      <w:r w:rsidR="0087544D" w:rsidRPr="00462D52">
        <w:rPr>
          <w:szCs w:val="24"/>
        </w:rPr>
        <w:t xml:space="preserve"> and personnel slots </w:t>
      </w:r>
      <w:r w:rsidR="00AF2164">
        <w:rPr>
          <w:szCs w:val="24"/>
        </w:rPr>
        <w:t xml:space="preserve">that </w:t>
      </w:r>
      <w:r w:rsidR="009228B5">
        <w:rPr>
          <w:szCs w:val="24"/>
        </w:rPr>
        <w:t xml:space="preserve">are crucial </w:t>
      </w:r>
      <w:r w:rsidR="0087544D" w:rsidRPr="00462D52">
        <w:rPr>
          <w:szCs w:val="24"/>
        </w:rPr>
        <w:t xml:space="preserve">for </w:t>
      </w:r>
      <w:r w:rsidR="009228B5" w:rsidRPr="00462D52">
        <w:rPr>
          <w:szCs w:val="24"/>
        </w:rPr>
        <w:t xml:space="preserve">institutions </w:t>
      </w:r>
      <w:r w:rsidR="009228B5">
        <w:rPr>
          <w:szCs w:val="24"/>
        </w:rPr>
        <w:t xml:space="preserve">of </w:t>
      </w:r>
      <w:r w:rsidR="00C22937">
        <w:rPr>
          <w:szCs w:val="24"/>
        </w:rPr>
        <w:t>education</w:t>
      </w:r>
      <w:r w:rsidR="0087544D" w:rsidRPr="00462D52">
        <w:rPr>
          <w:szCs w:val="24"/>
        </w:rPr>
        <w:t xml:space="preserve"> (</w:t>
      </w:r>
      <w:proofErr w:type="spellStart"/>
      <w:r w:rsidR="0087544D" w:rsidRPr="00462D52">
        <w:rPr>
          <w:szCs w:val="24"/>
        </w:rPr>
        <w:t>Miari</w:t>
      </w:r>
      <w:proofErr w:type="spellEnd"/>
      <w:r w:rsidR="0087544D" w:rsidRPr="00462D52">
        <w:rPr>
          <w:szCs w:val="24"/>
        </w:rPr>
        <w:t xml:space="preserve">, 2014). </w:t>
      </w:r>
      <w:r w:rsidR="00AF2164">
        <w:rPr>
          <w:szCs w:val="24"/>
        </w:rPr>
        <w:t>E</w:t>
      </w:r>
      <w:r w:rsidR="00AF2164" w:rsidRPr="00462D52">
        <w:rPr>
          <w:szCs w:val="24"/>
        </w:rPr>
        <w:t xml:space="preserve">ven the </w:t>
      </w:r>
      <w:r w:rsidR="00AF2164">
        <w:rPr>
          <w:szCs w:val="24"/>
        </w:rPr>
        <w:t>education</w:t>
      </w:r>
      <w:r w:rsidR="00AF7856">
        <w:rPr>
          <w:szCs w:val="24"/>
        </w:rPr>
        <w:t>al</w:t>
      </w:r>
      <w:r w:rsidR="00AF2164" w:rsidRPr="00462D52">
        <w:rPr>
          <w:szCs w:val="24"/>
        </w:rPr>
        <w:t xml:space="preserve"> systems of the mixed cities </w:t>
      </w:r>
      <w:r w:rsidR="00AF2164">
        <w:rPr>
          <w:szCs w:val="24"/>
        </w:rPr>
        <w:t>embraced t</w:t>
      </w:r>
      <w:r w:rsidR="00741FFF" w:rsidRPr="00462D52">
        <w:rPr>
          <w:szCs w:val="24"/>
        </w:rPr>
        <w:t>he policy of separation by national background.</w:t>
      </w:r>
    </w:p>
    <w:p w14:paraId="1D51B26A" w14:textId="6A781265" w:rsidR="00741FFF" w:rsidRPr="00462D52" w:rsidRDefault="00741FFF" w:rsidP="00DB3AAE">
      <w:pPr>
        <w:pStyle w:val="PS"/>
        <w:spacing w:line="360" w:lineRule="auto"/>
        <w:rPr>
          <w:szCs w:val="24"/>
        </w:rPr>
      </w:pPr>
      <w:r w:rsidRPr="00462D52">
        <w:rPr>
          <w:szCs w:val="24"/>
        </w:rPr>
        <w:t xml:space="preserve">The </w:t>
      </w:r>
      <w:r w:rsidR="00160EAF">
        <w:rPr>
          <w:szCs w:val="24"/>
        </w:rPr>
        <w:t xml:space="preserve">duality </w:t>
      </w:r>
      <w:r w:rsidR="00AF2164">
        <w:rPr>
          <w:szCs w:val="24"/>
        </w:rPr>
        <w:t xml:space="preserve">of </w:t>
      </w:r>
      <w:r w:rsidR="00C96143">
        <w:rPr>
          <w:szCs w:val="24"/>
        </w:rPr>
        <w:t xml:space="preserve">the </w:t>
      </w:r>
      <w:r w:rsidR="00C22937">
        <w:rPr>
          <w:szCs w:val="24"/>
        </w:rPr>
        <w:t>education</w:t>
      </w:r>
      <w:r w:rsidRPr="00462D52">
        <w:rPr>
          <w:szCs w:val="24"/>
        </w:rPr>
        <w:t xml:space="preserve"> policy </w:t>
      </w:r>
      <w:r w:rsidR="00160EAF">
        <w:rPr>
          <w:szCs w:val="24"/>
        </w:rPr>
        <w:t>wa</w:t>
      </w:r>
      <w:r w:rsidRPr="00462D52">
        <w:rPr>
          <w:szCs w:val="24"/>
        </w:rPr>
        <w:t xml:space="preserve">s </w:t>
      </w:r>
      <w:r w:rsidR="00160EAF">
        <w:rPr>
          <w:szCs w:val="24"/>
        </w:rPr>
        <w:t xml:space="preserve">mirrored </w:t>
      </w:r>
      <w:r w:rsidRPr="00462D52">
        <w:rPr>
          <w:szCs w:val="24"/>
        </w:rPr>
        <w:t xml:space="preserve">in the 1949 Compulsory Education Law. Despite the state’s monopoly on </w:t>
      </w:r>
      <w:r w:rsidR="006A7035" w:rsidRPr="00462D52">
        <w:rPr>
          <w:szCs w:val="24"/>
        </w:rPr>
        <w:t xml:space="preserve">the </w:t>
      </w:r>
      <w:r w:rsidR="00C22937">
        <w:rPr>
          <w:szCs w:val="24"/>
        </w:rPr>
        <w:t>education</w:t>
      </w:r>
      <w:r w:rsidR="007C5F10">
        <w:rPr>
          <w:szCs w:val="24"/>
        </w:rPr>
        <w:t>al</w:t>
      </w:r>
      <w:r w:rsidR="006A7035" w:rsidRPr="00462D52">
        <w:rPr>
          <w:szCs w:val="24"/>
        </w:rPr>
        <w:t xml:space="preserve"> system and the dissemination of its policies to the citizenry at large, Arabs and Jews</w:t>
      </w:r>
      <w:r w:rsidR="00160EAF">
        <w:rPr>
          <w:szCs w:val="24"/>
        </w:rPr>
        <w:t xml:space="preserve"> alike, t</w:t>
      </w:r>
      <w:r w:rsidR="006A7035" w:rsidRPr="00462D52">
        <w:rPr>
          <w:szCs w:val="24"/>
        </w:rPr>
        <w:t xml:space="preserve">he state </w:t>
      </w:r>
      <w:r w:rsidR="00160EAF">
        <w:rPr>
          <w:szCs w:val="24"/>
        </w:rPr>
        <w:t xml:space="preserve">kept </w:t>
      </w:r>
      <w:r w:rsidR="006A7035" w:rsidRPr="00462D52">
        <w:rPr>
          <w:szCs w:val="24"/>
        </w:rPr>
        <w:t xml:space="preserve">the </w:t>
      </w:r>
      <w:r w:rsidR="007C5F10">
        <w:rPr>
          <w:szCs w:val="24"/>
        </w:rPr>
        <w:t>educational system</w:t>
      </w:r>
      <w:r w:rsidR="00463634">
        <w:rPr>
          <w:szCs w:val="24"/>
        </w:rPr>
        <w:t>s</w:t>
      </w:r>
      <w:r w:rsidR="006A7035" w:rsidRPr="00462D52">
        <w:rPr>
          <w:szCs w:val="24"/>
        </w:rPr>
        <w:t xml:space="preserve"> </w:t>
      </w:r>
      <w:r w:rsidR="00160EAF">
        <w:rPr>
          <w:szCs w:val="24"/>
        </w:rPr>
        <w:t xml:space="preserve">separate </w:t>
      </w:r>
      <w:r w:rsidR="006A7035" w:rsidRPr="00462D52">
        <w:rPr>
          <w:szCs w:val="24"/>
        </w:rPr>
        <w:t>(</w:t>
      </w:r>
      <w:r w:rsidR="00615730">
        <w:rPr>
          <w:szCs w:val="24"/>
        </w:rPr>
        <w:t>Abu-</w:t>
      </w:r>
      <w:proofErr w:type="spellStart"/>
      <w:r w:rsidR="00615730">
        <w:rPr>
          <w:szCs w:val="24"/>
        </w:rPr>
        <w:t>Saad</w:t>
      </w:r>
      <w:proofErr w:type="spellEnd"/>
      <w:r w:rsidR="006A7035" w:rsidRPr="00462D52">
        <w:rPr>
          <w:szCs w:val="24"/>
        </w:rPr>
        <w:t xml:space="preserve">, 2013). The </w:t>
      </w:r>
      <w:r w:rsidR="00463634">
        <w:rPr>
          <w:szCs w:val="24"/>
        </w:rPr>
        <w:t>g</w:t>
      </w:r>
      <w:r w:rsidR="006A7035" w:rsidRPr="00462D52">
        <w:rPr>
          <w:szCs w:val="24"/>
        </w:rPr>
        <w:t>overnment introduced compulsory education from age five to thirteen in both systems. It undertook to recruit teachers and write curricula</w:t>
      </w:r>
      <w:r w:rsidR="000D2A03">
        <w:rPr>
          <w:szCs w:val="24"/>
        </w:rPr>
        <w:t xml:space="preserve"> while tasking </w:t>
      </w:r>
      <w:r w:rsidR="006A7035" w:rsidRPr="00462D52">
        <w:rPr>
          <w:szCs w:val="24"/>
        </w:rPr>
        <w:t xml:space="preserve">the local authorities </w:t>
      </w:r>
      <w:r w:rsidR="00AF3FC4" w:rsidRPr="00462D52">
        <w:rPr>
          <w:szCs w:val="24"/>
        </w:rPr>
        <w:t xml:space="preserve">with providing the requisite buildings, equipment, and maintenance. </w:t>
      </w:r>
      <w:r w:rsidR="000D2A03">
        <w:rPr>
          <w:szCs w:val="24"/>
        </w:rPr>
        <w:t>In</w:t>
      </w:r>
      <w:r w:rsidR="00AF3FC4" w:rsidRPr="00462D52">
        <w:rPr>
          <w:szCs w:val="24"/>
        </w:rPr>
        <w:t xml:space="preserve">adequate </w:t>
      </w:r>
      <w:r w:rsidR="000D2A03" w:rsidRPr="00462D52">
        <w:rPr>
          <w:szCs w:val="24"/>
        </w:rPr>
        <w:t xml:space="preserve">school </w:t>
      </w:r>
      <w:r w:rsidR="00AF3FC4" w:rsidRPr="00462D52">
        <w:rPr>
          <w:szCs w:val="24"/>
        </w:rPr>
        <w:t xml:space="preserve">infrastructure in Arab </w:t>
      </w:r>
      <w:r w:rsidR="000D2A03">
        <w:rPr>
          <w:szCs w:val="24"/>
        </w:rPr>
        <w:t xml:space="preserve">localities, however, </w:t>
      </w:r>
      <w:r w:rsidR="00AF3FC4" w:rsidRPr="00462D52">
        <w:rPr>
          <w:szCs w:val="24"/>
        </w:rPr>
        <w:t xml:space="preserve">impeded the development of the Arab </w:t>
      </w:r>
      <w:r w:rsidR="007C5F10">
        <w:rPr>
          <w:szCs w:val="24"/>
        </w:rPr>
        <w:t>educational system</w:t>
      </w:r>
      <w:r w:rsidR="00AF3FC4" w:rsidRPr="00462D52">
        <w:rPr>
          <w:szCs w:val="24"/>
        </w:rPr>
        <w:t xml:space="preserve">, which </w:t>
      </w:r>
      <w:r w:rsidR="007C5F10">
        <w:rPr>
          <w:szCs w:val="24"/>
        </w:rPr>
        <w:t xml:space="preserve">was among the many areas of life in the Arab sector </w:t>
      </w:r>
      <w:proofErr w:type="spellStart"/>
      <w:r w:rsidR="007C5F10">
        <w:rPr>
          <w:szCs w:val="24"/>
        </w:rPr>
        <w:t>thatt</w:t>
      </w:r>
      <w:proofErr w:type="spellEnd"/>
      <w:r w:rsidR="00CF1291" w:rsidRPr="00462D52">
        <w:rPr>
          <w:szCs w:val="24"/>
        </w:rPr>
        <w:t xml:space="preserve"> suffer</w:t>
      </w:r>
      <w:r w:rsidR="000D2A03">
        <w:rPr>
          <w:szCs w:val="24"/>
        </w:rPr>
        <w:t xml:space="preserve">ed </w:t>
      </w:r>
      <w:r w:rsidR="00CF1291" w:rsidRPr="00462D52">
        <w:rPr>
          <w:szCs w:val="24"/>
        </w:rPr>
        <w:t>under the Military Administration</w:t>
      </w:r>
      <w:r w:rsidR="007C5F10">
        <w:rPr>
          <w:szCs w:val="24"/>
        </w:rPr>
        <w:t xml:space="preserve"> </w:t>
      </w:r>
      <w:r w:rsidR="00CF1291" w:rsidRPr="00462D52">
        <w:rPr>
          <w:szCs w:val="24"/>
        </w:rPr>
        <w:t>(</w:t>
      </w:r>
      <w:proofErr w:type="spellStart"/>
      <w:r w:rsidR="00CF1291" w:rsidRPr="00462D52">
        <w:rPr>
          <w:szCs w:val="24"/>
        </w:rPr>
        <w:t>Arar</w:t>
      </w:r>
      <w:proofErr w:type="spellEnd"/>
      <w:r w:rsidR="00CF1291" w:rsidRPr="00462D52">
        <w:rPr>
          <w:szCs w:val="24"/>
        </w:rPr>
        <w:t xml:space="preserve"> and </w:t>
      </w:r>
      <w:r w:rsidR="00534216" w:rsidRPr="00462D52">
        <w:rPr>
          <w:szCs w:val="24"/>
        </w:rPr>
        <w:t>Abu-</w:t>
      </w:r>
      <w:proofErr w:type="spellStart"/>
      <w:r w:rsidR="00534216" w:rsidRPr="00462D52">
        <w:rPr>
          <w:szCs w:val="24"/>
        </w:rPr>
        <w:t>Asbe</w:t>
      </w:r>
      <w:proofErr w:type="spellEnd"/>
      <w:r w:rsidR="00CF1291" w:rsidRPr="00462D52">
        <w:rPr>
          <w:szCs w:val="24"/>
        </w:rPr>
        <w:t>, 2013).</w:t>
      </w:r>
    </w:p>
    <w:p w14:paraId="62365C3B" w14:textId="38EFEA9B" w:rsidR="00CF1291" w:rsidRPr="00462D52" w:rsidRDefault="00CF1291" w:rsidP="00DB3AAE">
      <w:pPr>
        <w:pStyle w:val="PS"/>
        <w:spacing w:line="360" w:lineRule="auto"/>
        <w:rPr>
          <w:szCs w:val="24"/>
        </w:rPr>
      </w:pPr>
      <w:r w:rsidRPr="00462D52">
        <w:rPr>
          <w:szCs w:val="24"/>
        </w:rPr>
        <w:t xml:space="preserve">Cohen (1953) described </w:t>
      </w:r>
      <w:r w:rsidR="000D2A03">
        <w:rPr>
          <w:szCs w:val="24"/>
        </w:rPr>
        <w:t xml:space="preserve">the grave damage that </w:t>
      </w:r>
      <w:r w:rsidR="00D10F23">
        <w:rPr>
          <w:szCs w:val="24"/>
        </w:rPr>
        <w:t xml:space="preserve">Arab </w:t>
      </w:r>
      <w:r w:rsidRPr="00462D52">
        <w:rPr>
          <w:szCs w:val="24"/>
        </w:rPr>
        <w:t xml:space="preserve">schools in the government </w:t>
      </w:r>
      <w:r w:rsidR="00C22937">
        <w:rPr>
          <w:szCs w:val="24"/>
        </w:rPr>
        <w:t>education</w:t>
      </w:r>
      <w:r w:rsidR="00033358">
        <w:rPr>
          <w:szCs w:val="24"/>
        </w:rPr>
        <w:t>al</w:t>
      </w:r>
      <w:r w:rsidRPr="00462D52">
        <w:rPr>
          <w:szCs w:val="24"/>
        </w:rPr>
        <w:t xml:space="preserve"> system</w:t>
      </w:r>
      <w:r w:rsidR="000D2A03">
        <w:rPr>
          <w:szCs w:val="24"/>
        </w:rPr>
        <w:t xml:space="preserve"> sustained in </w:t>
      </w:r>
      <w:r w:rsidRPr="00462D52">
        <w:rPr>
          <w:szCs w:val="24"/>
        </w:rPr>
        <w:t>the 1948 war</w:t>
      </w:r>
      <w:r w:rsidR="009228B5">
        <w:rPr>
          <w:szCs w:val="24"/>
        </w:rPr>
        <w:t xml:space="preserve">: </w:t>
      </w:r>
      <w:r w:rsidR="00A347BB">
        <w:rPr>
          <w:szCs w:val="24"/>
        </w:rPr>
        <w:t xml:space="preserve">severely impaired </w:t>
      </w:r>
      <w:r w:rsidRPr="00462D52">
        <w:rPr>
          <w:szCs w:val="24"/>
        </w:rPr>
        <w:t>infrastructures</w:t>
      </w:r>
      <w:r w:rsidR="009228B5">
        <w:rPr>
          <w:szCs w:val="24"/>
        </w:rPr>
        <w:t>,</w:t>
      </w:r>
      <w:r w:rsidR="00A347BB">
        <w:rPr>
          <w:szCs w:val="24"/>
        </w:rPr>
        <w:t xml:space="preserve"> </w:t>
      </w:r>
      <w:r w:rsidR="00B324D6" w:rsidRPr="00462D52">
        <w:rPr>
          <w:szCs w:val="24"/>
        </w:rPr>
        <w:t>crowded classrooms</w:t>
      </w:r>
      <w:r w:rsidR="009228B5">
        <w:rPr>
          <w:szCs w:val="24"/>
        </w:rPr>
        <w:t xml:space="preserve">, attendance in </w:t>
      </w:r>
      <w:r w:rsidR="00B324D6" w:rsidRPr="00462D52">
        <w:rPr>
          <w:szCs w:val="24"/>
        </w:rPr>
        <w:t>shifts</w:t>
      </w:r>
      <w:r w:rsidR="009228B5">
        <w:rPr>
          <w:szCs w:val="24"/>
        </w:rPr>
        <w:t>,</w:t>
      </w:r>
      <w:r w:rsidR="00A347BB">
        <w:rPr>
          <w:szCs w:val="24"/>
        </w:rPr>
        <w:t xml:space="preserve"> and </w:t>
      </w:r>
      <w:r w:rsidR="009228B5">
        <w:rPr>
          <w:szCs w:val="24"/>
        </w:rPr>
        <w:t xml:space="preserve">students sitting </w:t>
      </w:r>
      <w:r w:rsidR="00B324D6" w:rsidRPr="00462D52">
        <w:rPr>
          <w:szCs w:val="24"/>
        </w:rPr>
        <w:t xml:space="preserve">on crates or on the ground due to shortages of classrooms and chairs (Al-Haj, 2006). </w:t>
      </w:r>
      <w:r w:rsidR="00A347BB">
        <w:rPr>
          <w:szCs w:val="24"/>
        </w:rPr>
        <w:t>S</w:t>
      </w:r>
      <w:r w:rsidR="00A347BB" w:rsidRPr="00462D52">
        <w:rPr>
          <w:szCs w:val="24"/>
        </w:rPr>
        <w:t xml:space="preserve">ecurity considerations </w:t>
      </w:r>
      <w:r w:rsidR="00A347BB">
        <w:rPr>
          <w:szCs w:val="24"/>
        </w:rPr>
        <w:t xml:space="preserve">were borne in mind in hiring </w:t>
      </w:r>
      <w:r w:rsidR="00B324D6" w:rsidRPr="00462D52">
        <w:rPr>
          <w:szCs w:val="24"/>
        </w:rPr>
        <w:t>teachers</w:t>
      </w:r>
      <w:r w:rsidR="00A347BB">
        <w:rPr>
          <w:szCs w:val="24"/>
        </w:rPr>
        <w:t>.</w:t>
      </w:r>
      <w:r w:rsidR="00B324D6" w:rsidRPr="00462D52">
        <w:rPr>
          <w:szCs w:val="24"/>
        </w:rPr>
        <w:t xml:space="preserve"> </w:t>
      </w:r>
      <w:r w:rsidR="00A347BB">
        <w:rPr>
          <w:szCs w:val="24"/>
        </w:rPr>
        <w:t>T</w:t>
      </w:r>
      <w:r w:rsidR="00B324D6" w:rsidRPr="00462D52">
        <w:rPr>
          <w:szCs w:val="24"/>
        </w:rPr>
        <w:t xml:space="preserve">he situation worsened due to </w:t>
      </w:r>
      <w:r w:rsidR="00156B7E" w:rsidRPr="00462D52">
        <w:rPr>
          <w:szCs w:val="24"/>
        </w:rPr>
        <w:t xml:space="preserve">a decrease in the numbers of Arab teachers as the war progressed. In </w:t>
      </w:r>
      <w:r w:rsidR="007C5F10">
        <w:rPr>
          <w:szCs w:val="24"/>
        </w:rPr>
        <w:t xml:space="preserve">the </w:t>
      </w:r>
      <w:r w:rsidR="00156B7E" w:rsidRPr="00462D52">
        <w:rPr>
          <w:szCs w:val="24"/>
        </w:rPr>
        <w:t xml:space="preserve">densely populated Galilee, for example, each Arab teacher </w:t>
      </w:r>
      <w:r w:rsidR="009228B5">
        <w:rPr>
          <w:szCs w:val="24"/>
        </w:rPr>
        <w:t xml:space="preserve">served </w:t>
      </w:r>
      <w:r w:rsidR="00156B7E" w:rsidRPr="00462D52">
        <w:rPr>
          <w:szCs w:val="24"/>
        </w:rPr>
        <w:t xml:space="preserve">sixty-one pupils while each </w:t>
      </w:r>
      <w:r w:rsidR="00156B7E" w:rsidRPr="00462D52">
        <w:rPr>
          <w:szCs w:val="24"/>
        </w:rPr>
        <w:lastRenderedPageBreak/>
        <w:t>Jewish teacher had thirty-five. Moreover, Arab teacher</w:t>
      </w:r>
      <w:r w:rsidR="00A347BB">
        <w:rPr>
          <w:szCs w:val="24"/>
        </w:rPr>
        <w:t>s</w:t>
      </w:r>
      <w:r w:rsidR="00156B7E" w:rsidRPr="00462D52">
        <w:rPr>
          <w:szCs w:val="24"/>
        </w:rPr>
        <w:t xml:space="preserve"> received roughly half </w:t>
      </w:r>
      <w:r w:rsidR="007C5F10">
        <w:rPr>
          <w:szCs w:val="24"/>
        </w:rPr>
        <w:t>the pay that</w:t>
      </w:r>
      <w:r w:rsidR="00156B7E" w:rsidRPr="00462D52">
        <w:rPr>
          <w:szCs w:val="24"/>
        </w:rPr>
        <w:t xml:space="preserve"> Jewish teachers</w:t>
      </w:r>
      <w:r w:rsidR="007C5F10">
        <w:rPr>
          <w:szCs w:val="24"/>
        </w:rPr>
        <w:t xml:space="preserve"> received</w:t>
      </w:r>
      <w:r w:rsidR="00156B7E" w:rsidRPr="00462D52">
        <w:rPr>
          <w:szCs w:val="24"/>
        </w:rPr>
        <w:t>.</w:t>
      </w:r>
    </w:p>
    <w:p w14:paraId="5A7D2776" w14:textId="3B304629" w:rsidR="00156B7E" w:rsidRPr="00462D52" w:rsidRDefault="00A347BB" w:rsidP="00DB3AAE">
      <w:pPr>
        <w:pStyle w:val="PS"/>
        <w:spacing w:line="360" w:lineRule="auto"/>
        <w:rPr>
          <w:szCs w:val="24"/>
        </w:rPr>
      </w:pPr>
      <w:r>
        <w:rPr>
          <w:szCs w:val="24"/>
        </w:rPr>
        <w:t>It was o</w:t>
      </w:r>
      <w:r w:rsidR="00156B7E" w:rsidRPr="00462D52">
        <w:rPr>
          <w:szCs w:val="24"/>
        </w:rPr>
        <w:t xml:space="preserve">n the basis of </w:t>
      </w:r>
      <w:r>
        <w:rPr>
          <w:szCs w:val="24"/>
        </w:rPr>
        <w:t xml:space="preserve">this situation </w:t>
      </w:r>
      <w:r w:rsidR="00156B7E" w:rsidRPr="00462D52">
        <w:rPr>
          <w:szCs w:val="24"/>
        </w:rPr>
        <w:t>and its impact</w:t>
      </w:r>
      <w:r>
        <w:rPr>
          <w:szCs w:val="24"/>
        </w:rPr>
        <w:t xml:space="preserve"> that</w:t>
      </w:r>
      <w:r w:rsidR="00156B7E" w:rsidRPr="00462D52">
        <w:rPr>
          <w:szCs w:val="24"/>
        </w:rPr>
        <w:t xml:space="preserve"> the </w:t>
      </w:r>
      <w:r w:rsidR="00C22937">
        <w:rPr>
          <w:szCs w:val="24"/>
        </w:rPr>
        <w:t>Palestinian</w:t>
      </w:r>
      <w:r w:rsidR="00156B7E" w:rsidRPr="00462D52">
        <w:rPr>
          <w:szCs w:val="24"/>
        </w:rPr>
        <w:t xml:space="preserve"> Arab </w:t>
      </w:r>
      <w:r w:rsidR="00C22937">
        <w:rPr>
          <w:szCs w:val="24"/>
        </w:rPr>
        <w:t>minority</w:t>
      </w:r>
      <w:r w:rsidR="00156B7E" w:rsidRPr="00462D52">
        <w:rPr>
          <w:szCs w:val="24"/>
        </w:rPr>
        <w:t xml:space="preserve"> </w:t>
      </w:r>
      <w:r>
        <w:rPr>
          <w:szCs w:val="24"/>
        </w:rPr>
        <w:t xml:space="preserve">formed </w:t>
      </w:r>
      <w:r w:rsidR="00156B7E" w:rsidRPr="00462D52">
        <w:rPr>
          <w:szCs w:val="24"/>
        </w:rPr>
        <w:t>its per</w:t>
      </w:r>
      <w:r>
        <w:rPr>
          <w:szCs w:val="24"/>
        </w:rPr>
        <w:t>c</w:t>
      </w:r>
      <w:r w:rsidR="00156B7E" w:rsidRPr="00462D52">
        <w:rPr>
          <w:szCs w:val="24"/>
        </w:rPr>
        <w:t xml:space="preserve">eption of the Arab </w:t>
      </w:r>
      <w:r w:rsidR="007C5F10">
        <w:rPr>
          <w:szCs w:val="24"/>
        </w:rPr>
        <w:t>educational system</w:t>
      </w:r>
      <w:r w:rsidR="00156B7E" w:rsidRPr="00462D52">
        <w:rPr>
          <w:szCs w:val="24"/>
        </w:rPr>
        <w:t xml:space="preserve"> (</w:t>
      </w:r>
      <w:r w:rsidR="00534216" w:rsidRPr="00462D52">
        <w:rPr>
          <w:szCs w:val="24"/>
        </w:rPr>
        <w:t>Abu-</w:t>
      </w:r>
      <w:proofErr w:type="spellStart"/>
      <w:r w:rsidR="00534216" w:rsidRPr="00462D52">
        <w:rPr>
          <w:szCs w:val="24"/>
        </w:rPr>
        <w:t>Asbe</w:t>
      </w:r>
      <w:proofErr w:type="spellEnd"/>
      <w:r w:rsidR="00156B7E" w:rsidRPr="00462D52">
        <w:rPr>
          <w:szCs w:val="24"/>
        </w:rPr>
        <w:t>, 2007).</w:t>
      </w:r>
    </w:p>
    <w:p w14:paraId="0E5FC684" w14:textId="77777777" w:rsidR="00133578" w:rsidRPr="00462D52" w:rsidRDefault="00156B7E" w:rsidP="00DB3AAE">
      <w:pPr>
        <w:pStyle w:val="PS"/>
        <w:spacing w:line="360" w:lineRule="auto"/>
        <w:rPr>
          <w:szCs w:val="24"/>
        </w:rPr>
      </w:pPr>
      <w:r w:rsidRPr="00462D52">
        <w:rPr>
          <w:szCs w:val="24"/>
        </w:rPr>
        <w:t>In th</w:t>
      </w:r>
      <w:r w:rsidR="009228B5">
        <w:rPr>
          <w:szCs w:val="24"/>
        </w:rPr>
        <w:t>e passage that follows</w:t>
      </w:r>
      <w:r w:rsidRPr="00462D52">
        <w:rPr>
          <w:szCs w:val="24"/>
        </w:rPr>
        <w:t>, the goal of the Compulsory Education Law that was enacted in 1953</w:t>
      </w:r>
      <w:r w:rsidR="009228B5">
        <w:rPr>
          <w:szCs w:val="24"/>
        </w:rPr>
        <w:t xml:space="preserve"> is described</w:t>
      </w:r>
      <w:r w:rsidRPr="00462D52">
        <w:rPr>
          <w:szCs w:val="24"/>
        </w:rPr>
        <w:t>:</w:t>
      </w:r>
    </w:p>
    <w:p w14:paraId="0B4F77F8" w14:textId="77777777" w:rsidR="00156B7E" w:rsidRPr="00462D52" w:rsidRDefault="00156B7E" w:rsidP="00DB3AAE">
      <w:pPr>
        <w:pStyle w:val="IQ"/>
        <w:spacing w:line="360" w:lineRule="auto"/>
        <w:rPr>
          <w:szCs w:val="24"/>
        </w:rPr>
      </w:pPr>
      <w:r w:rsidRPr="00462D52">
        <w:rPr>
          <w:szCs w:val="24"/>
        </w:rPr>
        <w:t>E</w:t>
      </w:r>
      <w:r w:rsidR="006D7342" w:rsidRPr="00462D52">
        <w:rPr>
          <w:szCs w:val="24"/>
        </w:rPr>
        <w:t xml:space="preserve">ducation shall be based </w:t>
      </w:r>
      <w:r w:rsidRPr="00462D52">
        <w:rPr>
          <w:szCs w:val="24"/>
        </w:rPr>
        <w:t xml:space="preserve">on </w:t>
      </w:r>
      <w:r w:rsidR="006D7342" w:rsidRPr="00462D52">
        <w:rPr>
          <w:szCs w:val="24"/>
        </w:rPr>
        <w:t>Jewish cultural values</w:t>
      </w:r>
      <w:r w:rsidRPr="00462D52">
        <w:rPr>
          <w:szCs w:val="24"/>
        </w:rPr>
        <w:t xml:space="preserve"> and scholastic achievements, love of homeland and allegiance to the Jewish state and people, </w:t>
      </w:r>
      <w:r w:rsidR="006D7342" w:rsidRPr="00462D52">
        <w:rPr>
          <w:szCs w:val="24"/>
        </w:rPr>
        <w:t xml:space="preserve">embracing </w:t>
      </w:r>
      <w:r w:rsidR="00A347BB">
        <w:rPr>
          <w:szCs w:val="24"/>
        </w:rPr>
        <w:t xml:space="preserve">of </w:t>
      </w:r>
      <w:r w:rsidRPr="00462D52">
        <w:rPr>
          <w:szCs w:val="24"/>
        </w:rPr>
        <w:t xml:space="preserve">agricultural labor and crafts within the </w:t>
      </w:r>
      <w:r w:rsidR="00A347BB">
        <w:rPr>
          <w:szCs w:val="24"/>
        </w:rPr>
        <w:t xml:space="preserve">framework </w:t>
      </w:r>
      <w:r w:rsidRPr="00462D52">
        <w:rPr>
          <w:szCs w:val="24"/>
        </w:rPr>
        <w:t>of “pioneering” labor, and aspiring to establish a society based on freedom, equality, mutual tolerance, and love of all humankind (</w:t>
      </w:r>
      <w:proofErr w:type="spellStart"/>
      <w:r w:rsidRPr="00462D52">
        <w:rPr>
          <w:szCs w:val="24"/>
        </w:rPr>
        <w:t>Sars</w:t>
      </w:r>
      <w:r w:rsidR="006D7342" w:rsidRPr="00462D52">
        <w:rPr>
          <w:szCs w:val="24"/>
        </w:rPr>
        <w:t>o</w:t>
      </w:r>
      <w:r w:rsidRPr="00462D52">
        <w:rPr>
          <w:szCs w:val="24"/>
        </w:rPr>
        <w:t>ur</w:t>
      </w:r>
      <w:proofErr w:type="spellEnd"/>
      <w:r w:rsidRPr="00462D52">
        <w:rPr>
          <w:szCs w:val="24"/>
        </w:rPr>
        <w:t>, 1999).</w:t>
      </w:r>
    </w:p>
    <w:p w14:paraId="02BA198C" w14:textId="26726615" w:rsidR="00156B7E" w:rsidRPr="00462D52" w:rsidRDefault="00156B7E" w:rsidP="008E5EAE">
      <w:pPr>
        <w:pStyle w:val="PS"/>
        <w:spacing w:line="360" w:lineRule="auto"/>
        <w:rPr>
          <w:szCs w:val="24"/>
        </w:rPr>
      </w:pPr>
      <w:r w:rsidRPr="00462D52">
        <w:rPr>
          <w:szCs w:val="24"/>
        </w:rPr>
        <w:t xml:space="preserve">The statute was meant to </w:t>
      </w:r>
      <w:r w:rsidR="00463634">
        <w:rPr>
          <w:szCs w:val="24"/>
        </w:rPr>
        <w:t>en</w:t>
      </w:r>
      <w:r w:rsidRPr="00462D52">
        <w:rPr>
          <w:szCs w:val="24"/>
        </w:rPr>
        <w:t xml:space="preserve">sure freedom for all and to give every child </w:t>
      </w:r>
      <w:r w:rsidR="00834E3E">
        <w:rPr>
          <w:szCs w:val="24"/>
        </w:rPr>
        <w:t xml:space="preserve">an </w:t>
      </w:r>
      <w:r w:rsidRPr="00462D52">
        <w:rPr>
          <w:szCs w:val="24"/>
        </w:rPr>
        <w:t xml:space="preserve">equal opportunity </w:t>
      </w:r>
      <w:r w:rsidR="00615730">
        <w:rPr>
          <w:szCs w:val="24"/>
        </w:rPr>
        <w:t xml:space="preserve">to develop </w:t>
      </w:r>
      <w:r w:rsidRPr="00462D52">
        <w:rPr>
          <w:szCs w:val="24"/>
        </w:rPr>
        <w:t xml:space="preserve">his or her potential. </w:t>
      </w:r>
      <w:r w:rsidR="00615730">
        <w:rPr>
          <w:szCs w:val="24"/>
        </w:rPr>
        <w:t>Fundamentally</w:t>
      </w:r>
      <w:r w:rsidRPr="00462D52">
        <w:rPr>
          <w:szCs w:val="24"/>
        </w:rPr>
        <w:t xml:space="preserve">, </w:t>
      </w:r>
      <w:r w:rsidR="009228B5">
        <w:rPr>
          <w:szCs w:val="24"/>
        </w:rPr>
        <w:t xml:space="preserve">however, </w:t>
      </w:r>
      <w:r w:rsidRPr="00462D52">
        <w:rPr>
          <w:szCs w:val="24"/>
        </w:rPr>
        <w:t xml:space="preserve">it </w:t>
      </w:r>
      <w:r w:rsidR="00615730">
        <w:rPr>
          <w:szCs w:val="24"/>
        </w:rPr>
        <w:t xml:space="preserve">epitomized a </w:t>
      </w:r>
      <w:r w:rsidRPr="00462D52">
        <w:rPr>
          <w:szCs w:val="24"/>
        </w:rPr>
        <w:t xml:space="preserve">Jewish ethnicity that strives to deny the national identity of the </w:t>
      </w:r>
      <w:r w:rsidR="00C22937">
        <w:rPr>
          <w:szCs w:val="24"/>
        </w:rPr>
        <w:t>Palestinian</w:t>
      </w:r>
      <w:r w:rsidRPr="00462D52">
        <w:rPr>
          <w:szCs w:val="24"/>
        </w:rPr>
        <w:t xml:space="preserve"> Arab </w:t>
      </w:r>
      <w:r w:rsidR="00C22937">
        <w:rPr>
          <w:szCs w:val="24"/>
        </w:rPr>
        <w:t>minority</w:t>
      </w:r>
      <w:r w:rsidRPr="00462D52">
        <w:rPr>
          <w:szCs w:val="24"/>
        </w:rPr>
        <w:t xml:space="preserve"> in </w:t>
      </w:r>
      <w:r w:rsidR="00C22937">
        <w:rPr>
          <w:szCs w:val="24"/>
        </w:rPr>
        <w:t>Israel</w:t>
      </w:r>
      <w:r w:rsidRPr="00462D52">
        <w:rPr>
          <w:szCs w:val="24"/>
        </w:rPr>
        <w:t xml:space="preserve"> and to strengthen the </w:t>
      </w:r>
      <w:r w:rsidR="00615730">
        <w:rPr>
          <w:szCs w:val="24"/>
        </w:rPr>
        <w:t xml:space="preserve">notion that its </w:t>
      </w:r>
      <w:r w:rsidRPr="00462D52">
        <w:rPr>
          <w:szCs w:val="24"/>
        </w:rPr>
        <w:t xml:space="preserve">society </w:t>
      </w:r>
      <w:r w:rsidR="00615730">
        <w:rPr>
          <w:szCs w:val="24"/>
        </w:rPr>
        <w:t xml:space="preserve">had no particular </w:t>
      </w:r>
      <w:r w:rsidRPr="00462D52">
        <w:rPr>
          <w:szCs w:val="24"/>
        </w:rPr>
        <w:t xml:space="preserve">qualities </w:t>
      </w:r>
      <w:r w:rsidR="00615730">
        <w:rPr>
          <w:szCs w:val="24"/>
        </w:rPr>
        <w:t xml:space="preserve">of its own </w:t>
      </w:r>
      <w:r w:rsidRPr="00462D52">
        <w:rPr>
          <w:szCs w:val="24"/>
        </w:rPr>
        <w:t>(</w:t>
      </w:r>
      <w:proofErr w:type="spellStart"/>
      <w:r w:rsidRPr="00462D52">
        <w:rPr>
          <w:szCs w:val="24"/>
        </w:rPr>
        <w:t>Arar</w:t>
      </w:r>
      <w:proofErr w:type="spellEnd"/>
      <w:r w:rsidRPr="00462D52">
        <w:rPr>
          <w:szCs w:val="24"/>
        </w:rPr>
        <w:t xml:space="preserve"> &amp; Ibrahim, 2016). This underscores </w:t>
      </w:r>
      <w:r w:rsidR="00C22937">
        <w:rPr>
          <w:szCs w:val="24"/>
        </w:rPr>
        <w:t>Israel</w:t>
      </w:r>
      <w:r w:rsidRPr="00462D52">
        <w:rPr>
          <w:szCs w:val="24"/>
        </w:rPr>
        <w:t xml:space="preserve">’s policy toward the Arab </w:t>
      </w:r>
      <w:r w:rsidR="007C5F10">
        <w:rPr>
          <w:szCs w:val="24"/>
        </w:rPr>
        <w:t>educational system</w:t>
      </w:r>
      <w:r w:rsidRPr="00462D52">
        <w:rPr>
          <w:szCs w:val="24"/>
        </w:rPr>
        <w:t xml:space="preserve">, reflected in a hostile attitude </w:t>
      </w:r>
      <w:r w:rsidR="00834E3E">
        <w:rPr>
          <w:szCs w:val="24"/>
        </w:rPr>
        <w:t>viewing</w:t>
      </w:r>
      <w:r w:rsidR="00615730">
        <w:rPr>
          <w:szCs w:val="24"/>
        </w:rPr>
        <w:t xml:space="preserve"> </w:t>
      </w:r>
      <w:r w:rsidRPr="00462D52">
        <w:rPr>
          <w:szCs w:val="24"/>
        </w:rPr>
        <w:t xml:space="preserve">the </w:t>
      </w:r>
      <w:r w:rsidR="00C22937">
        <w:rPr>
          <w:szCs w:val="24"/>
        </w:rPr>
        <w:t>Palestinian</w:t>
      </w:r>
      <w:r w:rsidRPr="00462D52">
        <w:rPr>
          <w:szCs w:val="24"/>
        </w:rPr>
        <w:t xml:space="preserve"> Arab </w:t>
      </w:r>
      <w:r w:rsidR="00C22937">
        <w:rPr>
          <w:szCs w:val="24"/>
        </w:rPr>
        <w:t>minority</w:t>
      </w:r>
      <w:r w:rsidRPr="00462D52">
        <w:rPr>
          <w:szCs w:val="24"/>
        </w:rPr>
        <w:t xml:space="preserve"> as a “security risk” and </w:t>
      </w:r>
      <w:r w:rsidR="0065668B" w:rsidRPr="00462D52">
        <w:rPr>
          <w:szCs w:val="24"/>
        </w:rPr>
        <w:t>a</w:t>
      </w:r>
      <w:r w:rsidR="005624CD" w:rsidRPr="00462D52">
        <w:rPr>
          <w:szCs w:val="24"/>
        </w:rPr>
        <w:t xml:space="preserve"> nationally destabilizing </w:t>
      </w:r>
      <w:r w:rsidR="0065668B" w:rsidRPr="00462D52">
        <w:rPr>
          <w:szCs w:val="24"/>
        </w:rPr>
        <w:t xml:space="preserve">element. Thus, </w:t>
      </w:r>
      <w:r w:rsidR="00C22937">
        <w:rPr>
          <w:szCs w:val="24"/>
        </w:rPr>
        <w:t>Israel</w:t>
      </w:r>
      <w:r w:rsidR="0065668B" w:rsidRPr="00462D52">
        <w:rPr>
          <w:szCs w:val="24"/>
        </w:rPr>
        <w:t xml:space="preserve"> acted to eliminate this menace by imposing full control over the Arab </w:t>
      </w:r>
      <w:r w:rsidR="007C5F10">
        <w:rPr>
          <w:szCs w:val="24"/>
        </w:rPr>
        <w:t>educational system</w:t>
      </w:r>
      <w:r w:rsidR="0065668B" w:rsidRPr="00462D52">
        <w:rPr>
          <w:szCs w:val="24"/>
        </w:rPr>
        <w:t xml:space="preserve"> and its </w:t>
      </w:r>
      <w:r w:rsidR="00463634">
        <w:rPr>
          <w:szCs w:val="24"/>
        </w:rPr>
        <w:t>supervision</w:t>
      </w:r>
      <w:r w:rsidR="0065668B" w:rsidRPr="00462D52">
        <w:rPr>
          <w:szCs w:val="24"/>
        </w:rPr>
        <w:t xml:space="preserve">. </w:t>
      </w:r>
      <w:r w:rsidR="00615730">
        <w:rPr>
          <w:szCs w:val="24"/>
        </w:rPr>
        <w:t xml:space="preserve">While </w:t>
      </w:r>
      <w:r w:rsidR="0065668B" w:rsidRPr="00462D52">
        <w:rPr>
          <w:szCs w:val="24"/>
        </w:rPr>
        <w:t xml:space="preserve">attempts to improve the Arab citizens’ standard of living </w:t>
      </w:r>
      <w:r w:rsidR="00615730" w:rsidRPr="00462D52">
        <w:rPr>
          <w:szCs w:val="24"/>
        </w:rPr>
        <w:t xml:space="preserve">were made </w:t>
      </w:r>
      <w:r w:rsidR="009228B5">
        <w:rPr>
          <w:szCs w:val="24"/>
        </w:rPr>
        <w:t>(</w:t>
      </w:r>
      <w:r w:rsidR="00615730">
        <w:rPr>
          <w:szCs w:val="24"/>
        </w:rPr>
        <w:t>Abu-</w:t>
      </w:r>
      <w:proofErr w:type="spellStart"/>
      <w:r w:rsidR="00615730">
        <w:rPr>
          <w:szCs w:val="24"/>
        </w:rPr>
        <w:t>Saad</w:t>
      </w:r>
      <w:proofErr w:type="spellEnd"/>
      <w:r w:rsidR="0065668B" w:rsidRPr="00462D52">
        <w:rPr>
          <w:szCs w:val="24"/>
        </w:rPr>
        <w:t>, 2013)</w:t>
      </w:r>
      <w:r w:rsidR="009228B5">
        <w:rPr>
          <w:szCs w:val="24"/>
        </w:rPr>
        <w:t>,</w:t>
      </w:r>
      <w:r w:rsidR="00C533C6" w:rsidRPr="00462D52">
        <w:rPr>
          <w:szCs w:val="24"/>
        </w:rPr>
        <w:t xml:space="preserve"> </w:t>
      </w:r>
      <w:r w:rsidR="00615730">
        <w:rPr>
          <w:szCs w:val="24"/>
        </w:rPr>
        <w:t xml:space="preserve">they </w:t>
      </w:r>
      <w:r w:rsidR="00C533C6" w:rsidRPr="00462D52">
        <w:rPr>
          <w:szCs w:val="24"/>
        </w:rPr>
        <w:t>were notably in</w:t>
      </w:r>
      <w:r w:rsidR="0065668B" w:rsidRPr="00462D52">
        <w:rPr>
          <w:szCs w:val="24"/>
        </w:rPr>
        <w:t xml:space="preserve">consistent </w:t>
      </w:r>
      <w:r w:rsidR="00C533C6" w:rsidRPr="00462D52">
        <w:rPr>
          <w:szCs w:val="24"/>
        </w:rPr>
        <w:t>and un</w:t>
      </w:r>
      <w:r w:rsidR="00463634">
        <w:rPr>
          <w:szCs w:val="24"/>
        </w:rPr>
        <w:t>coordinated.</w:t>
      </w:r>
      <w:r w:rsidR="00C533C6" w:rsidRPr="00462D52">
        <w:rPr>
          <w:szCs w:val="24"/>
        </w:rPr>
        <w:t xml:space="preserve"> </w:t>
      </w:r>
      <w:proofErr w:type="spellStart"/>
      <w:ins w:id="31" w:author="Author">
        <w:r w:rsidR="008E5EAE">
          <w:rPr>
            <w:szCs w:val="24"/>
          </w:rPr>
          <w:t>Shmuel</w:t>
        </w:r>
        <w:proofErr w:type="spellEnd"/>
        <w:r w:rsidR="008E5EAE">
          <w:rPr>
            <w:szCs w:val="24"/>
          </w:rPr>
          <w:t xml:space="preserve"> </w:t>
        </w:r>
      </w:ins>
      <w:del w:id="32" w:author="Author">
        <w:r w:rsidR="00024002" w:rsidDel="008E5EAE">
          <w:rPr>
            <w:szCs w:val="24"/>
          </w:rPr>
          <w:delText xml:space="preserve">Shmoal </w:delText>
        </w:r>
      </w:del>
      <w:commentRangeStart w:id="33"/>
      <w:proofErr w:type="spellStart"/>
      <w:r w:rsidR="0065668B" w:rsidRPr="00462D52">
        <w:rPr>
          <w:szCs w:val="24"/>
        </w:rPr>
        <w:t>D</w:t>
      </w:r>
      <w:r w:rsidR="00024002">
        <w:rPr>
          <w:szCs w:val="24"/>
        </w:rPr>
        <w:t>e</w:t>
      </w:r>
      <w:r w:rsidR="00D10F23">
        <w:rPr>
          <w:szCs w:val="24"/>
        </w:rPr>
        <w:t>p</w:t>
      </w:r>
      <w:r w:rsidR="0065668B" w:rsidRPr="00462D52">
        <w:rPr>
          <w:szCs w:val="24"/>
        </w:rPr>
        <w:t>on</w:t>
      </w:r>
      <w:commentRangeEnd w:id="33"/>
      <w:proofErr w:type="spellEnd"/>
      <w:r w:rsidR="00834E3E">
        <w:rPr>
          <w:rStyle w:val="CommentReference"/>
          <w:lang w:eastAsia="he-IL" w:bidi="he-IL"/>
        </w:rPr>
        <w:commentReference w:id="33"/>
      </w:r>
      <w:r w:rsidR="0065668B" w:rsidRPr="00462D52">
        <w:rPr>
          <w:szCs w:val="24"/>
        </w:rPr>
        <w:t xml:space="preserve">, the Prime Minister’s Arab Affairs Advisor, spoke about this at a meeting </w:t>
      </w:r>
      <w:r w:rsidR="00615730" w:rsidRPr="00462D52">
        <w:rPr>
          <w:szCs w:val="24"/>
        </w:rPr>
        <w:t>on October 22, 1957</w:t>
      </w:r>
      <w:r w:rsidR="00615730">
        <w:rPr>
          <w:szCs w:val="24"/>
        </w:rPr>
        <w:t xml:space="preserve">, </w:t>
      </w:r>
      <w:r w:rsidR="0065668B" w:rsidRPr="00462D52">
        <w:rPr>
          <w:szCs w:val="24"/>
        </w:rPr>
        <w:t>where the stat</w:t>
      </w:r>
      <w:r w:rsidR="00C533C6" w:rsidRPr="00462D52">
        <w:rPr>
          <w:szCs w:val="24"/>
        </w:rPr>
        <w:t>e</w:t>
      </w:r>
      <w:r w:rsidR="0065668B" w:rsidRPr="00462D52">
        <w:rPr>
          <w:szCs w:val="24"/>
        </w:rPr>
        <w:t xml:space="preserve"> of the Arab </w:t>
      </w:r>
      <w:r w:rsidR="007C5F10">
        <w:rPr>
          <w:szCs w:val="24"/>
        </w:rPr>
        <w:t>educational system</w:t>
      </w:r>
      <w:r w:rsidR="00615730" w:rsidRPr="00615730">
        <w:rPr>
          <w:szCs w:val="24"/>
        </w:rPr>
        <w:t xml:space="preserve"> </w:t>
      </w:r>
      <w:r w:rsidR="00615730" w:rsidRPr="00462D52">
        <w:rPr>
          <w:szCs w:val="24"/>
        </w:rPr>
        <w:t>was discussed</w:t>
      </w:r>
      <w:r w:rsidR="0065668B" w:rsidRPr="00462D52">
        <w:rPr>
          <w:szCs w:val="24"/>
        </w:rPr>
        <w:t>:</w:t>
      </w:r>
    </w:p>
    <w:p w14:paraId="3872C908" w14:textId="77777777" w:rsidR="00133578" w:rsidRPr="00462D52" w:rsidRDefault="00972B43" w:rsidP="00DB3AAE">
      <w:pPr>
        <w:pStyle w:val="IQ"/>
        <w:spacing w:line="360" w:lineRule="auto"/>
        <w:rPr>
          <w:szCs w:val="24"/>
        </w:rPr>
      </w:pPr>
      <w:r w:rsidRPr="00462D52">
        <w:rPr>
          <w:szCs w:val="24"/>
        </w:rPr>
        <w:t>The</w:t>
      </w:r>
      <w:r w:rsidR="00DB0E46" w:rsidRPr="00462D52">
        <w:rPr>
          <w:szCs w:val="24"/>
        </w:rPr>
        <w:t xml:space="preserve"> </w:t>
      </w:r>
      <w:r w:rsidRPr="00462D52">
        <w:rPr>
          <w:szCs w:val="24"/>
        </w:rPr>
        <w:t xml:space="preserve">main axis around </w:t>
      </w:r>
      <w:r w:rsidR="00615730">
        <w:rPr>
          <w:szCs w:val="24"/>
        </w:rPr>
        <w:t xml:space="preserve">which </w:t>
      </w:r>
      <w:r w:rsidRPr="00462D52">
        <w:rPr>
          <w:szCs w:val="24"/>
        </w:rPr>
        <w:t xml:space="preserve">these clashing efforts revolve is to </w:t>
      </w:r>
      <w:r w:rsidR="00615730">
        <w:rPr>
          <w:szCs w:val="24"/>
        </w:rPr>
        <w:t xml:space="preserve">keep </w:t>
      </w:r>
      <w:r w:rsidRPr="00462D52">
        <w:rPr>
          <w:szCs w:val="24"/>
        </w:rPr>
        <w:t xml:space="preserve">the Arabs’ </w:t>
      </w:r>
      <w:r w:rsidR="00615730">
        <w:rPr>
          <w:szCs w:val="24"/>
        </w:rPr>
        <w:t xml:space="preserve">sentiments </w:t>
      </w:r>
      <w:r w:rsidRPr="00462D52">
        <w:rPr>
          <w:szCs w:val="24"/>
        </w:rPr>
        <w:t xml:space="preserve">of hate </w:t>
      </w:r>
      <w:r w:rsidR="00615730">
        <w:rPr>
          <w:szCs w:val="24"/>
        </w:rPr>
        <w:t xml:space="preserve">from </w:t>
      </w:r>
      <w:r w:rsidRPr="00462D52">
        <w:rPr>
          <w:szCs w:val="24"/>
        </w:rPr>
        <w:t xml:space="preserve">being translated into practical </w:t>
      </w:r>
      <w:r w:rsidR="00615730">
        <w:rPr>
          <w:szCs w:val="24"/>
        </w:rPr>
        <w:t xml:space="preserve">action </w:t>
      </w:r>
      <w:r w:rsidRPr="00462D52">
        <w:rPr>
          <w:szCs w:val="24"/>
        </w:rPr>
        <w:t xml:space="preserve">against </w:t>
      </w:r>
      <w:r w:rsidR="00C22937">
        <w:rPr>
          <w:szCs w:val="24"/>
        </w:rPr>
        <w:t>Israel</w:t>
      </w:r>
      <w:r w:rsidRPr="00462D52">
        <w:rPr>
          <w:szCs w:val="24"/>
        </w:rPr>
        <w:t>i society and</w:t>
      </w:r>
      <w:r w:rsidR="00615730">
        <w:rPr>
          <w:szCs w:val="24"/>
        </w:rPr>
        <w:t>,</w:t>
      </w:r>
      <w:r w:rsidRPr="00462D52">
        <w:rPr>
          <w:szCs w:val="24"/>
        </w:rPr>
        <w:t xml:space="preserve"> concurrently</w:t>
      </w:r>
      <w:r w:rsidR="00615730">
        <w:rPr>
          <w:szCs w:val="24"/>
        </w:rPr>
        <w:t>,</w:t>
      </w:r>
      <w:r w:rsidRPr="00462D52">
        <w:rPr>
          <w:szCs w:val="24"/>
        </w:rPr>
        <w:t xml:space="preserve"> to promote processes of conciliation and integration. Namely, security limitations and development and improvement at the same time (Al-</w:t>
      </w:r>
      <w:r w:rsidR="00216BEF">
        <w:rPr>
          <w:szCs w:val="24"/>
        </w:rPr>
        <w:t>H</w:t>
      </w:r>
      <w:r w:rsidRPr="00462D52">
        <w:rPr>
          <w:szCs w:val="24"/>
        </w:rPr>
        <w:t>aj, 2006: 76).</w:t>
      </w:r>
    </w:p>
    <w:p w14:paraId="26970217" w14:textId="237999B1" w:rsidR="00615730" w:rsidRDefault="00834E3E" w:rsidP="00D10F23">
      <w:pPr>
        <w:pStyle w:val="PS"/>
        <w:spacing w:line="360" w:lineRule="auto"/>
        <w:rPr>
          <w:szCs w:val="24"/>
        </w:rPr>
      </w:pPr>
      <w:r>
        <w:rPr>
          <w:szCs w:val="24"/>
        </w:rPr>
        <w:t>To achieve</w:t>
      </w:r>
      <w:r w:rsidR="00972B43" w:rsidRPr="00462D52">
        <w:rPr>
          <w:szCs w:val="24"/>
        </w:rPr>
        <w:t xml:space="preserve"> this goal, </w:t>
      </w:r>
      <w:proofErr w:type="spellStart"/>
      <w:r w:rsidR="00972B43" w:rsidRPr="00462D52">
        <w:rPr>
          <w:szCs w:val="24"/>
        </w:rPr>
        <w:t>D</w:t>
      </w:r>
      <w:r w:rsidR="002902C2">
        <w:rPr>
          <w:szCs w:val="24"/>
        </w:rPr>
        <w:t>e</w:t>
      </w:r>
      <w:r w:rsidR="00D10F23">
        <w:rPr>
          <w:szCs w:val="24"/>
        </w:rPr>
        <w:t>p</w:t>
      </w:r>
      <w:r w:rsidR="00972B43" w:rsidRPr="00462D52">
        <w:rPr>
          <w:szCs w:val="24"/>
        </w:rPr>
        <w:t>on</w:t>
      </w:r>
      <w:proofErr w:type="spellEnd"/>
      <w:r w:rsidR="00972B43" w:rsidRPr="00462D52">
        <w:rPr>
          <w:szCs w:val="24"/>
        </w:rPr>
        <w:t xml:space="preserve"> suggested the following: </w:t>
      </w:r>
    </w:p>
    <w:p w14:paraId="0A37F018" w14:textId="5D380906" w:rsidR="00615730" w:rsidRDefault="00972B43" w:rsidP="00DB3AAE">
      <w:pPr>
        <w:pStyle w:val="IQ"/>
        <w:spacing w:line="360" w:lineRule="auto"/>
      </w:pPr>
      <w:r w:rsidRPr="00462D52">
        <w:t xml:space="preserve">What is the goal of Arab </w:t>
      </w:r>
      <w:r w:rsidR="00C22937">
        <w:t>education</w:t>
      </w:r>
      <w:r w:rsidRPr="00462D52">
        <w:t xml:space="preserve">? Presumably: </w:t>
      </w:r>
      <w:r w:rsidR="00C22937">
        <w:t>education</w:t>
      </w:r>
      <w:r w:rsidRPr="00462D52">
        <w:t xml:space="preserve"> for the benefit of the state and of the Arab citizens themselves, so that they will not become a</w:t>
      </w:r>
      <w:r w:rsidR="00DB0E46" w:rsidRPr="00462D52">
        <w:t xml:space="preserve"> </w:t>
      </w:r>
      <w:r w:rsidRPr="00462D52">
        <w:t>“fifth column” or an active force in the service o</w:t>
      </w:r>
      <w:r w:rsidR="00615730">
        <w:t>f</w:t>
      </w:r>
      <w:r w:rsidRPr="00462D52">
        <w:t xml:space="preserve"> the enemies who surround the state, on the border or far from it....Arab society, </w:t>
      </w:r>
      <w:r w:rsidR="00615730">
        <w:t xml:space="preserve">settling in over a period of </w:t>
      </w:r>
      <w:r w:rsidRPr="00462D52">
        <w:t xml:space="preserve">more than thirty years, is violent </w:t>
      </w:r>
      <w:r w:rsidRPr="00462D52">
        <w:lastRenderedPageBreak/>
        <w:t xml:space="preserve">and hostile to our state, which </w:t>
      </w:r>
      <w:r w:rsidR="00615730">
        <w:t xml:space="preserve">stands </w:t>
      </w:r>
      <w:r w:rsidRPr="00462D52">
        <w:t xml:space="preserve">at the beginning of its development. The Arab </w:t>
      </w:r>
      <w:r w:rsidR="00C22937">
        <w:t>minority</w:t>
      </w:r>
      <w:r w:rsidRPr="00462D52">
        <w:t xml:space="preserve"> needs to compensate us </w:t>
      </w:r>
      <w:r w:rsidR="00187233" w:rsidRPr="00462D52">
        <w:t>by proving that it is not defined as, or identifies with, the enemy.</w:t>
      </w:r>
    </w:p>
    <w:p w14:paraId="1F0283FD" w14:textId="00245C13" w:rsidR="00187233" w:rsidRPr="00462D52" w:rsidRDefault="00187233" w:rsidP="008E5EAE">
      <w:pPr>
        <w:pStyle w:val="PS"/>
        <w:spacing w:line="360" w:lineRule="auto"/>
        <w:rPr>
          <w:szCs w:val="24"/>
        </w:rPr>
      </w:pPr>
      <w:r w:rsidRPr="00462D52">
        <w:rPr>
          <w:szCs w:val="24"/>
        </w:rPr>
        <w:t xml:space="preserve">The goal of this </w:t>
      </w:r>
      <w:r w:rsidR="00205389">
        <w:rPr>
          <w:szCs w:val="24"/>
        </w:rPr>
        <w:t>manner of thinking</w:t>
      </w:r>
      <w:r w:rsidR="003D083B" w:rsidRPr="00462D52">
        <w:rPr>
          <w:szCs w:val="24"/>
        </w:rPr>
        <w:t xml:space="preserve">, </w:t>
      </w:r>
      <w:r w:rsidR="009228B5">
        <w:rPr>
          <w:szCs w:val="24"/>
        </w:rPr>
        <w:t xml:space="preserve">born of </w:t>
      </w:r>
      <w:r w:rsidR="003D083B" w:rsidRPr="00462D52">
        <w:rPr>
          <w:szCs w:val="24"/>
        </w:rPr>
        <w:t>skepticism and</w:t>
      </w:r>
      <w:r w:rsidR="009228B5">
        <w:rPr>
          <w:szCs w:val="24"/>
        </w:rPr>
        <w:t xml:space="preserve"> h</w:t>
      </w:r>
      <w:r w:rsidR="003D083B" w:rsidRPr="00462D52">
        <w:rPr>
          <w:szCs w:val="24"/>
        </w:rPr>
        <w:t xml:space="preserve">ostility, was to </w:t>
      </w:r>
      <w:r w:rsidR="00205389">
        <w:rPr>
          <w:szCs w:val="24"/>
        </w:rPr>
        <w:t xml:space="preserve">void </w:t>
      </w:r>
      <w:r w:rsidR="003D083B" w:rsidRPr="00462D52">
        <w:rPr>
          <w:szCs w:val="24"/>
        </w:rPr>
        <w:t xml:space="preserve">the Arab </w:t>
      </w:r>
      <w:r w:rsidR="007C5F10">
        <w:rPr>
          <w:szCs w:val="24"/>
        </w:rPr>
        <w:t>educational system</w:t>
      </w:r>
      <w:r w:rsidR="003D083B" w:rsidRPr="00462D52">
        <w:rPr>
          <w:szCs w:val="24"/>
        </w:rPr>
        <w:t xml:space="preserve"> of its national content at all levels and in all subjects. </w:t>
      </w:r>
      <w:r w:rsidR="006F60E8">
        <w:rPr>
          <w:szCs w:val="24"/>
        </w:rPr>
        <w:t>G</w:t>
      </w:r>
      <w:r w:rsidR="003D083B" w:rsidRPr="00462D52">
        <w:rPr>
          <w:szCs w:val="24"/>
        </w:rPr>
        <w:t xml:space="preserve">overnment policymakers labored mightily to </w:t>
      </w:r>
      <w:r w:rsidR="006F60E8">
        <w:rPr>
          <w:szCs w:val="24"/>
        </w:rPr>
        <w:t xml:space="preserve">reinforce </w:t>
      </w:r>
      <w:r w:rsidR="003D083B" w:rsidRPr="00462D52">
        <w:rPr>
          <w:szCs w:val="24"/>
        </w:rPr>
        <w:t xml:space="preserve">the </w:t>
      </w:r>
      <w:r w:rsidR="006F60E8">
        <w:rPr>
          <w:szCs w:val="24"/>
        </w:rPr>
        <w:t>Palestinian</w:t>
      </w:r>
      <w:r w:rsidR="006F60E8" w:rsidRPr="00462D52">
        <w:rPr>
          <w:szCs w:val="24"/>
        </w:rPr>
        <w:t xml:space="preserve"> Arab </w:t>
      </w:r>
      <w:r w:rsidR="006F60E8">
        <w:rPr>
          <w:szCs w:val="24"/>
        </w:rPr>
        <w:t>minority</w:t>
      </w:r>
      <w:r w:rsidR="006F60E8" w:rsidRPr="00462D52">
        <w:rPr>
          <w:szCs w:val="24"/>
        </w:rPr>
        <w:t xml:space="preserve">’s </w:t>
      </w:r>
      <w:proofErr w:type="spellStart"/>
      <w:r w:rsidR="003D083B" w:rsidRPr="00462D52">
        <w:rPr>
          <w:szCs w:val="24"/>
        </w:rPr>
        <w:t>religio</w:t>
      </w:r>
      <w:proofErr w:type="spellEnd"/>
      <w:r w:rsidR="003D083B" w:rsidRPr="00462D52">
        <w:rPr>
          <w:szCs w:val="24"/>
        </w:rPr>
        <w:t xml:space="preserve">-cultural </w:t>
      </w:r>
      <w:r w:rsidR="00A80817" w:rsidRPr="00462D52">
        <w:rPr>
          <w:szCs w:val="24"/>
        </w:rPr>
        <w:t xml:space="preserve">element and </w:t>
      </w:r>
      <w:r w:rsidR="006F60E8">
        <w:rPr>
          <w:szCs w:val="24"/>
        </w:rPr>
        <w:t xml:space="preserve">its </w:t>
      </w:r>
      <w:r w:rsidR="00C22937">
        <w:rPr>
          <w:szCs w:val="24"/>
        </w:rPr>
        <w:t>Israel</w:t>
      </w:r>
      <w:r w:rsidR="00A80817" w:rsidRPr="00462D52">
        <w:rPr>
          <w:szCs w:val="24"/>
        </w:rPr>
        <w:t xml:space="preserve">i citizenship </w:t>
      </w:r>
      <w:r w:rsidR="006F60E8">
        <w:rPr>
          <w:szCs w:val="24"/>
        </w:rPr>
        <w:t xml:space="preserve">in order </w:t>
      </w:r>
      <w:r w:rsidR="00A80817" w:rsidRPr="00462D52">
        <w:rPr>
          <w:szCs w:val="24"/>
        </w:rPr>
        <w:t xml:space="preserve">to </w:t>
      </w:r>
      <w:r w:rsidR="006F60E8">
        <w:rPr>
          <w:szCs w:val="24"/>
        </w:rPr>
        <w:t xml:space="preserve">redefine </w:t>
      </w:r>
      <w:r w:rsidR="009228B5">
        <w:rPr>
          <w:szCs w:val="24"/>
        </w:rPr>
        <w:t xml:space="preserve">its </w:t>
      </w:r>
      <w:r w:rsidR="00A80817" w:rsidRPr="00462D52">
        <w:rPr>
          <w:szCs w:val="24"/>
        </w:rPr>
        <w:t xml:space="preserve">identity </w:t>
      </w:r>
      <w:r w:rsidR="00763D2E" w:rsidRPr="00462D52">
        <w:rPr>
          <w:szCs w:val="24"/>
        </w:rPr>
        <w:t xml:space="preserve">in </w:t>
      </w:r>
      <w:r w:rsidR="00A80817" w:rsidRPr="00462D52">
        <w:rPr>
          <w:szCs w:val="24"/>
        </w:rPr>
        <w:t xml:space="preserve">disregard of its national </w:t>
      </w:r>
      <w:r w:rsidR="00463634">
        <w:rPr>
          <w:szCs w:val="24"/>
        </w:rPr>
        <w:t>characteristics</w:t>
      </w:r>
      <w:r w:rsidR="00A80817" w:rsidRPr="00462D52">
        <w:rPr>
          <w:szCs w:val="24"/>
        </w:rPr>
        <w:t xml:space="preserve">. These efforts were reflected in a secret document sent by the director of the Muslim Affairs Department to the Minister of Religions at the time, </w:t>
      </w:r>
      <w:proofErr w:type="spellStart"/>
      <w:ins w:id="34" w:author="Author">
        <w:r w:rsidR="008E5EAE">
          <w:rPr>
            <w:szCs w:val="24"/>
          </w:rPr>
          <w:t>Haim</w:t>
        </w:r>
        <w:proofErr w:type="spellEnd"/>
        <w:r w:rsidR="008E5EAE">
          <w:rPr>
            <w:szCs w:val="24"/>
          </w:rPr>
          <w:t xml:space="preserve"> </w:t>
        </w:r>
      </w:ins>
      <w:del w:id="35" w:author="Author">
        <w:r w:rsidR="00F277D9" w:rsidDel="008E5EAE">
          <w:rPr>
            <w:szCs w:val="24"/>
          </w:rPr>
          <w:delText xml:space="preserve"> Haiem</w:delText>
        </w:r>
        <w:r w:rsidR="00A80817" w:rsidRPr="00462D52" w:rsidDel="008E5EAE">
          <w:rPr>
            <w:szCs w:val="24"/>
          </w:rPr>
          <w:delText xml:space="preserve"> </w:delText>
        </w:r>
      </w:del>
      <w:commentRangeStart w:id="36"/>
      <w:r w:rsidR="00A80817" w:rsidRPr="00462D52">
        <w:rPr>
          <w:szCs w:val="24"/>
        </w:rPr>
        <w:t>Hirschberg</w:t>
      </w:r>
      <w:commentRangeEnd w:id="36"/>
      <w:r w:rsidR="00834E3E">
        <w:rPr>
          <w:rStyle w:val="CommentReference"/>
          <w:lang w:eastAsia="he-IL" w:bidi="he-IL"/>
        </w:rPr>
        <w:commentReference w:id="36"/>
      </w:r>
      <w:r w:rsidR="00A80817" w:rsidRPr="00462D52">
        <w:rPr>
          <w:szCs w:val="24"/>
        </w:rPr>
        <w:t>, and afterwards to the Minister of Education:</w:t>
      </w:r>
    </w:p>
    <w:p w14:paraId="3E8E4E63" w14:textId="12401A9D" w:rsidR="00A80817" w:rsidRPr="00462D52" w:rsidRDefault="00A80817" w:rsidP="00D10F23">
      <w:pPr>
        <w:pStyle w:val="IQ"/>
        <w:spacing w:line="360" w:lineRule="auto"/>
        <w:rPr>
          <w:szCs w:val="24"/>
        </w:rPr>
      </w:pPr>
      <w:r w:rsidRPr="00462D52">
        <w:rPr>
          <w:szCs w:val="24"/>
        </w:rPr>
        <w:t xml:space="preserve">We need to reconsider our understanding of the Arab </w:t>
      </w:r>
      <w:r w:rsidR="00C22937">
        <w:rPr>
          <w:szCs w:val="24"/>
        </w:rPr>
        <w:t>minority</w:t>
      </w:r>
      <w:r w:rsidRPr="00462D52">
        <w:rPr>
          <w:szCs w:val="24"/>
        </w:rPr>
        <w:t xml:space="preserve">. It’s preferable for us to define them as </w:t>
      </w:r>
      <w:r w:rsidR="00C22937">
        <w:rPr>
          <w:szCs w:val="24"/>
        </w:rPr>
        <w:t>Israel</w:t>
      </w:r>
      <w:r w:rsidRPr="00462D52">
        <w:rPr>
          <w:szCs w:val="24"/>
        </w:rPr>
        <w:t xml:space="preserve">i citizens </w:t>
      </w:r>
      <w:r w:rsidR="006F60E8">
        <w:rPr>
          <w:szCs w:val="24"/>
        </w:rPr>
        <w:t xml:space="preserve">who </w:t>
      </w:r>
      <w:r w:rsidRPr="00462D52">
        <w:rPr>
          <w:szCs w:val="24"/>
        </w:rPr>
        <w:t xml:space="preserve">are </w:t>
      </w:r>
      <w:r w:rsidR="009228B5">
        <w:rPr>
          <w:szCs w:val="24"/>
        </w:rPr>
        <w:t>differentiated by religion</w:t>
      </w:r>
      <w:r w:rsidRPr="00462D52">
        <w:rPr>
          <w:szCs w:val="24"/>
        </w:rPr>
        <w:t>, as Muslims, Christians of various denominations, Druze, Circassians, Greeks, and Armenians, and not only as Arabs. It’s not self-evident that they</w:t>
      </w:r>
      <w:r w:rsidR="006F60E8">
        <w:rPr>
          <w:szCs w:val="24"/>
        </w:rPr>
        <w:t>’ll</w:t>
      </w:r>
      <w:r w:rsidRPr="00462D52">
        <w:rPr>
          <w:szCs w:val="24"/>
        </w:rPr>
        <w:t xml:space="preserve"> learn </w:t>
      </w:r>
      <w:proofErr w:type="spellStart"/>
      <w:r w:rsidRPr="00462D52">
        <w:rPr>
          <w:szCs w:val="24"/>
        </w:rPr>
        <w:t>Arabic.</w:t>
      </w:r>
      <w:r w:rsidR="00763D2E" w:rsidRPr="00462D52">
        <w:rPr>
          <w:szCs w:val="24"/>
        </w:rPr>
        <w:t>It’s</w:t>
      </w:r>
      <w:proofErr w:type="spellEnd"/>
      <w:r w:rsidR="00763D2E" w:rsidRPr="00462D52">
        <w:rPr>
          <w:szCs w:val="24"/>
        </w:rPr>
        <w:t xml:space="preserve"> not that we have a single problem that’s the Arabs</w:t>
      </w:r>
      <w:r w:rsidR="006F60E8">
        <w:rPr>
          <w:szCs w:val="24"/>
        </w:rPr>
        <w:t xml:space="preserve">; instead, we have </w:t>
      </w:r>
      <w:r w:rsidR="00763D2E" w:rsidRPr="00462D52">
        <w:rPr>
          <w:szCs w:val="24"/>
        </w:rPr>
        <w:t>a problem of different ethnic and national groups. And we</w:t>
      </w:r>
      <w:r w:rsidR="006F60E8">
        <w:rPr>
          <w:szCs w:val="24"/>
        </w:rPr>
        <w:t xml:space="preserve"> ha</w:t>
      </w:r>
      <w:r w:rsidR="00763D2E" w:rsidRPr="00462D52">
        <w:rPr>
          <w:szCs w:val="24"/>
        </w:rPr>
        <w:t>ve to solve this problem separately by emphasizing and strengthening the contr</w:t>
      </w:r>
      <w:r w:rsidR="006F60E8">
        <w:rPr>
          <w:szCs w:val="24"/>
        </w:rPr>
        <w:t>a</w:t>
      </w:r>
      <w:r w:rsidR="00763D2E" w:rsidRPr="00462D52">
        <w:rPr>
          <w:szCs w:val="24"/>
        </w:rPr>
        <w:t>di</w:t>
      </w:r>
      <w:r w:rsidR="006F60E8">
        <w:rPr>
          <w:szCs w:val="24"/>
        </w:rPr>
        <w:t>c</w:t>
      </w:r>
      <w:r w:rsidR="00763D2E" w:rsidRPr="00462D52">
        <w:rPr>
          <w:szCs w:val="24"/>
        </w:rPr>
        <w:t xml:space="preserve">tions among these groups in order to </w:t>
      </w:r>
      <w:r w:rsidR="006F60E8">
        <w:rPr>
          <w:szCs w:val="24"/>
        </w:rPr>
        <w:t xml:space="preserve">weaken </w:t>
      </w:r>
      <w:r w:rsidR="00763D2E" w:rsidRPr="00462D52">
        <w:rPr>
          <w:szCs w:val="24"/>
        </w:rPr>
        <w:t>their Arab nature and try to eliminate it. Thus</w:t>
      </w:r>
      <w:r w:rsidR="00D10F23">
        <w:rPr>
          <w:szCs w:val="24"/>
        </w:rPr>
        <w:t>,</w:t>
      </w:r>
      <w:r w:rsidR="00763D2E" w:rsidRPr="00462D52">
        <w:rPr>
          <w:szCs w:val="24"/>
        </w:rPr>
        <w:t xml:space="preserve"> they’ll forget </w:t>
      </w:r>
      <w:r w:rsidR="006F60E8">
        <w:rPr>
          <w:szCs w:val="24"/>
        </w:rPr>
        <w:t xml:space="preserve">that they’re </w:t>
      </w:r>
      <w:r w:rsidR="00763D2E" w:rsidRPr="00462D52">
        <w:rPr>
          <w:szCs w:val="24"/>
        </w:rPr>
        <w:t>Arabs and begin to know that they</w:t>
      </w:r>
      <w:r w:rsidR="006F60E8">
        <w:rPr>
          <w:szCs w:val="24"/>
        </w:rPr>
        <w:t>’re</w:t>
      </w:r>
      <w:r w:rsidR="00763D2E" w:rsidRPr="00462D52">
        <w:rPr>
          <w:szCs w:val="24"/>
        </w:rPr>
        <w:t xml:space="preserve"> </w:t>
      </w:r>
      <w:r w:rsidR="00C22937">
        <w:rPr>
          <w:szCs w:val="24"/>
        </w:rPr>
        <w:t>Israel</w:t>
      </w:r>
      <w:r w:rsidR="00763D2E" w:rsidRPr="00462D52">
        <w:rPr>
          <w:szCs w:val="24"/>
        </w:rPr>
        <w:t>i citizens of different affiliations and backgrounds (Al-Haj, 2006: 98).</w:t>
      </w:r>
    </w:p>
    <w:p w14:paraId="7461FEC2" w14:textId="40BAC0CC" w:rsidR="00763D2E" w:rsidRPr="00462D52" w:rsidRDefault="00605BB7" w:rsidP="00DB3AAE">
      <w:pPr>
        <w:pStyle w:val="PS"/>
        <w:spacing w:line="360" w:lineRule="auto"/>
        <w:rPr>
          <w:szCs w:val="24"/>
        </w:rPr>
      </w:pPr>
      <w:r>
        <w:rPr>
          <w:szCs w:val="24"/>
        </w:rPr>
        <w:t>G</w:t>
      </w:r>
      <w:r w:rsidRPr="00462D52">
        <w:rPr>
          <w:szCs w:val="24"/>
        </w:rPr>
        <w:t xml:space="preserve">overnment policymakers </w:t>
      </w:r>
      <w:r>
        <w:rPr>
          <w:szCs w:val="24"/>
        </w:rPr>
        <w:t xml:space="preserve">disagreed about what to do about </w:t>
      </w:r>
      <w:r w:rsidR="00763D2E" w:rsidRPr="00462D52">
        <w:rPr>
          <w:szCs w:val="24"/>
        </w:rPr>
        <w:t xml:space="preserve">the </w:t>
      </w:r>
      <w:r w:rsidR="008819D1" w:rsidRPr="00462D52">
        <w:rPr>
          <w:szCs w:val="24"/>
        </w:rPr>
        <w:t>identity</w:t>
      </w:r>
      <w:r w:rsidR="00763D2E" w:rsidRPr="00462D52">
        <w:rPr>
          <w:szCs w:val="24"/>
        </w:rPr>
        <w:t xml:space="preserve"> </w:t>
      </w:r>
      <w:r w:rsidR="005063E3">
        <w:rPr>
          <w:szCs w:val="24"/>
        </w:rPr>
        <w:t xml:space="preserve">of the </w:t>
      </w:r>
      <w:r w:rsidR="005063E3" w:rsidRPr="00462D52">
        <w:rPr>
          <w:szCs w:val="24"/>
        </w:rPr>
        <w:t xml:space="preserve">Arab </w:t>
      </w:r>
      <w:r w:rsidR="007C5F10">
        <w:rPr>
          <w:szCs w:val="24"/>
        </w:rPr>
        <w:t>educational system</w:t>
      </w:r>
      <w:r w:rsidR="00763D2E" w:rsidRPr="00462D52">
        <w:rPr>
          <w:szCs w:val="24"/>
        </w:rPr>
        <w:t>. Some favored integrati</w:t>
      </w:r>
      <w:r w:rsidR="008819D1">
        <w:rPr>
          <w:szCs w:val="24"/>
        </w:rPr>
        <w:t xml:space="preserve">ng the </w:t>
      </w:r>
      <w:r w:rsidR="00763D2E" w:rsidRPr="00462D52">
        <w:rPr>
          <w:szCs w:val="24"/>
        </w:rPr>
        <w:t xml:space="preserve">system into the general </w:t>
      </w:r>
      <w:r w:rsidR="00834E3E">
        <w:rPr>
          <w:szCs w:val="24"/>
        </w:rPr>
        <w:t>s</w:t>
      </w:r>
      <w:r w:rsidR="00763D2E" w:rsidRPr="00462D52">
        <w:rPr>
          <w:szCs w:val="24"/>
        </w:rPr>
        <w:t xml:space="preserve">tate system; others </w:t>
      </w:r>
      <w:r w:rsidR="00C91D63" w:rsidRPr="00462D52">
        <w:rPr>
          <w:szCs w:val="24"/>
        </w:rPr>
        <w:t xml:space="preserve">advocated </w:t>
      </w:r>
      <w:r w:rsidR="00763D2E" w:rsidRPr="00462D52">
        <w:rPr>
          <w:szCs w:val="24"/>
        </w:rPr>
        <w:t>segregation and total control. The inspector of Arab schools, a man named Shalom</w:t>
      </w:r>
      <w:r w:rsidR="00D10F23">
        <w:rPr>
          <w:szCs w:val="24"/>
        </w:rPr>
        <w:t xml:space="preserve"> Bloom</w:t>
      </w:r>
      <w:r w:rsidR="00C91D63" w:rsidRPr="00462D52">
        <w:rPr>
          <w:szCs w:val="24"/>
        </w:rPr>
        <w:t xml:space="preserve">, </w:t>
      </w:r>
      <w:r w:rsidR="00763D2E" w:rsidRPr="00462D52">
        <w:rPr>
          <w:szCs w:val="24"/>
        </w:rPr>
        <w:t xml:space="preserve">backed the integration approach instead of stressing the cultural uniqueness of the Arab </w:t>
      </w:r>
      <w:r w:rsidR="00C22937">
        <w:rPr>
          <w:szCs w:val="24"/>
        </w:rPr>
        <w:t>minority</w:t>
      </w:r>
      <w:r w:rsidR="00C91D63" w:rsidRPr="00462D52">
        <w:rPr>
          <w:szCs w:val="24"/>
        </w:rPr>
        <w:t>. I</w:t>
      </w:r>
      <w:r w:rsidR="00763D2E" w:rsidRPr="00462D52">
        <w:rPr>
          <w:szCs w:val="24"/>
        </w:rPr>
        <w:t>n a secret letter to the Minister of Education dated April 20, 1949</w:t>
      </w:r>
      <w:r w:rsidR="00C91D63" w:rsidRPr="00462D52">
        <w:rPr>
          <w:szCs w:val="24"/>
        </w:rPr>
        <w:t>, he explained his vision</w:t>
      </w:r>
      <w:r w:rsidR="00763D2E" w:rsidRPr="00462D52">
        <w:rPr>
          <w:szCs w:val="24"/>
        </w:rPr>
        <w:t>:</w:t>
      </w:r>
    </w:p>
    <w:p w14:paraId="6E774DA9" w14:textId="77777777" w:rsidR="00763D2E" w:rsidRPr="00462D52" w:rsidRDefault="00763D2E" w:rsidP="00DB3AAE">
      <w:pPr>
        <w:pStyle w:val="IQ"/>
        <w:spacing w:line="360" w:lineRule="auto"/>
        <w:rPr>
          <w:szCs w:val="24"/>
        </w:rPr>
      </w:pPr>
      <w:r w:rsidRPr="00462D52">
        <w:rPr>
          <w:szCs w:val="24"/>
        </w:rPr>
        <w:t xml:space="preserve">I </w:t>
      </w:r>
      <w:r w:rsidR="008819D1">
        <w:rPr>
          <w:szCs w:val="24"/>
        </w:rPr>
        <w:t xml:space="preserve">explained in </w:t>
      </w:r>
      <w:r w:rsidRPr="00462D52">
        <w:rPr>
          <w:szCs w:val="24"/>
        </w:rPr>
        <w:t>detail</w:t>
      </w:r>
      <w:r w:rsidR="008819D1">
        <w:rPr>
          <w:szCs w:val="24"/>
        </w:rPr>
        <w:t xml:space="preserve"> </w:t>
      </w:r>
      <w:r w:rsidRPr="00462D52">
        <w:rPr>
          <w:szCs w:val="24"/>
        </w:rPr>
        <w:t xml:space="preserve">my opinion about the problem of the Arabs in this state and the attitude </w:t>
      </w:r>
      <w:r w:rsidR="008819D1">
        <w:rPr>
          <w:szCs w:val="24"/>
        </w:rPr>
        <w:t xml:space="preserve">to take </w:t>
      </w:r>
      <w:r w:rsidRPr="00462D52">
        <w:rPr>
          <w:szCs w:val="24"/>
        </w:rPr>
        <w:t xml:space="preserve">toward them in the field of </w:t>
      </w:r>
      <w:r w:rsidR="00C22937">
        <w:rPr>
          <w:szCs w:val="24"/>
        </w:rPr>
        <w:t>education</w:t>
      </w:r>
      <w:r w:rsidRPr="00462D52">
        <w:rPr>
          <w:szCs w:val="24"/>
        </w:rPr>
        <w:t xml:space="preserve">. In my opinion, we </w:t>
      </w:r>
      <w:r w:rsidR="00F55BE3" w:rsidRPr="00462D52">
        <w:rPr>
          <w:szCs w:val="24"/>
        </w:rPr>
        <w:t xml:space="preserve">may </w:t>
      </w:r>
      <w:r w:rsidRPr="00462D52">
        <w:rPr>
          <w:szCs w:val="24"/>
        </w:rPr>
        <w:t xml:space="preserve">hope </w:t>
      </w:r>
      <w:r w:rsidR="00F55BE3" w:rsidRPr="00462D52">
        <w:rPr>
          <w:szCs w:val="24"/>
        </w:rPr>
        <w:t xml:space="preserve">that </w:t>
      </w:r>
      <w:r w:rsidR="008163F7" w:rsidRPr="00462D52">
        <w:rPr>
          <w:szCs w:val="24"/>
        </w:rPr>
        <w:t xml:space="preserve">if </w:t>
      </w:r>
      <w:r w:rsidR="008819D1">
        <w:rPr>
          <w:szCs w:val="24"/>
        </w:rPr>
        <w:t xml:space="preserve">our </w:t>
      </w:r>
      <w:r w:rsidR="008163F7" w:rsidRPr="00462D52">
        <w:rPr>
          <w:szCs w:val="24"/>
        </w:rPr>
        <w:t xml:space="preserve">disagreements </w:t>
      </w:r>
      <w:r w:rsidR="008819D1">
        <w:rPr>
          <w:szCs w:val="24"/>
        </w:rPr>
        <w:t xml:space="preserve">with </w:t>
      </w:r>
      <w:r w:rsidR="008163F7" w:rsidRPr="00462D52">
        <w:rPr>
          <w:szCs w:val="24"/>
        </w:rPr>
        <w:t>them can be eliminated</w:t>
      </w:r>
      <w:r w:rsidR="005B40E5" w:rsidRPr="00462D52">
        <w:rPr>
          <w:szCs w:val="24"/>
        </w:rPr>
        <w:t xml:space="preserve"> </w:t>
      </w:r>
      <w:r w:rsidR="008163F7" w:rsidRPr="00462D52">
        <w:rPr>
          <w:szCs w:val="24"/>
        </w:rPr>
        <w:t xml:space="preserve">or minimized and the </w:t>
      </w:r>
      <w:r w:rsidR="008819D1">
        <w:rPr>
          <w:szCs w:val="24"/>
        </w:rPr>
        <w:t xml:space="preserve">severe </w:t>
      </w:r>
      <w:r w:rsidR="008163F7" w:rsidRPr="00462D52">
        <w:rPr>
          <w:szCs w:val="24"/>
        </w:rPr>
        <w:t xml:space="preserve">contradictions that </w:t>
      </w:r>
      <w:r w:rsidR="008819D1">
        <w:rPr>
          <w:szCs w:val="24"/>
        </w:rPr>
        <w:t xml:space="preserve">originate in </w:t>
      </w:r>
      <w:r w:rsidR="008163F7" w:rsidRPr="00462D52">
        <w:rPr>
          <w:szCs w:val="24"/>
        </w:rPr>
        <w:t>different points of view</w:t>
      </w:r>
      <w:r w:rsidR="005B40E5" w:rsidRPr="00462D52">
        <w:rPr>
          <w:szCs w:val="24"/>
        </w:rPr>
        <w:t xml:space="preserve"> </w:t>
      </w:r>
      <w:r w:rsidR="008163F7" w:rsidRPr="00462D52">
        <w:rPr>
          <w:szCs w:val="24"/>
        </w:rPr>
        <w:t xml:space="preserve">can be </w:t>
      </w:r>
      <w:r w:rsidR="00A17CC2">
        <w:rPr>
          <w:szCs w:val="24"/>
        </w:rPr>
        <w:t>alleviated</w:t>
      </w:r>
      <w:r w:rsidR="005B40E5" w:rsidRPr="00462D52">
        <w:rPr>
          <w:szCs w:val="24"/>
        </w:rPr>
        <w:t>, we may enjoy a more tranquil</w:t>
      </w:r>
      <w:r w:rsidR="008163F7" w:rsidRPr="00462D52">
        <w:rPr>
          <w:szCs w:val="24"/>
        </w:rPr>
        <w:t xml:space="preserve"> </w:t>
      </w:r>
      <w:r w:rsidR="005B40E5" w:rsidRPr="00462D52">
        <w:rPr>
          <w:szCs w:val="24"/>
        </w:rPr>
        <w:t>life.</w:t>
      </w:r>
    </w:p>
    <w:p w14:paraId="71EB4FE4" w14:textId="01E2B7AD" w:rsidR="00133578" w:rsidRPr="00462D52" w:rsidRDefault="00E82C51" w:rsidP="00DB3AAE">
      <w:pPr>
        <w:pStyle w:val="PS"/>
        <w:spacing w:line="360" w:lineRule="auto"/>
        <w:rPr>
          <w:szCs w:val="24"/>
        </w:rPr>
      </w:pPr>
      <w:r w:rsidRPr="00462D52">
        <w:rPr>
          <w:szCs w:val="24"/>
        </w:rPr>
        <w:lastRenderedPageBreak/>
        <w:t xml:space="preserve">The “segregate and rule” </w:t>
      </w:r>
      <w:r w:rsidR="009E2970" w:rsidRPr="00462D52">
        <w:rPr>
          <w:szCs w:val="24"/>
        </w:rPr>
        <w:t>principle</w:t>
      </w:r>
      <w:r w:rsidR="009E2970">
        <w:rPr>
          <w:szCs w:val="24"/>
        </w:rPr>
        <w:t xml:space="preserve"> </w:t>
      </w:r>
      <w:r w:rsidR="008819D1">
        <w:rPr>
          <w:szCs w:val="24"/>
        </w:rPr>
        <w:t xml:space="preserve">that has </w:t>
      </w:r>
      <w:r w:rsidR="00F30712">
        <w:rPr>
          <w:szCs w:val="24"/>
        </w:rPr>
        <w:t>motivated</w:t>
      </w:r>
      <w:r w:rsidR="008819D1">
        <w:rPr>
          <w:szCs w:val="24"/>
        </w:rPr>
        <w:t xml:space="preserve"> the treatment of </w:t>
      </w:r>
      <w:r w:rsidRPr="00462D52">
        <w:rPr>
          <w:szCs w:val="24"/>
        </w:rPr>
        <w:t xml:space="preserve">the Arab </w:t>
      </w:r>
      <w:r w:rsidR="007C5F10">
        <w:rPr>
          <w:szCs w:val="24"/>
        </w:rPr>
        <w:t>educational system</w:t>
      </w:r>
      <w:r w:rsidRPr="00462D52">
        <w:rPr>
          <w:szCs w:val="24"/>
        </w:rPr>
        <w:t xml:space="preserve"> since </w:t>
      </w:r>
      <w:r w:rsidR="00C22937">
        <w:rPr>
          <w:szCs w:val="24"/>
        </w:rPr>
        <w:t>Israel</w:t>
      </w:r>
      <w:r w:rsidRPr="00462D52">
        <w:rPr>
          <w:szCs w:val="24"/>
        </w:rPr>
        <w:t xml:space="preserve"> was founded </w:t>
      </w:r>
      <w:r w:rsidR="008819D1">
        <w:rPr>
          <w:szCs w:val="24"/>
        </w:rPr>
        <w:t>finds</w:t>
      </w:r>
      <w:r w:rsidR="00463634">
        <w:rPr>
          <w:szCs w:val="24"/>
        </w:rPr>
        <w:t xml:space="preserve"> wa</w:t>
      </w:r>
      <w:r w:rsidR="009C2BB2">
        <w:rPr>
          <w:szCs w:val="24"/>
        </w:rPr>
        <w:t xml:space="preserve">s reflected </w:t>
      </w:r>
      <w:r w:rsidRPr="00462D52">
        <w:rPr>
          <w:szCs w:val="24"/>
        </w:rPr>
        <w:t xml:space="preserve">in several </w:t>
      </w:r>
      <w:r w:rsidR="009C2BB2">
        <w:rPr>
          <w:szCs w:val="24"/>
        </w:rPr>
        <w:t>issues</w:t>
      </w:r>
      <w:r w:rsidRPr="00462D52">
        <w:rPr>
          <w:szCs w:val="24"/>
        </w:rPr>
        <w:t xml:space="preserve"> and domains: the goals of Arab </w:t>
      </w:r>
      <w:r w:rsidR="00C22937">
        <w:rPr>
          <w:szCs w:val="24"/>
        </w:rPr>
        <w:t>education</w:t>
      </w:r>
      <w:r w:rsidRPr="00462D52">
        <w:rPr>
          <w:szCs w:val="24"/>
        </w:rPr>
        <w:t xml:space="preserve">, </w:t>
      </w:r>
      <w:r w:rsidR="008819D1">
        <w:rPr>
          <w:szCs w:val="24"/>
        </w:rPr>
        <w:t xml:space="preserve">the </w:t>
      </w:r>
      <w:r w:rsidRPr="00462D52">
        <w:rPr>
          <w:szCs w:val="24"/>
        </w:rPr>
        <w:t>curricula</w:t>
      </w:r>
      <w:r w:rsidR="008819D1">
        <w:rPr>
          <w:szCs w:val="24"/>
        </w:rPr>
        <w:t xml:space="preserve"> used</w:t>
      </w:r>
      <w:r w:rsidRPr="00462D52">
        <w:rPr>
          <w:szCs w:val="24"/>
        </w:rPr>
        <w:t xml:space="preserve">, and </w:t>
      </w:r>
      <w:r w:rsidR="008819D1">
        <w:rPr>
          <w:szCs w:val="24"/>
        </w:rPr>
        <w:t xml:space="preserve">the </w:t>
      </w:r>
      <w:r w:rsidRPr="00462D52">
        <w:rPr>
          <w:szCs w:val="24"/>
        </w:rPr>
        <w:t xml:space="preserve">dearth of </w:t>
      </w:r>
      <w:r w:rsidR="003503A3" w:rsidRPr="00462D52">
        <w:rPr>
          <w:szCs w:val="24"/>
        </w:rPr>
        <w:t xml:space="preserve">approved </w:t>
      </w:r>
      <w:r w:rsidRPr="00462D52">
        <w:rPr>
          <w:szCs w:val="24"/>
        </w:rPr>
        <w:t xml:space="preserve">textbooks </w:t>
      </w:r>
      <w:r w:rsidR="003503A3" w:rsidRPr="00462D52">
        <w:rPr>
          <w:szCs w:val="24"/>
        </w:rPr>
        <w:t xml:space="preserve">relative to those approved for the </w:t>
      </w:r>
      <w:r w:rsidR="00F46E57">
        <w:rPr>
          <w:szCs w:val="24"/>
        </w:rPr>
        <w:t>Jewish</w:t>
      </w:r>
      <w:r w:rsidR="003503A3" w:rsidRPr="00462D52">
        <w:rPr>
          <w:szCs w:val="24"/>
        </w:rPr>
        <w:t xml:space="preserve"> </w:t>
      </w:r>
      <w:r w:rsidR="007C5F10">
        <w:rPr>
          <w:szCs w:val="24"/>
        </w:rPr>
        <w:t>educational system</w:t>
      </w:r>
      <w:r w:rsidR="003503A3" w:rsidRPr="00462D52">
        <w:rPr>
          <w:szCs w:val="24"/>
        </w:rPr>
        <w:t xml:space="preserve">. The books </w:t>
      </w:r>
      <w:r w:rsidR="007728E9">
        <w:rPr>
          <w:szCs w:val="24"/>
        </w:rPr>
        <w:t xml:space="preserve">endorsed </w:t>
      </w:r>
      <w:r w:rsidR="003503A3" w:rsidRPr="00462D52">
        <w:rPr>
          <w:szCs w:val="24"/>
        </w:rPr>
        <w:t>for the Arab system totally repudiate</w:t>
      </w:r>
      <w:r w:rsidR="00463634">
        <w:rPr>
          <w:szCs w:val="24"/>
        </w:rPr>
        <w:t>d</w:t>
      </w:r>
      <w:r w:rsidR="003503A3" w:rsidRPr="00462D52">
        <w:rPr>
          <w:szCs w:val="24"/>
        </w:rPr>
        <w:t xml:space="preserve"> the Ara</w:t>
      </w:r>
      <w:r w:rsidR="008819D1">
        <w:rPr>
          <w:szCs w:val="24"/>
        </w:rPr>
        <w:t xml:space="preserve">bs’ </w:t>
      </w:r>
      <w:r w:rsidR="003503A3" w:rsidRPr="00462D52">
        <w:rPr>
          <w:szCs w:val="24"/>
        </w:rPr>
        <w:t xml:space="preserve">national sentiments </w:t>
      </w:r>
      <w:r w:rsidR="004C693D" w:rsidRPr="00462D52">
        <w:rPr>
          <w:szCs w:val="24"/>
        </w:rPr>
        <w:t>and contribution to humanity (</w:t>
      </w:r>
      <w:r w:rsidR="00615730">
        <w:rPr>
          <w:szCs w:val="24"/>
        </w:rPr>
        <w:t>Abu-</w:t>
      </w:r>
      <w:proofErr w:type="spellStart"/>
      <w:r w:rsidR="00615730">
        <w:rPr>
          <w:szCs w:val="24"/>
        </w:rPr>
        <w:t>Saad</w:t>
      </w:r>
      <w:proofErr w:type="spellEnd"/>
      <w:r w:rsidR="004C693D" w:rsidRPr="00462D52">
        <w:rPr>
          <w:szCs w:val="24"/>
        </w:rPr>
        <w:t xml:space="preserve">, 2013). The </w:t>
      </w:r>
      <w:r w:rsidR="00C22937">
        <w:rPr>
          <w:szCs w:val="24"/>
        </w:rPr>
        <w:t>Palestinian</w:t>
      </w:r>
      <w:r w:rsidR="004C693D" w:rsidRPr="00462D52">
        <w:rPr>
          <w:szCs w:val="24"/>
        </w:rPr>
        <w:t xml:space="preserve"> poet Rashid Hussein describes the </w:t>
      </w:r>
      <w:r w:rsidR="008819D1">
        <w:rPr>
          <w:szCs w:val="24"/>
        </w:rPr>
        <w:t xml:space="preserve">educational </w:t>
      </w:r>
      <w:r w:rsidR="004C693D" w:rsidRPr="00462D52">
        <w:rPr>
          <w:szCs w:val="24"/>
        </w:rPr>
        <w:t>imp</w:t>
      </w:r>
      <w:r w:rsidR="008819D1">
        <w:rPr>
          <w:szCs w:val="24"/>
        </w:rPr>
        <w:t>l</w:t>
      </w:r>
      <w:r w:rsidR="004C693D" w:rsidRPr="00462D52">
        <w:rPr>
          <w:szCs w:val="24"/>
        </w:rPr>
        <w:t xml:space="preserve">ications of </w:t>
      </w:r>
      <w:r w:rsidR="007728E9">
        <w:rPr>
          <w:szCs w:val="24"/>
        </w:rPr>
        <w:t xml:space="preserve">this </w:t>
      </w:r>
      <w:r w:rsidR="004C693D" w:rsidRPr="00462D52">
        <w:rPr>
          <w:szCs w:val="24"/>
        </w:rPr>
        <w:t>absence of national content:</w:t>
      </w:r>
    </w:p>
    <w:p w14:paraId="6B64D5A3" w14:textId="77777777" w:rsidR="004C693D" w:rsidRPr="00462D52" w:rsidRDefault="004C693D" w:rsidP="00DB3AAE">
      <w:pPr>
        <w:pStyle w:val="IQ"/>
        <w:spacing w:line="360" w:lineRule="auto"/>
        <w:rPr>
          <w:szCs w:val="24"/>
        </w:rPr>
      </w:pPr>
      <w:r w:rsidRPr="00462D52">
        <w:rPr>
          <w:szCs w:val="24"/>
        </w:rPr>
        <w:t>It</w:t>
      </w:r>
      <w:r w:rsidR="008819D1">
        <w:rPr>
          <w:szCs w:val="24"/>
        </w:rPr>
        <w:t>’s</w:t>
      </w:r>
      <w:r w:rsidRPr="00462D52">
        <w:rPr>
          <w:szCs w:val="24"/>
        </w:rPr>
        <w:t xml:space="preserve"> a well-known fact that </w:t>
      </w:r>
      <w:r w:rsidR="005468B0" w:rsidRPr="00462D52">
        <w:rPr>
          <w:szCs w:val="24"/>
        </w:rPr>
        <w:t xml:space="preserve">someone who doesn’t respect himself </w:t>
      </w:r>
      <w:r w:rsidR="008819D1">
        <w:rPr>
          <w:szCs w:val="24"/>
        </w:rPr>
        <w:t xml:space="preserve">won’t </w:t>
      </w:r>
      <w:r w:rsidR="005468B0" w:rsidRPr="00462D52">
        <w:rPr>
          <w:szCs w:val="24"/>
        </w:rPr>
        <w:t xml:space="preserve">respect others, and someone who doesn’t have national sentiments </w:t>
      </w:r>
      <w:r w:rsidR="008819D1">
        <w:rPr>
          <w:szCs w:val="24"/>
        </w:rPr>
        <w:t xml:space="preserve">of </w:t>
      </w:r>
      <w:r w:rsidR="008819D1" w:rsidRPr="00462D52">
        <w:rPr>
          <w:szCs w:val="24"/>
        </w:rPr>
        <w:t xml:space="preserve">his own </w:t>
      </w:r>
      <w:r w:rsidR="005468B0" w:rsidRPr="00462D52">
        <w:rPr>
          <w:szCs w:val="24"/>
        </w:rPr>
        <w:t xml:space="preserve">won’t respect other nations. If the Arab pupil </w:t>
      </w:r>
      <w:r w:rsidR="008819D1">
        <w:rPr>
          <w:szCs w:val="24"/>
        </w:rPr>
        <w:t xml:space="preserve">is denied the opportunity to learn </w:t>
      </w:r>
      <w:r w:rsidR="005468B0" w:rsidRPr="00462D52">
        <w:rPr>
          <w:szCs w:val="24"/>
        </w:rPr>
        <w:t>about his people</w:t>
      </w:r>
      <w:r w:rsidR="008819D1">
        <w:rPr>
          <w:szCs w:val="24"/>
        </w:rPr>
        <w:t>,</w:t>
      </w:r>
      <w:r w:rsidR="005468B0" w:rsidRPr="00462D52">
        <w:rPr>
          <w:szCs w:val="24"/>
        </w:rPr>
        <w:t xml:space="preserve"> nation</w:t>
      </w:r>
      <w:r w:rsidR="008819D1">
        <w:rPr>
          <w:szCs w:val="24"/>
        </w:rPr>
        <w:t>,</w:t>
      </w:r>
      <w:r w:rsidR="005468B0" w:rsidRPr="00462D52">
        <w:rPr>
          <w:szCs w:val="24"/>
        </w:rPr>
        <w:t xml:space="preserve"> and homeland in school, he’ll </w:t>
      </w:r>
      <w:r w:rsidR="007728E9">
        <w:rPr>
          <w:szCs w:val="24"/>
        </w:rPr>
        <w:t xml:space="preserve">be </w:t>
      </w:r>
      <w:r w:rsidR="005468B0" w:rsidRPr="00462D52">
        <w:rPr>
          <w:szCs w:val="24"/>
        </w:rPr>
        <w:t xml:space="preserve">sure to </w:t>
      </w:r>
      <w:r w:rsidR="008819D1">
        <w:rPr>
          <w:szCs w:val="24"/>
        </w:rPr>
        <w:t xml:space="preserve">make up for it from [sources] at </w:t>
      </w:r>
      <w:r w:rsidR="005468B0" w:rsidRPr="00462D52">
        <w:rPr>
          <w:szCs w:val="24"/>
        </w:rPr>
        <w:t xml:space="preserve">home and </w:t>
      </w:r>
      <w:r w:rsidR="008819D1">
        <w:rPr>
          <w:szCs w:val="24"/>
        </w:rPr>
        <w:t xml:space="preserve">in </w:t>
      </w:r>
      <w:r w:rsidR="005468B0" w:rsidRPr="00462D52">
        <w:rPr>
          <w:szCs w:val="24"/>
        </w:rPr>
        <w:t>the street. He</w:t>
      </w:r>
      <w:r w:rsidR="007728E9">
        <w:rPr>
          <w:szCs w:val="24"/>
        </w:rPr>
        <w:t>’ll</w:t>
      </w:r>
      <w:r w:rsidR="005468B0" w:rsidRPr="00462D52">
        <w:rPr>
          <w:szCs w:val="24"/>
        </w:rPr>
        <w:t xml:space="preserve"> willingly </w:t>
      </w:r>
      <w:r w:rsidR="008819D1" w:rsidRPr="00462D52">
        <w:rPr>
          <w:szCs w:val="24"/>
        </w:rPr>
        <w:t xml:space="preserve">accept </w:t>
      </w:r>
      <w:r w:rsidR="005468B0" w:rsidRPr="00462D52">
        <w:rPr>
          <w:szCs w:val="24"/>
        </w:rPr>
        <w:t xml:space="preserve">everything he hears or reads in the newspapers </w:t>
      </w:r>
      <w:r w:rsidR="008819D1">
        <w:rPr>
          <w:szCs w:val="24"/>
        </w:rPr>
        <w:t xml:space="preserve">and may therefore get a </w:t>
      </w:r>
      <w:r w:rsidR="005468B0" w:rsidRPr="00462D52">
        <w:rPr>
          <w:szCs w:val="24"/>
        </w:rPr>
        <w:t xml:space="preserve">warped and incorrect understanding of his nationhood. A </w:t>
      </w:r>
      <w:r w:rsidR="008819D1">
        <w:rPr>
          <w:szCs w:val="24"/>
        </w:rPr>
        <w:t>school</w:t>
      </w:r>
      <w:r w:rsidR="005468B0" w:rsidRPr="00462D52">
        <w:rPr>
          <w:szCs w:val="24"/>
        </w:rPr>
        <w:t xml:space="preserve"> that denies him the right to know everything </w:t>
      </w:r>
      <w:r w:rsidR="008819D1">
        <w:rPr>
          <w:szCs w:val="24"/>
        </w:rPr>
        <w:t xml:space="preserve">that serves </w:t>
      </w:r>
      <w:r w:rsidR="008819D1" w:rsidRPr="00462D52">
        <w:rPr>
          <w:szCs w:val="24"/>
        </w:rPr>
        <w:t xml:space="preserve">others </w:t>
      </w:r>
      <w:r w:rsidR="008819D1">
        <w:rPr>
          <w:szCs w:val="24"/>
        </w:rPr>
        <w:t xml:space="preserve">as </w:t>
      </w:r>
      <w:r w:rsidR="005468B0" w:rsidRPr="00462D52">
        <w:rPr>
          <w:szCs w:val="24"/>
        </w:rPr>
        <w:t xml:space="preserve">a source of pride will become an enemy in his </w:t>
      </w:r>
      <w:r w:rsidR="008819D1">
        <w:rPr>
          <w:szCs w:val="24"/>
        </w:rPr>
        <w:t xml:space="preserve">own </w:t>
      </w:r>
      <w:r w:rsidR="005468B0" w:rsidRPr="00462D52">
        <w:rPr>
          <w:szCs w:val="24"/>
        </w:rPr>
        <w:t xml:space="preserve">eyes. Instead </w:t>
      </w:r>
      <w:r w:rsidR="007728E9">
        <w:rPr>
          <w:szCs w:val="24"/>
        </w:rPr>
        <w:t xml:space="preserve">of </w:t>
      </w:r>
      <w:r w:rsidR="005468B0" w:rsidRPr="00462D52">
        <w:rPr>
          <w:szCs w:val="24"/>
        </w:rPr>
        <w:t xml:space="preserve">learning the true meaning of </w:t>
      </w:r>
      <w:r w:rsidR="009E2970">
        <w:rPr>
          <w:szCs w:val="24"/>
        </w:rPr>
        <w:t xml:space="preserve">a </w:t>
      </w:r>
      <w:r w:rsidR="005468B0" w:rsidRPr="00462D52">
        <w:rPr>
          <w:szCs w:val="24"/>
        </w:rPr>
        <w:t xml:space="preserve">nationhood </w:t>
      </w:r>
      <w:r w:rsidR="009E2970">
        <w:rPr>
          <w:szCs w:val="24"/>
        </w:rPr>
        <w:t xml:space="preserve">that’s </w:t>
      </w:r>
      <w:r w:rsidR="005468B0" w:rsidRPr="00462D52">
        <w:rPr>
          <w:szCs w:val="24"/>
        </w:rPr>
        <w:t>flush with human sentiments, he’ll learn a fake and incorrect formula. What will the school give the children then? And what graduates will emerge from the school into society? (Nasser &amp; Nasser, 2008: 642).</w:t>
      </w:r>
    </w:p>
    <w:p w14:paraId="1664B924" w14:textId="708C6F1F" w:rsidR="005468B0" w:rsidRPr="00462D52" w:rsidRDefault="009E2970" w:rsidP="008E5EAE">
      <w:pPr>
        <w:pStyle w:val="PS"/>
        <w:spacing w:line="360" w:lineRule="auto"/>
        <w:rPr>
          <w:szCs w:val="24"/>
        </w:rPr>
      </w:pPr>
      <w:r>
        <w:rPr>
          <w:szCs w:val="24"/>
        </w:rPr>
        <w:t>R</w:t>
      </w:r>
      <w:r w:rsidR="005468B0" w:rsidRPr="00462D52">
        <w:rPr>
          <w:szCs w:val="24"/>
        </w:rPr>
        <w:t>esearchers</w:t>
      </w:r>
      <w:r>
        <w:rPr>
          <w:szCs w:val="24"/>
        </w:rPr>
        <w:t>’ analysis</w:t>
      </w:r>
      <w:r w:rsidR="005468B0" w:rsidRPr="00462D52">
        <w:rPr>
          <w:szCs w:val="24"/>
        </w:rPr>
        <w:t xml:space="preserve"> </w:t>
      </w:r>
      <w:r>
        <w:rPr>
          <w:szCs w:val="24"/>
        </w:rPr>
        <w:t xml:space="preserve">of </w:t>
      </w:r>
      <w:r w:rsidR="005468B0" w:rsidRPr="00462D52">
        <w:rPr>
          <w:szCs w:val="24"/>
        </w:rPr>
        <w:t xml:space="preserve">the goals </w:t>
      </w:r>
      <w:r>
        <w:rPr>
          <w:szCs w:val="24"/>
        </w:rPr>
        <w:t>that the state wishe</w:t>
      </w:r>
      <w:ins w:id="37" w:author="Author">
        <w:r w:rsidR="008E5EAE">
          <w:rPr>
            <w:szCs w:val="24"/>
          </w:rPr>
          <w:t>d</w:t>
        </w:r>
      </w:ins>
      <w:del w:id="38" w:author="Author">
        <w:r w:rsidDel="008E5EAE">
          <w:rPr>
            <w:szCs w:val="24"/>
          </w:rPr>
          <w:delText>s</w:delText>
        </w:r>
      </w:del>
      <w:r>
        <w:rPr>
          <w:szCs w:val="24"/>
        </w:rPr>
        <w:t xml:space="preserve"> to attain </w:t>
      </w:r>
      <w:r w:rsidR="005468B0" w:rsidRPr="00462D52">
        <w:rPr>
          <w:szCs w:val="24"/>
        </w:rPr>
        <w:t xml:space="preserve">by means of </w:t>
      </w:r>
      <w:r>
        <w:rPr>
          <w:szCs w:val="24"/>
        </w:rPr>
        <w:t xml:space="preserve">the </w:t>
      </w:r>
      <w:r w:rsidR="005468B0" w:rsidRPr="00462D52">
        <w:rPr>
          <w:szCs w:val="24"/>
        </w:rPr>
        <w:t xml:space="preserve">Arab </w:t>
      </w:r>
      <w:r w:rsidR="007C5F10">
        <w:rPr>
          <w:szCs w:val="24"/>
        </w:rPr>
        <w:t>educational system</w:t>
      </w:r>
      <w:r>
        <w:rPr>
          <w:szCs w:val="24"/>
        </w:rPr>
        <w:t xml:space="preserve"> leads to </w:t>
      </w:r>
      <w:r w:rsidR="005468B0" w:rsidRPr="00462D52">
        <w:rPr>
          <w:szCs w:val="24"/>
        </w:rPr>
        <w:t xml:space="preserve">one </w:t>
      </w:r>
      <w:r w:rsidR="00253C8B">
        <w:rPr>
          <w:szCs w:val="24"/>
        </w:rPr>
        <w:t>conclusion:</w:t>
      </w:r>
      <w:r w:rsidR="005468B0" w:rsidRPr="00462D52">
        <w:rPr>
          <w:szCs w:val="24"/>
        </w:rPr>
        <w:t xml:space="preserve"> the state want</w:t>
      </w:r>
      <w:ins w:id="39" w:author="Author">
        <w:r w:rsidR="008E5EAE">
          <w:rPr>
            <w:szCs w:val="24"/>
          </w:rPr>
          <w:t>ed</w:t>
        </w:r>
      </w:ins>
      <w:del w:id="40" w:author="Author">
        <w:r w:rsidR="005468B0" w:rsidRPr="00462D52" w:rsidDel="008E5EAE">
          <w:rPr>
            <w:szCs w:val="24"/>
          </w:rPr>
          <w:delText>s</w:delText>
        </w:r>
      </w:del>
      <w:ins w:id="41" w:author="Author">
        <w:r w:rsidR="008E5EAE">
          <w:rPr>
            <w:szCs w:val="24"/>
          </w:rPr>
          <w:t xml:space="preserve"> </w:t>
        </w:r>
      </w:ins>
      <w:r w:rsidR="005468B0" w:rsidRPr="00462D52">
        <w:rPr>
          <w:szCs w:val="24"/>
        </w:rPr>
        <w:t xml:space="preserve"> </w:t>
      </w:r>
      <w:commentRangeStart w:id="42"/>
      <w:r w:rsidR="005468B0" w:rsidRPr="00462D52">
        <w:rPr>
          <w:szCs w:val="24"/>
        </w:rPr>
        <w:t>to</w:t>
      </w:r>
      <w:commentRangeEnd w:id="42"/>
      <w:r w:rsidR="00253C8B">
        <w:rPr>
          <w:rStyle w:val="CommentReference"/>
          <w:lang w:eastAsia="he-IL" w:bidi="he-IL"/>
        </w:rPr>
        <w:commentReference w:id="42"/>
      </w:r>
      <w:r w:rsidR="005468B0" w:rsidRPr="00462D52">
        <w:rPr>
          <w:szCs w:val="24"/>
        </w:rPr>
        <w:t xml:space="preserve"> raise a submissive generation that accepts its inferiority to the Jews (Nasser &amp; Nasser, 2008)</w:t>
      </w:r>
      <w:r w:rsidR="00EA63D3" w:rsidRPr="00462D52">
        <w:rPr>
          <w:szCs w:val="24"/>
        </w:rPr>
        <w:t xml:space="preserve">. </w:t>
      </w:r>
      <w:r>
        <w:rPr>
          <w:szCs w:val="24"/>
        </w:rPr>
        <w:t>Israel define</w:t>
      </w:r>
      <w:ins w:id="43" w:author="Author">
        <w:r w:rsidR="008E5EAE">
          <w:rPr>
            <w:szCs w:val="24"/>
          </w:rPr>
          <w:t>d</w:t>
        </w:r>
      </w:ins>
      <w:del w:id="44" w:author="Author">
        <w:r w:rsidDel="008E5EAE">
          <w:rPr>
            <w:szCs w:val="24"/>
          </w:rPr>
          <w:delText>s</w:delText>
        </w:r>
      </w:del>
      <w:r>
        <w:rPr>
          <w:szCs w:val="24"/>
        </w:rPr>
        <w:t xml:space="preserve"> t</w:t>
      </w:r>
      <w:r w:rsidR="00EA63D3" w:rsidRPr="00462D52">
        <w:rPr>
          <w:szCs w:val="24"/>
        </w:rPr>
        <w:t xml:space="preserve">he Arab </w:t>
      </w:r>
      <w:r w:rsidR="007C5F10">
        <w:rPr>
          <w:szCs w:val="24"/>
        </w:rPr>
        <w:t>educational system</w:t>
      </w:r>
      <w:r w:rsidR="00EA63D3" w:rsidRPr="00462D52">
        <w:rPr>
          <w:szCs w:val="24"/>
        </w:rPr>
        <w:t xml:space="preserve"> as one </w:t>
      </w:r>
      <w:r w:rsidR="004C22C5" w:rsidRPr="00462D52">
        <w:rPr>
          <w:szCs w:val="24"/>
        </w:rPr>
        <w:t xml:space="preserve">that provides </w:t>
      </w:r>
      <w:r w:rsidR="00EA63D3" w:rsidRPr="00462D52">
        <w:rPr>
          <w:szCs w:val="24"/>
        </w:rPr>
        <w:t>“</w:t>
      </w:r>
      <w:r w:rsidR="00C22937">
        <w:rPr>
          <w:szCs w:val="24"/>
        </w:rPr>
        <w:t>education</w:t>
      </w:r>
      <w:r w:rsidR="00EA63D3" w:rsidRPr="00462D52">
        <w:rPr>
          <w:szCs w:val="24"/>
        </w:rPr>
        <w:t xml:space="preserve"> for Arabs,” </w:t>
      </w:r>
      <w:r>
        <w:rPr>
          <w:szCs w:val="24"/>
        </w:rPr>
        <w:t xml:space="preserve">reflecting a different </w:t>
      </w:r>
      <w:r w:rsidR="00EA63D3" w:rsidRPr="00462D52">
        <w:rPr>
          <w:szCs w:val="24"/>
        </w:rPr>
        <w:t xml:space="preserve">attitude toward </w:t>
      </w:r>
      <w:r>
        <w:rPr>
          <w:szCs w:val="24"/>
        </w:rPr>
        <w:t xml:space="preserve">this </w:t>
      </w:r>
      <w:r w:rsidR="00EA63D3" w:rsidRPr="00462D52">
        <w:rPr>
          <w:szCs w:val="24"/>
        </w:rPr>
        <w:t>system</w:t>
      </w:r>
      <w:r>
        <w:rPr>
          <w:szCs w:val="24"/>
        </w:rPr>
        <w:t>,</w:t>
      </w:r>
      <w:r w:rsidR="00EA63D3" w:rsidRPr="00462D52">
        <w:rPr>
          <w:szCs w:val="24"/>
        </w:rPr>
        <w:t xml:space="preserve"> in terms</w:t>
      </w:r>
      <w:r w:rsidR="004C22C5" w:rsidRPr="00462D52">
        <w:rPr>
          <w:szCs w:val="24"/>
        </w:rPr>
        <w:t xml:space="preserve"> </w:t>
      </w:r>
      <w:r w:rsidR="00EA63D3" w:rsidRPr="00462D52">
        <w:rPr>
          <w:szCs w:val="24"/>
        </w:rPr>
        <w:t>of its goals</w:t>
      </w:r>
      <w:r>
        <w:rPr>
          <w:szCs w:val="24"/>
        </w:rPr>
        <w:t>,</w:t>
      </w:r>
      <w:r w:rsidR="00EA63D3" w:rsidRPr="00462D52">
        <w:rPr>
          <w:szCs w:val="24"/>
        </w:rPr>
        <w:t xml:space="preserve"> </w:t>
      </w:r>
      <w:r w:rsidR="00856813">
        <w:rPr>
          <w:szCs w:val="24"/>
        </w:rPr>
        <w:t xml:space="preserve">than </w:t>
      </w:r>
      <w:r w:rsidR="00EA63D3" w:rsidRPr="00462D52">
        <w:rPr>
          <w:szCs w:val="24"/>
        </w:rPr>
        <w:t xml:space="preserve">to the Jewish </w:t>
      </w:r>
      <w:r w:rsidR="007C5F10">
        <w:rPr>
          <w:szCs w:val="24"/>
        </w:rPr>
        <w:t>educational system</w:t>
      </w:r>
      <w:r w:rsidR="004C22C5" w:rsidRPr="00462D52">
        <w:rPr>
          <w:szCs w:val="24"/>
        </w:rPr>
        <w:t xml:space="preserve">. </w:t>
      </w:r>
      <w:r>
        <w:rPr>
          <w:szCs w:val="24"/>
        </w:rPr>
        <w:t xml:space="preserve">The </w:t>
      </w:r>
      <w:r w:rsidR="004C22C5" w:rsidRPr="00462D52">
        <w:rPr>
          <w:szCs w:val="24"/>
        </w:rPr>
        <w:t xml:space="preserve">inconsistency </w:t>
      </w:r>
      <w:r>
        <w:rPr>
          <w:szCs w:val="24"/>
        </w:rPr>
        <w:t xml:space="preserve">thus evidenced </w:t>
      </w:r>
      <w:ins w:id="45" w:author="Author">
        <w:r w:rsidR="008E5EAE">
          <w:rPr>
            <w:szCs w:val="24"/>
          </w:rPr>
          <w:t xml:space="preserve">was </w:t>
        </w:r>
      </w:ins>
      <w:del w:id="46" w:author="Author">
        <w:r w:rsidR="009C2BB2" w:rsidDel="008E5EAE">
          <w:rPr>
            <w:szCs w:val="24"/>
          </w:rPr>
          <w:delText xml:space="preserve">is </w:delText>
        </w:r>
      </w:del>
      <w:r w:rsidR="009C2BB2">
        <w:rPr>
          <w:szCs w:val="24"/>
        </w:rPr>
        <w:t>clearly reflected</w:t>
      </w:r>
      <w:r w:rsidR="004C22C5" w:rsidRPr="00462D52">
        <w:rPr>
          <w:szCs w:val="24"/>
        </w:rPr>
        <w:t xml:space="preserve"> in the </w:t>
      </w:r>
      <w:r>
        <w:rPr>
          <w:szCs w:val="24"/>
        </w:rPr>
        <w:t>g</w:t>
      </w:r>
      <w:r w:rsidR="004C22C5" w:rsidRPr="00462D52">
        <w:rPr>
          <w:szCs w:val="24"/>
        </w:rPr>
        <w:t xml:space="preserve">oals of the </w:t>
      </w:r>
      <w:r w:rsidR="00856813">
        <w:rPr>
          <w:szCs w:val="24"/>
        </w:rPr>
        <w:t xml:space="preserve">various </w:t>
      </w:r>
      <w:r w:rsidR="004C22C5" w:rsidRPr="00462D52">
        <w:rPr>
          <w:szCs w:val="24"/>
        </w:rPr>
        <w:t>top</w:t>
      </w:r>
      <w:r w:rsidR="00856813">
        <w:rPr>
          <w:szCs w:val="24"/>
        </w:rPr>
        <w:t>i</w:t>
      </w:r>
      <w:r w:rsidR="004C22C5" w:rsidRPr="00462D52">
        <w:rPr>
          <w:szCs w:val="24"/>
        </w:rPr>
        <w:t xml:space="preserve">cs and contents of the literature, particularly those meant to shape the pupils’ identity and </w:t>
      </w:r>
      <w:r w:rsidR="009C2BB2">
        <w:rPr>
          <w:szCs w:val="24"/>
        </w:rPr>
        <w:t>inclinations</w:t>
      </w:r>
      <w:r w:rsidR="00856813">
        <w:rPr>
          <w:szCs w:val="24"/>
        </w:rPr>
        <w:t xml:space="preserve"> </w:t>
      </w:r>
      <w:r w:rsidR="004C22C5" w:rsidRPr="00462D52">
        <w:rPr>
          <w:szCs w:val="24"/>
        </w:rPr>
        <w:t>(</w:t>
      </w:r>
      <w:proofErr w:type="spellStart"/>
      <w:r w:rsidR="004C22C5" w:rsidRPr="00462D52">
        <w:rPr>
          <w:szCs w:val="24"/>
        </w:rPr>
        <w:t>Miari</w:t>
      </w:r>
      <w:proofErr w:type="spellEnd"/>
      <w:r w:rsidR="004C22C5" w:rsidRPr="00462D52">
        <w:rPr>
          <w:szCs w:val="24"/>
        </w:rPr>
        <w:t>, 2014).</w:t>
      </w:r>
    </w:p>
    <w:p w14:paraId="311F5559" w14:textId="77777777" w:rsidR="0023631A" w:rsidRPr="00462D52" w:rsidRDefault="0023631A" w:rsidP="00DB3AAE">
      <w:pPr>
        <w:pStyle w:val="PS"/>
        <w:spacing w:line="360" w:lineRule="auto"/>
        <w:rPr>
          <w:szCs w:val="24"/>
        </w:rPr>
      </w:pPr>
    </w:p>
    <w:p w14:paraId="1A1A04CF" w14:textId="77F2AFA2" w:rsidR="004C22C5" w:rsidRPr="00462D52" w:rsidRDefault="004C22C5" w:rsidP="008E5EAE">
      <w:pPr>
        <w:pStyle w:val="PC"/>
        <w:keepNext/>
        <w:spacing w:before="240" w:line="360" w:lineRule="auto"/>
        <w:rPr>
          <w:b/>
          <w:bCs/>
          <w:szCs w:val="24"/>
        </w:rPr>
      </w:pPr>
      <w:r w:rsidRPr="00462D52">
        <w:rPr>
          <w:b/>
          <w:bCs/>
          <w:szCs w:val="24"/>
        </w:rPr>
        <w:lastRenderedPageBreak/>
        <w:t xml:space="preserve">Table 2: </w:t>
      </w:r>
      <w:commentRangeStart w:id="47"/>
      <w:r w:rsidR="0023631A" w:rsidRPr="00462D52">
        <w:rPr>
          <w:b/>
          <w:bCs/>
          <w:szCs w:val="24"/>
        </w:rPr>
        <w:t>Percent</w:t>
      </w:r>
      <w:r w:rsidR="00E14661">
        <w:rPr>
          <w:b/>
          <w:bCs/>
          <w:szCs w:val="24"/>
        </w:rPr>
        <w:t>age</w:t>
      </w:r>
      <w:r w:rsidR="0023631A" w:rsidRPr="00462D52">
        <w:rPr>
          <w:b/>
          <w:bCs/>
          <w:szCs w:val="24"/>
        </w:rPr>
        <w:t xml:space="preserve"> of </w:t>
      </w:r>
      <w:ins w:id="48" w:author="Author">
        <w:r w:rsidR="008E5EAE">
          <w:rPr>
            <w:b/>
            <w:bCs/>
            <w:szCs w:val="24"/>
          </w:rPr>
          <w:t xml:space="preserve">Curricular </w:t>
        </w:r>
      </w:ins>
      <w:r w:rsidR="002C1A1E" w:rsidRPr="00462D52">
        <w:rPr>
          <w:b/>
          <w:bCs/>
          <w:szCs w:val="24"/>
        </w:rPr>
        <w:t>H</w:t>
      </w:r>
      <w:r w:rsidR="0023631A" w:rsidRPr="00462D52">
        <w:rPr>
          <w:b/>
          <w:bCs/>
          <w:szCs w:val="24"/>
        </w:rPr>
        <w:t xml:space="preserve">ours </w:t>
      </w:r>
      <w:r w:rsidR="002C1A1E" w:rsidRPr="00462D52">
        <w:rPr>
          <w:b/>
          <w:bCs/>
          <w:szCs w:val="24"/>
        </w:rPr>
        <w:t>D</w:t>
      </w:r>
      <w:r w:rsidR="0023631A" w:rsidRPr="00462D52">
        <w:rPr>
          <w:b/>
          <w:bCs/>
          <w:szCs w:val="24"/>
        </w:rPr>
        <w:t xml:space="preserve">evoted to </w:t>
      </w:r>
      <w:r w:rsidR="002C1A1E" w:rsidRPr="00462D52">
        <w:rPr>
          <w:b/>
          <w:bCs/>
          <w:szCs w:val="24"/>
        </w:rPr>
        <w:t xml:space="preserve">General History, </w:t>
      </w:r>
      <w:r w:rsidR="0023631A" w:rsidRPr="00462D52">
        <w:rPr>
          <w:b/>
          <w:bCs/>
          <w:szCs w:val="24"/>
        </w:rPr>
        <w:t xml:space="preserve">Jewish </w:t>
      </w:r>
      <w:r w:rsidR="002C1A1E" w:rsidRPr="00462D52">
        <w:rPr>
          <w:b/>
          <w:bCs/>
          <w:szCs w:val="24"/>
        </w:rPr>
        <w:t>History</w:t>
      </w:r>
      <w:r w:rsidR="0023631A" w:rsidRPr="00462D52">
        <w:rPr>
          <w:b/>
          <w:bCs/>
          <w:szCs w:val="24"/>
        </w:rPr>
        <w:t xml:space="preserve">, and Arab </w:t>
      </w:r>
      <w:r w:rsidR="002C1A1E" w:rsidRPr="00462D52">
        <w:rPr>
          <w:b/>
          <w:bCs/>
          <w:szCs w:val="24"/>
        </w:rPr>
        <w:t xml:space="preserve">History </w:t>
      </w:r>
      <w:r w:rsidR="0023631A" w:rsidRPr="00462D52">
        <w:rPr>
          <w:b/>
          <w:bCs/>
          <w:szCs w:val="24"/>
        </w:rPr>
        <w:t xml:space="preserve">in Arab and </w:t>
      </w:r>
      <w:r w:rsidR="00F46E57">
        <w:rPr>
          <w:b/>
          <w:bCs/>
          <w:szCs w:val="24"/>
        </w:rPr>
        <w:t>Jewish</w:t>
      </w:r>
      <w:r w:rsidR="0023631A" w:rsidRPr="00462D52">
        <w:rPr>
          <w:b/>
          <w:bCs/>
          <w:szCs w:val="24"/>
        </w:rPr>
        <w:t xml:space="preserve"> </w:t>
      </w:r>
      <w:r w:rsidR="002C1A1E" w:rsidRPr="00462D52">
        <w:rPr>
          <w:b/>
          <w:bCs/>
          <w:szCs w:val="24"/>
        </w:rPr>
        <w:t>High School</w:t>
      </w:r>
      <w:r w:rsidR="0023631A" w:rsidRPr="00462D52">
        <w:rPr>
          <w:b/>
          <w:bCs/>
          <w:szCs w:val="24"/>
        </w:rPr>
        <w:t>s</w:t>
      </w:r>
      <w:commentRangeEnd w:id="47"/>
      <w:r w:rsidR="002F7EA1">
        <w:rPr>
          <w:rStyle w:val="CommentReference"/>
          <w:lang w:eastAsia="he-IL" w:bidi="he-IL"/>
        </w:rPr>
        <w:commentReference w:id="47"/>
      </w:r>
      <w:r w:rsidR="002F7EA1" w:rsidRPr="002F7EA1">
        <w:t xml:space="preserve"> </w:t>
      </w:r>
      <w:del w:id="49" w:author="Author">
        <w:r w:rsidR="002F7EA1" w:rsidRPr="002F7EA1" w:rsidDel="008E5EAE">
          <w:rPr>
            <w:b/>
            <w:bCs/>
            <w:szCs w:val="24"/>
          </w:rPr>
          <w:delText xml:space="preserve">In the curricula </w:delText>
        </w:r>
      </w:del>
      <w:r w:rsidR="002F7EA1" w:rsidRPr="002F7EA1">
        <w:rPr>
          <w:b/>
          <w:bCs/>
          <w:szCs w:val="24"/>
        </w:rPr>
        <w:t xml:space="preserve">during the </w:t>
      </w:r>
      <w:r w:rsidR="008E5EAE" w:rsidRPr="002F7EA1">
        <w:rPr>
          <w:b/>
          <w:bCs/>
          <w:szCs w:val="24"/>
        </w:rPr>
        <w:t>Military Administration</w:t>
      </w:r>
      <w:ins w:id="50" w:author="Author">
        <w:r w:rsidR="008E5EAE">
          <w:rPr>
            <w:b/>
            <w:bCs/>
            <w:szCs w:val="24"/>
          </w:rPr>
          <w:t xml:space="preserve"> Era</w:t>
        </w:r>
      </w:ins>
      <w:del w:id="51" w:author="Author">
        <w:r w:rsidR="002F7EA1" w:rsidDel="008E5EAE">
          <w:rPr>
            <w:b/>
            <w:bCs/>
            <w:szCs w:val="24"/>
          </w:rPr>
          <w:delText>:</w:delText>
        </w:r>
      </w:del>
    </w:p>
    <w:tbl>
      <w:tblPr>
        <w:tblStyle w:val="TableGrid"/>
        <w:tblW w:w="0" w:type="auto"/>
        <w:tblLook w:val="04A0" w:firstRow="1" w:lastRow="0" w:firstColumn="1" w:lastColumn="0" w:noHBand="0" w:noVBand="1"/>
      </w:tblPr>
      <w:tblGrid>
        <w:gridCol w:w="2496"/>
        <w:gridCol w:w="2496"/>
        <w:gridCol w:w="2496"/>
      </w:tblGrid>
      <w:tr w:rsidR="0023631A" w:rsidRPr="00462D52" w14:paraId="025A37BD" w14:textId="77777777" w:rsidTr="0023631A">
        <w:tc>
          <w:tcPr>
            <w:tcW w:w="2496" w:type="dxa"/>
          </w:tcPr>
          <w:p w14:paraId="73374BFE" w14:textId="77777777" w:rsidR="0023631A" w:rsidRPr="00462D52" w:rsidRDefault="0023631A" w:rsidP="00DB3AAE">
            <w:pPr>
              <w:pStyle w:val="PC"/>
              <w:keepNext/>
              <w:spacing w:line="360" w:lineRule="auto"/>
              <w:rPr>
                <w:b/>
                <w:bCs/>
                <w:szCs w:val="24"/>
              </w:rPr>
            </w:pPr>
            <w:r w:rsidRPr="00462D52">
              <w:rPr>
                <w:b/>
                <w:bCs/>
                <w:szCs w:val="24"/>
              </w:rPr>
              <w:t>Subject</w:t>
            </w:r>
          </w:p>
        </w:tc>
        <w:tc>
          <w:tcPr>
            <w:tcW w:w="2496" w:type="dxa"/>
          </w:tcPr>
          <w:p w14:paraId="2B6B4476" w14:textId="77777777" w:rsidR="0023631A" w:rsidRPr="00462D52" w:rsidRDefault="0023631A" w:rsidP="00DB3AAE">
            <w:pPr>
              <w:pStyle w:val="PC"/>
              <w:keepNext/>
              <w:spacing w:line="360" w:lineRule="auto"/>
              <w:jc w:val="center"/>
              <w:rPr>
                <w:b/>
                <w:bCs/>
                <w:szCs w:val="24"/>
              </w:rPr>
            </w:pPr>
            <w:r w:rsidRPr="00462D52">
              <w:rPr>
                <w:b/>
                <w:bCs/>
                <w:szCs w:val="24"/>
              </w:rPr>
              <w:t>Arab schools (%)</w:t>
            </w:r>
          </w:p>
        </w:tc>
        <w:tc>
          <w:tcPr>
            <w:tcW w:w="2496" w:type="dxa"/>
          </w:tcPr>
          <w:p w14:paraId="4D2E4001" w14:textId="77777777" w:rsidR="0023631A" w:rsidRPr="00462D52" w:rsidRDefault="00F46E57" w:rsidP="00DB3AAE">
            <w:pPr>
              <w:pStyle w:val="PC"/>
              <w:keepNext/>
              <w:spacing w:line="360" w:lineRule="auto"/>
              <w:jc w:val="center"/>
              <w:rPr>
                <w:b/>
                <w:bCs/>
                <w:szCs w:val="24"/>
              </w:rPr>
            </w:pPr>
            <w:r>
              <w:rPr>
                <w:b/>
                <w:bCs/>
                <w:szCs w:val="24"/>
              </w:rPr>
              <w:t>Jewish</w:t>
            </w:r>
            <w:r w:rsidR="0023631A" w:rsidRPr="00462D52">
              <w:rPr>
                <w:b/>
                <w:bCs/>
                <w:szCs w:val="24"/>
              </w:rPr>
              <w:t xml:space="preserve"> schools (%)</w:t>
            </w:r>
          </w:p>
        </w:tc>
      </w:tr>
      <w:tr w:rsidR="0023631A" w:rsidRPr="00462D52" w14:paraId="72CB0CC0" w14:textId="77777777" w:rsidTr="0023631A">
        <w:tc>
          <w:tcPr>
            <w:tcW w:w="2496" w:type="dxa"/>
          </w:tcPr>
          <w:p w14:paraId="5A190B2D" w14:textId="77777777" w:rsidR="0023631A" w:rsidRPr="00462D52" w:rsidRDefault="0023631A" w:rsidP="00DB3AAE">
            <w:pPr>
              <w:pStyle w:val="PC"/>
              <w:keepNext/>
              <w:spacing w:line="360" w:lineRule="auto"/>
              <w:rPr>
                <w:szCs w:val="24"/>
              </w:rPr>
            </w:pPr>
            <w:r w:rsidRPr="00462D52">
              <w:rPr>
                <w:szCs w:val="24"/>
              </w:rPr>
              <w:t>General history</w:t>
            </w:r>
          </w:p>
        </w:tc>
        <w:tc>
          <w:tcPr>
            <w:tcW w:w="2496" w:type="dxa"/>
          </w:tcPr>
          <w:p w14:paraId="0DCE9C10" w14:textId="77777777" w:rsidR="0023631A" w:rsidRPr="00462D52" w:rsidRDefault="0023631A" w:rsidP="00DB3AAE">
            <w:pPr>
              <w:pStyle w:val="PC"/>
              <w:keepNext/>
              <w:spacing w:line="360" w:lineRule="auto"/>
              <w:jc w:val="center"/>
              <w:rPr>
                <w:szCs w:val="24"/>
              </w:rPr>
            </w:pPr>
            <w:r w:rsidRPr="00462D52">
              <w:rPr>
                <w:szCs w:val="24"/>
              </w:rPr>
              <w:t>60.7</w:t>
            </w:r>
          </w:p>
        </w:tc>
        <w:tc>
          <w:tcPr>
            <w:tcW w:w="2496" w:type="dxa"/>
          </w:tcPr>
          <w:p w14:paraId="4A45CCB5" w14:textId="77777777" w:rsidR="0023631A" w:rsidRPr="00462D52" w:rsidRDefault="0023631A" w:rsidP="00DB3AAE">
            <w:pPr>
              <w:pStyle w:val="PC"/>
              <w:keepNext/>
              <w:spacing w:line="360" w:lineRule="auto"/>
              <w:jc w:val="center"/>
              <w:rPr>
                <w:szCs w:val="24"/>
              </w:rPr>
            </w:pPr>
            <w:r w:rsidRPr="00462D52">
              <w:rPr>
                <w:szCs w:val="24"/>
              </w:rPr>
              <w:t>59.8</w:t>
            </w:r>
          </w:p>
        </w:tc>
      </w:tr>
      <w:tr w:rsidR="0023631A" w:rsidRPr="00462D52" w14:paraId="3EB0B21F" w14:textId="77777777" w:rsidTr="0023631A">
        <w:tc>
          <w:tcPr>
            <w:tcW w:w="2496" w:type="dxa"/>
          </w:tcPr>
          <w:p w14:paraId="72B50926" w14:textId="77777777" w:rsidR="0023631A" w:rsidRPr="00462D52" w:rsidRDefault="0023631A" w:rsidP="00DB3AAE">
            <w:pPr>
              <w:pStyle w:val="PC"/>
              <w:keepNext/>
              <w:spacing w:line="360" w:lineRule="auto"/>
              <w:rPr>
                <w:szCs w:val="24"/>
              </w:rPr>
            </w:pPr>
            <w:r w:rsidRPr="00462D52">
              <w:rPr>
                <w:szCs w:val="24"/>
              </w:rPr>
              <w:t>Jewish history</w:t>
            </w:r>
          </w:p>
        </w:tc>
        <w:tc>
          <w:tcPr>
            <w:tcW w:w="2496" w:type="dxa"/>
          </w:tcPr>
          <w:p w14:paraId="262CEA1F" w14:textId="77777777" w:rsidR="0023631A" w:rsidRPr="00462D52" w:rsidRDefault="0023631A" w:rsidP="00DB3AAE">
            <w:pPr>
              <w:pStyle w:val="PC"/>
              <w:keepNext/>
              <w:spacing w:line="360" w:lineRule="auto"/>
              <w:jc w:val="center"/>
              <w:rPr>
                <w:szCs w:val="24"/>
              </w:rPr>
            </w:pPr>
            <w:r w:rsidRPr="00462D52">
              <w:rPr>
                <w:szCs w:val="24"/>
              </w:rPr>
              <w:t>20.2</w:t>
            </w:r>
          </w:p>
        </w:tc>
        <w:tc>
          <w:tcPr>
            <w:tcW w:w="2496" w:type="dxa"/>
          </w:tcPr>
          <w:p w14:paraId="241E6FB8" w14:textId="77777777" w:rsidR="0023631A" w:rsidRPr="00462D52" w:rsidRDefault="0023631A" w:rsidP="00DB3AAE">
            <w:pPr>
              <w:pStyle w:val="PC"/>
              <w:keepNext/>
              <w:spacing w:line="360" w:lineRule="auto"/>
              <w:jc w:val="center"/>
              <w:rPr>
                <w:szCs w:val="24"/>
              </w:rPr>
            </w:pPr>
            <w:r w:rsidRPr="00462D52">
              <w:rPr>
                <w:szCs w:val="24"/>
              </w:rPr>
              <w:t>38.8</w:t>
            </w:r>
          </w:p>
        </w:tc>
      </w:tr>
      <w:tr w:rsidR="0023631A" w:rsidRPr="00462D52" w14:paraId="7167EFC8" w14:textId="77777777" w:rsidTr="0023631A">
        <w:tc>
          <w:tcPr>
            <w:tcW w:w="2496" w:type="dxa"/>
          </w:tcPr>
          <w:p w14:paraId="1BAE25A8" w14:textId="77777777" w:rsidR="0023631A" w:rsidRPr="00462D52" w:rsidRDefault="0023631A" w:rsidP="00DB3AAE">
            <w:pPr>
              <w:pStyle w:val="PC"/>
              <w:keepNext/>
              <w:spacing w:line="360" w:lineRule="auto"/>
              <w:rPr>
                <w:szCs w:val="24"/>
              </w:rPr>
            </w:pPr>
            <w:r w:rsidRPr="00462D52">
              <w:rPr>
                <w:szCs w:val="24"/>
              </w:rPr>
              <w:t>Arab history</w:t>
            </w:r>
          </w:p>
        </w:tc>
        <w:tc>
          <w:tcPr>
            <w:tcW w:w="2496" w:type="dxa"/>
          </w:tcPr>
          <w:p w14:paraId="02E76212" w14:textId="77777777" w:rsidR="0023631A" w:rsidRPr="00462D52" w:rsidRDefault="0023631A" w:rsidP="00DB3AAE">
            <w:pPr>
              <w:pStyle w:val="PC"/>
              <w:keepNext/>
              <w:spacing w:line="360" w:lineRule="auto"/>
              <w:jc w:val="center"/>
              <w:rPr>
                <w:szCs w:val="24"/>
              </w:rPr>
            </w:pPr>
            <w:r w:rsidRPr="00462D52">
              <w:rPr>
                <w:szCs w:val="24"/>
              </w:rPr>
              <w:t>19.1</w:t>
            </w:r>
          </w:p>
        </w:tc>
        <w:tc>
          <w:tcPr>
            <w:tcW w:w="2496" w:type="dxa"/>
          </w:tcPr>
          <w:p w14:paraId="01A9FD52" w14:textId="77777777" w:rsidR="0023631A" w:rsidRPr="00462D52" w:rsidRDefault="0023631A" w:rsidP="00DB3AAE">
            <w:pPr>
              <w:pStyle w:val="PC"/>
              <w:keepNext/>
              <w:spacing w:line="360" w:lineRule="auto"/>
              <w:jc w:val="center"/>
              <w:rPr>
                <w:szCs w:val="24"/>
              </w:rPr>
            </w:pPr>
            <w:r w:rsidRPr="00462D52">
              <w:rPr>
                <w:szCs w:val="24"/>
              </w:rPr>
              <w:t>1.4</w:t>
            </w:r>
          </w:p>
        </w:tc>
      </w:tr>
      <w:tr w:rsidR="0023631A" w:rsidRPr="00462D52" w14:paraId="15EAD615" w14:textId="77777777" w:rsidTr="0023631A">
        <w:tc>
          <w:tcPr>
            <w:tcW w:w="2496" w:type="dxa"/>
          </w:tcPr>
          <w:p w14:paraId="3B66B6F3" w14:textId="77777777" w:rsidR="0023631A" w:rsidRPr="00462D52" w:rsidRDefault="0023631A" w:rsidP="00DB3AAE">
            <w:pPr>
              <w:pStyle w:val="PC"/>
              <w:keepNext/>
              <w:spacing w:line="360" w:lineRule="auto"/>
              <w:rPr>
                <w:szCs w:val="24"/>
              </w:rPr>
            </w:pPr>
            <w:r w:rsidRPr="00462D52">
              <w:rPr>
                <w:szCs w:val="24"/>
              </w:rPr>
              <w:t>Total</w:t>
            </w:r>
          </w:p>
        </w:tc>
        <w:tc>
          <w:tcPr>
            <w:tcW w:w="2496" w:type="dxa"/>
          </w:tcPr>
          <w:p w14:paraId="6E855347" w14:textId="77777777" w:rsidR="0023631A" w:rsidRPr="00462D52" w:rsidRDefault="0023631A" w:rsidP="00DB3AAE">
            <w:pPr>
              <w:pStyle w:val="PC"/>
              <w:keepNext/>
              <w:spacing w:line="360" w:lineRule="auto"/>
              <w:jc w:val="center"/>
              <w:rPr>
                <w:szCs w:val="24"/>
              </w:rPr>
            </w:pPr>
            <w:r w:rsidRPr="00462D52">
              <w:rPr>
                <w:szCs w:val="24"/>
              </w:rPr>
              <w:t>100</w:t>
            </w:r>
          </w:p>
        </w:tc>
        <w:tc>
          <w:tcPr>
            <w:tcW w:w="2496" w:type="dxa"/>
          </w:tcPr>
          <w:p w14:paraId="0BD8C42E" w14:textId="77777777" w:rsidR="0023631A" w:rsidRPr="00462D52" w:rsidRDefault="0023631A" w:rsidP="00DB3AAE">
            <w:pPr>
              <w:pStyle w:val="PC"/>
              <w:keepNext/>
              <w:spacing w:line="360" w:lineRule="auto"/>
              <w:jc w:val="center"/>
              <w:rPr>
                <w:szCs w:val="24"/>
              </w:rPr>
            </w:pPr>
            <w:r w:rsidRPr="00462D52">
              <w:rPr>
                <w:szCs w:val="24"/>
              </w:rPr>
              <w:t>100</w:t>
            </w:r>
          </w:p>
        </w:tc>
      </w:tr>
    </w:tbl>
    <w:p w14:paraId="6D238E09" w14:textId="77777777" w:rsidR="0023631A" w:rsidRPr="00856813" w:rsidRDefault="0023631A" w:rsidP="00DB3AAE">
      <w:pPr>
        <w:pStyle w:val="PC"/>
        <w:spacing w:line="360" w:lineRule="auto"/>
        <w:rPr>
          <w:b/>
          <w:bCs/>
          <w:szCs w:val="24"/>
        </w:rPr>
      </w:pPr>
      <w:r w:rsidRPr="00856813">
        <w:rPr>
          <w:b/>
          <w:bCs/>
          <w:szCs w:val="24"/>
        </w:rPr>
        <w:t xml:space="preserve">Al-Haj, 2006: </w:t>
      </w:r>
      <w:commentRangeStart w:id="52"/>
      <w:r w:rsidRPr="00856813">
        <w:rPr>
          <w:b/>
          <w:bCs/>
          <w:szCs w:val="24"/>
        </w:rPr>
        <w:t>106</w:t>
      </w:r>
      <w:commentRangeEnd w:id="52"/>
      <w:r w:rsidR="00253C8B">
        <w:rPr>
          <w:rStyle w:val="CommentReference"/>
          <w:lang w:eastAsia="he-IL" w:bidi="he-IL"/>
        </w:rPr>
        <w:commentReference w:id="52"/>
      </w:r>
      <w:r w:rsidR="002C1A1E" w:rsidRPr="00856813">
        <w:rPr>
          <w:b/>
          <w:bCs/>
          <w:szCs w:val="24"/>
        </w:rPr>
        <w:t>.</w:t>
      </w:r>
    </w:p>
    <w:p w14:paraId="080CE822" w14:textId="77777777" w:rsidR="00E82C51" w:rsidRPr="00462D52" w:rsidRDefault="00E82C51" w:rsidP="00DB3AAE">
      <w:pPr>
        <w:pStyle w:val="PS"/>
        <w:spacing w:line="360" w:lineRule="auto"/>
        <w:rPr>
          <w:szCs w:val="24"/>
        </w:rPr>
      </w:pPr>
    </w:p>
    <w:p w14:paraId="72321360" w14:textId="54CB8E2C" w:rsidR="0023631A" w:rsidRPr="00462D52" w:rsidRDefault="00856813" w:rsidP="00C47F0F">
      <w:pPr>
        <w:pStyle w:val="PC"/>
        <w:spacing w:line="360" w:lineRule="auto"/>
        <w:rPr>
          <w:szCs w:val="24"/>
        </w:rPr>
      </w:pPr>
      <w:r>
        <w:rPr>
          <w:szCs w:val="24"/>
        </w:rPr>
        <w:t>The t</w:t>
      </w:r>
      <w:r w:rsidR="0023631A" w:rsidRPr="00462D52">
        <w:rPr>
          <w:szCs w:val="24"/>
        </w:rPr>
        <w:t xml:space="preserve">extbooks </w:t>
      </w:r>
      <w:r>
        <w:rPr>
          <w:szCs w:val="24"/>
        </w:rPr>
        <w:t xml:space="preserve">used </w:t>
      </w:r>
      <w:r w:rsidR="0023631A" w:rsidRPr="00462D52">
        <w:rPr>
          <w:szCs w:val="24"/>
        </w:rPr>
        <w:t xml:space="preserve">in </w:t>
      </w:r>
      <w:r w:rsidR="00F46E57">
        <w:rPr>
          <w:szCs w:val="24"/>
        </w:rPr>
        <w:t>Jewish</w:t>
      </w:r>
      <w:r w:rsidR="0023631A" w:rsidRPr="00462D52">
        <w:rPr>
          <w:szCs w:val="24"/>
        </w:rPr>
        <w:t xml:space="preserve"> schools describe</w:t>
      </w:r>
      <w:ins w:id="53" w:author="Author">
        <w:r w:rsidR="0053227E">
          <w:rPr>
            <w:szCs w:val="24"/>
          </w:rPr>
          <w:t>d</w:t>
        </w:r>
      </w:ins>
      <w:r w:rsidR="0023631A" w:rsidRPr="00462D52">
        <w:rPr>
          <w:szCs w:val="24"/>
        </w:rPr>
        <w:t xml:space="preserve"> Arabs in a symbolic manner</w:t>
      </w:r>
      <w:r w:rsidR="00E14661">
        <w:rPr>
          <w:szCs w:val="24"/>
        </w:rPr>
        <w:t>,</w:t>
      </w:r>
      <w:r w:rsidR="0023631A" w:rsidRPr="00462D52">
        <w:rPr>
          <w:szCs w:val="24"/>
        </w:rPr>
        <w:t xml:space="preserve"> as did Amos Oz in </w:t>
      </w:r>
      <w:r w:rsidR="00A21A60" w:rsidRPr="00462D52">
        <w:rPr>
          <w:szCs w:val="24"/>
        </w:rPr>
        <w:t xml:space="preserve">his story “Vagabonds and a </w:t>
      </w:r>
      <w:commentRangeStart w:id="54"/>
      <w:r w:rsidR="00A21A60" w:rsidRPr="00462D52">
        <w:rPr>
          <w:szCs w:val="24"/>
        </w:rPr>
        <w:t>Snake</w:t>
      </w:r>
      <w:commentRangeEnd w:id="54"/>
      <w:r w:rsidR="0024732A">
        <w:rPr>
          <w:rStyle w:val="CommentReference"/>
          <w:lang w:eastAsia="he-IL" w:bidi="he-IL"/>
        </w:rPr>
        <w:commentReference w:id="54"/>
      </w:r>
      <w:r w:rsidR="009D00DE" w:rsidRPr="00462D52">
        <w:rPr>
          <w:szCs w:val="24"/>
        </w:rPr>
        <w:t>”</w:t>
      </w:r>
      <w:r>
        <w:rPr>
          <w:szCs w:val="24"/>
        </w:rPr>
        <w:t>—</w:t>
      </w:r>
      <w:r w:rsidR="0023631A" w:rsidRPr="00462D52">
        <w:rPr>
          <w:szCs w:val="24"/>
        </w:rPr>
        <w:t>as “Bedouin</w:t>
      </w:r>
      <w:r w:rsidR="00116917" w:rsidRPr="00462D52">
        <w:rPr>
          <w:szCs w:val="24"/>
        </w:rPr>
        <w:t xml:space="preserve"> vagabonds</w:t>
      </w:r>
      <w:r w:rsidR="0023631A" w:rsidRPr="00462D52">
        <w:rPr>
          <w:szCs w:val="24"/>
        </w:rPr>
        <w:t>”</w:t>
      </w:r>
      <w:r>
        <w:rPr>
          <w:szCs w:val="24"/>
        </w:rPr>
        <w:t>—</w:t>
      </w:r>
      <w:r w:rsidR="000D4992">
        <w:rPr>
          <w:szCs w:val="24"/>
        </w:rPr>
        <w:t>depicting</w:t>
      </w:r>
      <w:r>
        <w:rPr>
          <w:szCs w:val="24"/>
        </w:rPr>
        <w:t xml:space="preserve"> </w:t>
      </w:r>
      <w:r w:rsidR="0023631A" w:rsidRPr="00462D52">
        <w:rPr>
          <w:szCs w:val="24"/>
        </w:rPr>
        <w:t xml:space="preserve">them as </w:t>
      </w:r>
      <w:r w:rsidR="00E14661">
        <w:rPr>
          <w:szCs w:val="24"/>
        </w:rPr>
        <w:t>causing</w:t>
      </w:r>
      <w:r w:rsidR="00E14661" w:rsidRPr="00462D52">
        <w:rPr>
          <w:szCs w:val="24"/>
        </w:rPr>
        <w:t xml:space="preserve"> damage and </w:t>
      </w:r>
      <w:r w:rsidR="00E14661">
        <w:rPr>
          <w:szCs w:val="24"/>
        </w:rPr>
        <w:t>destruction and harming</w:t>
      </w:r>
      <w:r w:rsidR="0023631A" w:rsidRPr="00462D52">
        <w:rPr>
          <w:szCs w:val="24"/>
        </w:rPr>
        <w:t xml:space="preserve"> human civilization. The </w:t>
      </w:r>
      <w:r w:rsidR="000D4992">
        <w:rPr>
          <w:szCs w:val="24"/>
        </w:rPr>
        <w:t>central</w:t>
      </w:r>
      <w:r w:rsidR="0023631A" w:rsidRPr="00462D52">
        <w:rPr>
          <w:szCs w:val="24"/>
        </w:rPr>
        <w:t xml:space="preserve"> idea of Oz’</w:t>
      </w:r>
      <w:r w:rsidR="00232E6B" w:rsidRPr="00462D52">
        <w:rPr>
          <w:szCs w:val="24"/>
        </w:rPr>
        <w:t>s</w:t>
      </w:r>
      <w:r w:rsidR="0023631A" w:rsidRPr="00462D52">
        <w:rPr>
          <w:szCs w:val="24"/>
        </w:rPr>
        <w:t xml:space="preserve"> </w:t>
      </w:r>
      <w:r w:rsidR="00232E6B" w:rsidRPr="00462D52">
        <w:rPr>
          <w:szCs w:val="24"/>
        </w:rPr>
        <w:t xml:space="preserve">story </w:t>
      </w:r>
      <w:r w:rsidR="0023631A" w:rsidRPr="00462D52">
        <w:rPr>
          <w:szCs w:val="24"/>
        </w:rPr>
        <w:t xml:space="preserve">rests on the Holocaust that the Jews had </w:t>
      </w:r>
      <w:r w:rsidR="00D16277">
        <w:rPr>
          <w:szCs w:val="24"/>
        </w:rPr>
        <w:t xml:space="preserve">experienced </w:t>
      </w:r>
      <w:r w:rsidR="0023631A" w:rsidRPr="00462D52">
        <w:rPr>
          <w:szCs w:val="24"/>
        </w:rPr>
        <w:t>in Europe</w:t>
      </w:r>
      <w:r w:rsidR="00D16277">
        <w:rPr>
          <w:szCs w:val="24"/>
        </w:rPr>
        <w:t xml:space="preserve">, leading </w:t>
      </w:r>
      <w:r w:rsidR="004A3E9E" w:rsidRPr="00462D52">
        <w:rPr>
          <w:szCs w:val="24"/>
        </w:rPr>
        <w:t xml:space="preserve">them to </w:t>
      </w:r>
      <w:r w:rsidR="00D16277" w:rsidRPr="00462D52">
        <w:rPr>
          <w:szCs w:val="24"/>
        </w:rPr>
        <w:t xml:space="preserve">totally </w:t>
      </w:r>
      <w:r w:rsidR="004A3E9E" w:rsidRPr="00462D52">
        <w:rPr>
          <w:szCs w:val="24"/>
        </w:rPr>
        <w:t xml:space="preserve">deny the existence of the </w:t>
      </w:r>
      <w:r w:rsidR="00C22937">
        <w:rPr>
          <w:szCs w:val="24"/>
        </w:rPr>
        <w:t>Palestinian</w:t>
      </w:r>
      <w:r w:rsidR="004A3E9E" w:rsidRPr="00462D52">
        <w:rPr>
          <w:szCs w:val="24"/>
        </w:rPr>
        <w:t xml:space="preserve"> people in </w:t>
      </w:r>
      <w:r w:rsidR="00C22937">
        <w:rPr>
          <w:szCs w:val="24"/>
        </w:rPr>
        <w:t>Israel</w:t>
      </w:r>
      <w:r w:rsidR="004A3E9E" w:rsidRPr="00462D52">
        <w:rPr>
          <w:szCs w:val="24"/>
        </w:rPr>
        <w:t>, as Bar</w:t>
      </w:r>
      <w:r w:rsidR="00232E6B" w:rsidRPr="00462D52">
        <w:rPr>
          <w:szCs w:val="24"/>
        </w:rPr>
        <w:t>-T</w:t>
      </w:r>
      <w:r w:rsidR="004A3E9E" w:rsidRPr="00462D52">
        <w:rPr>
          <w:szCs w:val="24"/>
        </w:rPr>
        <w:t xml:space="preserve">al and </w:t>
      </w:r>
      <w:proofErr w:type="spellStart"/>
      <w:r w:rsidR="004A3E9E" w:rsidRPr="00462D52">
        <w:rPr>
          <w:szCs w:val="24"/>
        </w:rPr>
        <w:t>Teichman</w:t>
      </w:r>
      <w:proofErr w:type="spellEnd"/>
      <w:r w:rsidR="004A3E9E" w:rsidRPr="00462D52">
        <w:rPr>
          <w:szCs w:val="24"/>
        </w:rPr>
        <w:t xml:space="preserve"> (2005) describe.</w:t>
      </w:r>
    </w:p>
    <w:p w14:paraId="061E3E78" w14:textId="1D5E0465" w:rsidR="004A3E9E" w:rsidRPr="00462D52" w:rsidRDefault="004A3E9E" w:rsidP="0053227E">
      <w:pPr>
        <w:pStyle w:val="PS"/>
        <w:spacing w:line="360" w:lineRule="auto"/>
        <w:rPr>
          <w:szCs w:val="24"/>
        </w:rPr>
      </w:pPr>
      <w:r w:rsidRPr="00462D52">
        <w:rPr>
          <w:szCs w:val="24"/>
        </w:rPr>
        <w:t xml:space="preserve">Most textbooks in </w:t>
      </w:r>
      <w:r w:rsidR="00F46E57">
        <w:rPr>
          <w:szCs w:val="24"/>
        </w:rPr>
        <w:t>Jewish</w:t>
      </w:r>
      <w:r w:rsidRPr="00462D52">
        <w:rPr>
          <w:szCs w:val="24"/>
        </w:rPr>
        <w:t xml:space="preserve"> schools </w:t>
      </w:r>
      <w:r w:rsidR="00D16277">
        <w:rPr>
          <w:szCs w:val="24"/>
        </w:rPr>
        <w:t>disregard</w:t>
      </w:r>
      <w:ins w:id="55" w:author="Author">
        <w:r w:rsidR="0053227E">
          <w:rPr>
            <w:szCs w:val="24"/>
          </w:rPr>
          <w:t>ed</w:t>
        </w:r>
      </w:ins>
      <w:r w:rsidR="00D16277">
        <w:rPr>
          <w:szCs w:val="24"/>
        </w:rPr>
        <w:t xml:space="preserve"> </w:t>
      </w:r>
      <w:r w:rsidRPr="00462D52">
        <w:rPr>
          <w:szCs w:val="24"/>
        </w:rPr>
        <w:t xml:space="preserve">the existence of the </w:t>
      </w:r>
      <w:r w:rsidR="00C22937">
        <w:rPr>
          <w:szCs w:val="24"/>
        </w:rPr>
        <w:t>Palestinian</w:t>
      </w:r>
      <w:r w:rsidRPr="00462D52">
        <w:rPr>
          <w:szCs w:val="24"/>
        </w:rPr>
        <w:t xml:space="preserve"> people and den</w:t>
      </w:r>
      <w:ins w:id="56" w:author="Author">
        <w:r w:rsidR="0053227E">
          <w:rPr>
            <w:szCs w:val="24"/>
          </w:rPr>
          <w:t>ied</w:t>
        </w:r>
      </w:ins>
      <w:del w:id="57" w:author="Author">
        <w:r w:rsidRPr="00462D52" w:rsidDel="0053227E">
          <w:rPr>
            <w:szCs w:val="24"/>
          </w:rPr>
          <w:delText>y</w:delText>
        </w:r>
      </w:del>
      <w:r w:rsidRPr="00462D52">
        <w:rPr>
          <w:szCs w:val="24"/>
        </w:rPr>
        <w:t xml:space="preserve"> the </w:t>
      </w:r>
      <w:r w:rsidR="005D1825" w:rsidRPr="00462D52">
        <w:rPr>
          <w:szCs w:val="24"/>
        </w:rPr>
        <w:t xml:space="preserve">desires of the </w:t>
      </w:r>
      <w:r w:rsidR="00C22937">
        <w:rPr>
          <w:szCs w:val="24"/>
        </w:rPr>
        <w:t>Palestinian</w:t>
      </w:r>
      <w:r w:rsidR="005D1825" w:rsidRPr="00462D52">
        <w:rPr>
          <w:szCs w:val="24"/>
        </w:rPr>
        <w:t xml:space="preserve"> national movement. </w:t>
      </w:r>
      <w:r w:rsidR="00F727EB" w:rsidRPr="00462D52">
        <w:rPr>
          <w:szCs w:val="24"/>
        </w:rPr>
        <w:t xml:space="preserve">The </w:t>
      </w:r>
      <w:r w:rsidR="00C22937">
        <w:rPr>
          <w:szCs w:val="24"/>
        </w:rPr>
        <w:t>Palestinian</w:t>
      </w:r>
      <w:r w:rsidR="00F727EB" w:rsidRPr="00462D52">
        <w:rPr>
          <w:szCs w:val="24"/>
        </w:rPr>
        <w:t xml:space="preserve">s’ resistance to Zionism </w:t>
      </w:r>
      <w:proofErr w:type="gramStart"/>
      <w:ins w:id="58" w:author="Author">
        <w:r w:rsidR="0053227E">
          <w:rPr>
            <w:szCs w:val="24"/>
          </w:rPr>
          <w:t>wa</w:t>
        </w:r>
      </w:ins>
      <w:proofErr w:type="gramEnd"/>
      <w:del w:id="59" w:author="Author">
        <w:r w:rsidR="00D16277" w:rsidDel="0053227E">
          <w:rPr>
            <w:szCs w:val="24"/>
          </w:rPr>
          <w:delText>i</w:delText>
        </w:r>
      </w:del>
      <w:r w:rsidR="00D16277">
        <w:rPr>
          <w:szCs w:val="24"/>
        </w:rPr>
        <w:t xml:space="preserve">s </w:t>
      </w:r>
      <w:r w:rsidR="00F727EB" w:rsidRPr="00462D52">
        <w:rPr>
          <w:szCs w:val="24"/>
        </w:rPr>
        <w:t>present</w:t>
      </w:r>
      <w:r w:rsidR="00D16277">
        <w:rPr>
          <w:szCs w:val="24"/>
        </w:rPr>
        <w:t>e</w:t>
      </w:r>
      <w:r w:rsidR="00F727EB" w:rsidRPr="00462D52">
        <w:rPr>
          <w:szCs w:val="24"/>
        </w:rPr>
        <w:t xml:space="preserve">d </w:t>
      </w:r>
      <w:r w:rsidR="00D16277">
        <w:rPr>
          <w:szCs w:val="24"/>
        </w:rPr>
        <w:t xml:space="preserve">without </w:t>
      </w:r>
      <w:r w:rsidR="00F727EB" w:rsidRPr="00462D52">
        <w:rPr>
          <w:szCs w:val="24"/>
        </w:rPr>
        <w:t>commentary as destructive and hostile to the Jews</w:t>
      </w:r>
      <w:r w:rsidR="00D16277">
        <w:rPr>
          <w:szCs w:val="24"/>
        </w:rPr>
        <w:t>, who,</w:t>
      </w:r>
      <w:r w:rsidR="00F727EB" w:rsidRPr="00462D52">
        <w:rPr>
          <w:szCs w:val="24"/>
        </w:rPr>
        <w:t xml:space="preserve"> as victims of persecution</w:t>
      </w:r>
      <w:r w:rsidR="00D16277">
        <w:rPr>
          <w:szCs w:val="24"/>
        </w:rPr>
        <w:t>,</w:t>
      </w:r>
      <w:r w:rsidR="00F727EB" w:rsidRPr="00462D52">
        <w:rPr>
          <w:szCs w:val="24"/>
        </w:rPr>
        <w:t xml:space="preserve"> </w:t>
      </w:r>
      <w:r w:rsidR="000D4992">
        <w:rPr>
          <w:szCs w:val="24"/>
        </w:rPr>
        <w:t xml:space="preserve">sought </w:t>
      </w:r>
      <w:r w:rsidR="00D16277">
        <w:rPr>
          <w:szCs w:val="24"/>
        </w:rPr>
        <w:t xml:space="preserve">peace </w:t>
      </w:r>
      <w:r w:rsidR="00F727EB" w:rsidRPr="00462D52">
        <w:rPr>
          <w:szCs w:val="24"/>
        </w:rPr>
        <w:t xml:space="preserve">upon </w:t>
      </w:r>
      <w:r w:rsidR="000D4992">
        <w:rPr>
          <w:szCs w:val="24"/>
        </w:rPr>
        <w:t>returning</w:t>
      </w:r>
      <w:r w:rsidR="00F727EB" w:rsidRPr="00462D52">
        <w:rPr>
          <w:szCs w:val="24"/>
        </w:rPr>
        <w:t xml:space="preserve"> to their land.</w:t>
      </w:r>
    </w:p>
    <w:p w14:paraId="514F26FB" w14:textId="68F8EC79" w:rsidR="00F727EB" w:rsidRPr="00462D52" w:rsidRDefault="00D16277" w:rsidP="0053227E">
      <w:pPr>
        <w:pStyle w:val="PS"/>
        <w:spacing w:line="360" w:lineRule="auto"/>
        <w:rPr>
          <w:szCs w:val="24"/>
        </w:rPr>
      </w:pPr>
      <w:r>
        <w:rPr>
          <w:szCs w:val="24"/>
        </w:rPr>
        <w:t xml:space="preserve">This </w:t>
      </w:r>
      <w:r w:rsidR="00F727EB" w:rsidRPr="00462D52">
        <w:rPr>
          <w:szCs w:val="24"/>
        </w:rPr>
        <w:t xml:space="preserve">ethnic inequality </w:t>
      </w:r>
      <w:del w:id="60" w:author="Author">
        <w:r w:rsidDel="0053227E">
          <w:rPr>
            <w:szCs w:val="24"/>
          </w:rPr>
          <w:delText xml:space="preserve">has </w:delText>
        </w:r>
      </w:del>
      <w:r>
        <w:rPr>
          <w:szCs w:val="24"/>
        </w:rPr>
        <w:t xml:space="preserve">made deep inroads </w:t>
      </w:r>
      <w:r w:rsidR="00F727EB" w:rsidRPr="00462D52">
        <w:rPr>
          <w:szCs w:val="24"/>
        </w:rPr>
        <w:t xml:space="preserve">into state policy in all fields, including </w:t>
      </w:r>
      <w:r w:rsidR="00C22937">
        <w:rPr>
          <w:szCs w:val="24"/>
        </w:rPr>
        <w:t>education</w:t>
      </w:r>
      <w:r w:rsidR="00F727EB" w:rsidRPr="00462D52">
        <w:rPr>
          <w:szCs w:val="24"/>
        </w:rPr>
        <w:t xml:space="preserve"> policy</w:t>
      </w:r>
      <w:r w:rsidR="000D4992">
        <w:rPr>
          <w:szCs w:val="24"/>
        </w:rPr>
        <w:t>-</w:t>
      </w:r>
      <w:r w:rsidR="00F727EB" w:rsidRPr="00462D52">
        <w:rPr>
          <w:szCs w:val="24"/>
        </w:rPr>
        <w:t>making and reforms</w:t>
      </w:r>
      <w:r w:rsidR="000D4992">
        <w:rPr>
          <w:szCs w:val="24"/>
        </w:rPr>
        <w:t xml:space="preserve"> responding to</w:t>
      </w:r>
      <w:r w:rsidR="00F727EB" w:rsidRPr="00462D52">
        <w:rPr>
          <w:szCs w:val="24"/>
        </w:rPr>
        <w:t xml:space="preserve"> new political, economic, and industrial needs. Thus, Arab children’s needs </w:t>
      </w:r>
      <w:proofErr w:type="gramStart"/>
      <w:ins w:id="61" w:author="Author">
        <w:r w:rsidR="0053227E">
          <w:rPr>
            <w:szCs w:val="24"/>
          </w:rPr>
          <w:t>we</w:t>
        </w:r>
      </w:ins>
      <w:proofErr w:type="gramEnd"/>
      <w:del w:id="62" w:author="Author">
        <w:r w:rsidR="00F727EB" w:rsidRPr="00462D52" w:rsidDel="0053227E">
          <w:rPr>
            <w:szCs w:val="24"/>
          </w:rPr>
          <w:delText>a</w:delText>
        </w:r>
      </w:del>
      <w:r w:rsidR="00F727EB" w:rsidRPr="00462D52">
        <w:rPr>
          <w:szCs w:val="24"/>
        </w:rPr>
        <w:t xml:space="preserve">re unimportant and not taken into account </w:t>
      </w:r>
      <w:r>
        <w:rPr>
          <w:szCs w:val="24"/>
        </w:rPr>
        <w:t xml:space="preserve">when </w:t>
      </w:r>
      <w:r w:rsidR="00C22937">
        <w:rPr>
          <w:szCs w:val="24"/>
        </w:rPr>
        <w:t>education</w:t>
      </w:r>
      <w:r w:rsidR="00F727EB" w:rsidRPr="00462D52">
        <w:rPr>
          <w:szCs w:val="24"/>
        </w:rPr>
        <w:t xml:space="preserve"> policy </w:t>
      </w:r>
      <w:ins w:id="63" w:author="Author">
        <w:r w:rsidR="0053227E">
          <w:rPr>
            <w:szCs w:val="24"/>
          </w:rPr>
          <w:t xml:space="preserve">was </w:t>
        </w:r>
      </w:ins>
      <w:del w:id="64" w:author="Author">
        <w:r w:rsidR="00F727EB" w:rsidRPr="00462D52" w:rsidDel="0053227E">
          <w:rPr>
            <w:szCs w:val="24"/>
          </w:rPr>
          <w:delText xml:space="preserve">is </w:delText>
        </w:r>
      </w:del>
      <w:commentRangeStart w:id="65"/>
      <w:r w:rsidR="00F727EB" w:rsidRPr="00462D52">
        <w:rPr>
          <w:szCs w:val="24"/>
        </w:rPr>
        <w:t>made</w:t>
      </w:r>
      <w:commentRangeEnd w:id="65"/>
      <w:r w:rsidR="0024732A">
        <w:rPr>
          <w:rStyle w:val="CommentReference"/>
          <w:lang w:eastAsia="he-IL" w:bidi="he-IL"/>
        </w:rPr>
        <w:commentReference w:id="65"/>
      </w:r>
      <w:r w:rsidR="00F727EB" w:rsidRPr="00462D52">
        <w:rPr>
          <w:szCs w:val="24"/>
        </w:rPr>
        <w:t xml:space="preserve"> (</w:t>
      </w:r>
      <w:proofErr w:type="spellStart"/>
      <w:r w:rsidR="00F727EB" w:rsidRPr="00462D52">
        <w:rPr>
          <w:szCs w:val="24"/>
        </w:rPr>
        <w:t>Ghanem</w:t>
      </w:r>
      <w:proofErr w:type="spellEnd"/>
      <w:r w:rsidR="00F727EB" w:rsidRPr="00462D52">
        <w:rPr>
          <w:szCs w:val="24"/>
        </w:rPr>
        <w:t xml:space="preserve"> &amp; Mustafa, 2005).</w:t>
      </w:r>
    </w:p>
    <w:p w14:paraId="64975D86" w14:textId="77777777" w:rsidR="00F727EB" w:rsidRPr="00462D52" w:rsidRDefault="003A2695" w:rsidP="00DB3AAE">
      <w:pPr>
        <w:pStyle w:val="FH"/>
        <w:spacing w:line="360" w:lineRule="auto"/>
        <w:rPr>
          <w:sz w:val="24"/>
          <w:szCs w:val="24"/>
        </w:rPr>
      </w:pPr>
      <w:r w:rsidRPr="00462D52">
        <w:rPr>
          <w:sz w:val="24"/>
          <w:szCs w:val="24"/>
        </w:rPr>
        <w:t>The Post-Military Administration Period (1967–1991)</w:t>
      </w:r>
    </w:p>
    <w:p w14:paraId="1DEBBE90" w14:textId="2E986BAB" w:rsidR="003A2695" w:rsidRPr="00462D52" w:rsidRDefault="00AD6FB0" w:rsidP="00DB3AAE">
      <w:pPr>
        <w:pStyle w:val="PC"/>
        <w:spacing w:line="360" w:lineRule="auto"/>
        <w:rPr>
          <w:szCs w:val="24"/>
        </w:rPr>
      </w:pPr>
      <w:r>
        <w:rPr>
          <w:szCs w:val="24"/>
        </w:rPr>
        <w:t xml:space="preserve">In 1966, when the </w:t>
      </w:r>
      <w:r w:rsidR="009A16E0" w:rsidRPr="00462D52">
        <w:rPr>
          <w:szCs w:val="24"/>
        </w:rPr>
        <w:t xml:space="preserve">Military </w:t>
      </w:r>
      <w:r>
        <w:rPr>
          <w:szCs w:val="24"/>
        </w:rPr>
        <w:t>A</w:t>
      </w:r>
      <w:r w:rsidR="009A16E0" w:rsidRPr="00462D52">
        <w:rPr>
          <w:szCs w:val="24"/>
        </w:rPr>
        <w:t xml:space="preserve">dministration </w:t>
      </w:r>
      <w:r>
        <w:rPr>
          <w:szCs w:val="24"/>
        </w:rPr>
        <w:t xml:space="preserve">was dismantled, </w:t>
      </w:r>
      <w:r w:rsidR="009A16E0" w:rsidRPr="00462D52">
        <w:rPr>
          <w:szCs w:val="24"/>
        </w:rPr>
        <w:t xml:space="preserve">the state began to </w:t>
      </w:r>
      <w:r>
        <w:rPr>
          <w:szCs w:val="24"/>
        </w:rPr>
        <w:t>i</w:t>
      </w:r>
      <w:r w:rsidR="000D4992">
        <w:rPr>
          <w:szCs w:val="24"/>
        </w:rPr>
        <w:t>mplement</w:t>
      </w:r>
      <w:r>
        <w:rPr>
          <w:szCs w:val="24"/>
        </w:rPr>
        <w:t xml:space="preserve"> </w:t>
      </w:r>
      <w:r w:rsidR="009A16E0" w:rsidRPr="00462D52">
        <w:rPr>
          <w:szCs w:val="24"/>
        </w:rPr>
        <w:t xml:space="preserve">new strategies and </w:t>
      </w:r>
      <w:r w:rsidR="000D4992">
        <w:rPr>
          <w:szCs w:val="24"/>
        </w:rPr>
        <w:t xml:space="preserve">use new </w:t>
      </w:r>
      <w:r w:rsidR="009A16E0" w:rsidRPr="00462D52">
        <w:rPr>
          <w:szCs w:val="24"/>
        </w:rPr>
        <w:t xml:space="preserve">tools to control the country’s </w:t>
      </w:r>
      <w:r w:rsidR="00C22937">
        <w:rPr>
          <w:szCs w:val="24"/>
        </w:rPr>
        <w:t>Palestinian</w:t>
      </w:r>
      <w:r w:rsidR="009A16E0" w:rsidRPr="00462D52">
        <w:rPr>
          <w:szCs w:val="24"/>
        </w:rPr>
        <w:t xml:space="preserve"> Arab </w:t>
      </w:r>
      <w:r w:rsidR="00C22937">
        <w:rPr>
          <w:szCs w:val="24"/>
        </w:rPr>
        <w:t>minority</w:t>
      </w:r>
      <w:r w:rsidR="009A16E0" w:rsidRPr="00462D52">
        <w:rPr>
          <w:szCs w:val="24"/>
        </w:rPr>
        <w:t>. The socioeconomic gap between Arabs and Jews</w:t>
      </w:r>
      <w:r w:rsidR="00475881">
        <w:rPr>
          <w:szCs w:val="24"/>
        </w:rPr>
        <w:t xml:space="preserve"> had </w:t>
      </w:r>
      <w:r>
        <w:rPr>
          <w:szCs w:val="24"/>
        </w:rPr>
        <w:t xml:space="preserve">solidified and widened during </w:t>
      </w:r>
      <w:r w:rsidR="009A16E0" w:rsidRPr="00462D52">
        <w:rPr>
          <w:szCs w:val="24"/>
        </w:rPr>
        <w:t>the Military Administration era</w:t>
      </w:r>
      <w:r w:rsidR="00475881">
        <w:rPr>
          <w:szCs w:val="24"/>
        </w:rPr>
        <w:t>. This ensured the continuation of the policy of separat</w:t>
      </w:r>
      <w:r w:rsidR="00A340EB">
        <w:rPr>
          <w:szCs w:val="24"/>
        </w:rPr>
        <w:t>ion a</w:t>
      </w:r>
      <w:r w:rsidR="00475881">
        <w:rPr>
          <w:szCs w:val="24"/>
        </w:rPr>
        <w:t>nd</w:t>
      </w:r>
      <w:r w:rsidR="000D4992">
        <w:rPr>
          <w:szCs w:val="24"/>
        </w:rPr>
        <w:t xml:space="preserve"> </w:t>
      </w:r>
      <w:r w:rsidR="00A340EB">
        <w:rPr>
          <w:szCs w:val="24"/>
        </w:rPr>
        <w:t>segregation</w:t>
      </w:r>
      <w:r w:rsidR="009A16E0" w:rsidRPr="00462D52">
        <w:rPr>
          <w:szCs w:val="24"/>
        </w:rPr>
        <w:t xml:space="preserve"> by</w:t>
      </w:r>
      <w:r w:rsidR="00475881">
        <w:rPr>
          <w:szCs w:val="24"/>
        </w:rPr>
        <w:t xml:space="preserve"> </w:t>
      </w:r>
      <w:r w:rsidR="009A16E0" w:rsidRPr="00462D52">
        <w:rPr>
          <w:szCs w:val="24"/>
        </w:rPr>
        <w:t>national background</w:t>
      </w:r>
      <w:r w:rsidR="000D4992">
        <w:rPr>
          <w:szCs w:val="24"/>
        </w:rPr>
        <w:t>,</w:t>
      </w:r>
      <w:r w:rsidR="00475881">
        <w:rPr>
          <w:szCs w:val="24"/>
        </w:rPr>
        <w:t xml:space="preserve"> because </w:t>
      </w:r>
      <w:r w:rsidR="009A16E0" w:rsidRPr="00462D52">
        <w:rPr>
          <w:szCs w:val="24"/>
        </w:rPr>
        <w:t xml:space="preserve">the Arab </w:t>
      </w:r>
      <w:r w:rsidR="00C22937">
        <w:rPr>
          <w:szCs w:val="24"/>
        </w:rPr>
        <w:t>minority</w:t>
      </w:r>
      <w:r w:rsidR="009A16E0" w:rsidRPr="00462D52">
        <w:rPr>
          <w:szCs w:val="24"/>
        </w:rPr>
        <w:t xml:space="preserve"> was economical</w:t>
      </w:r>
      <w:r w:rsidR="00475881">
        <w:rPr>
          <w:szCs w:val="24"/>
        </w:rPr>
        <w:t>l</w:t>
      </w:r>
      <w:r w:rsidR="009A16E0" w:rsidRPr="00462D52">
        <w:rPr>
          <w:szCs w:val="24"/>
        </w:rPr>
        <w:t xml:space="preserve">y dependent on the </w:t>
      </w:r>
      <w:r w:rsidR="00F46E57">
        <w:rPr>
          <w:szCs w:val="24"/>
        </w:rPr>
        <w:t>Jewish</w:t>
      </w:r>
      <w:r w:rsidR="009A16E0" w:rsidRPr="00462D52">
        <w:rPr>
          <w:szCs w:val="24"/>
        </w:rPr>
        <w:t xml:space="preserve"> majority. After the Military Administration </w:t>
      </w:r>
      <w:r w:rsidR="00475881">
        <w:rPr>
          <w:szCs w:val="24"/>
        </w:rPr>
        <w:t xml:space="preserve">concluded </w:t>
      </w:r>
      <w:r w:rsidR="009A16E0" w:rsidRPr="00462D52">
        <w:rPr>
          <w:szCs w:val="24"/>
        </w:rPr>
        <w:t xml:space="preserve">its work, </w:t>
      </w:r>
      <w:r w:rsidR="00475881" w:rsidRPr="00462D52">
        <w:rPr>
          <w:szCs w:val="24"/>
        </w:rPr>
        <w:t xml:space="preserve">the integration policy </w:t>
      </w:r>
      <w:r w:rsidR="00475881">
        <w:rPr>
          <w:szCs w:val="24"/>
        </w:rPr>
        <w:t xml:space="preserve">underwent </w:t>
      </w:r>
      <w:r w:rsidR="009A16E0" w:rsidRPr="00462D52">
        <w:rPr>
          <w:szCs w:val="24"/>
        </w:rPr>
        <w:t>a very minor change that had no perceptible impact. To this day, even in the mixed cities, full integration of the populations is very hard to find (</w:t>
      </w:r>
      <w:r w:rsidR="00615730">
        <w:rPr>
          <w:szCs w:val="24"/>
        </w:rPr>
        <w:t>Abu-</w:t>
      </w:r>
      <w:proofErr w:type="spellStart"/>
      <w:r w:rsidR="00615730">
        <w:rPr>
          <w:szCs w:val="24"/>
        </w:rPr>
        <w:t>Saad</w:t>
      </w:r>
      <w:proofErr w:type="spellEnd"/>
      <w:r w:rsidR="009A16E0" w:rsidRPr="00462D52">
        <w:rPr>
          <w:szCs w:val="24"/>
        </w:rPr>
        <w:t>, 2013).</w:t>
      </w:r>
    </w:p>
    <w:p w14:paraId="77FA6ED4" w14:textId="687C5BD1" w:rsidR="009A16E0" w:rsidRPr="00462D52" w:rsidRDefault="00475881" w:rsidP="0053227E">
      <w:pPr>
        <w:pStyle w:val="PS"/>
        <w:spacing w:line="360" w:lineRule="auto"/>
        <w:rPr>
          <w:szCs w:val="24"/>
        </w:rPr>
      </w:pPr>
      <w:r>
        <w:rPr>
          <w:szCs w:val="24"/>
        </w:rPr>
        <w:lastRenderedPageBreak/>
        <w:t xml:space="preserve">A new </w:t>
      </w:r>
      <w:r w:rsidR="009A16E0" w:rsidRPr="00462D52">
        <w:rPr>
          <w:szCs w:val="24"/>
        </w:rPr>
        <w:t xml:space="preserve">discourse </w:t>
      </w:r>
      <w:r>
        <w:rPr>
          <w:szCs w:val="24"/>
        </w:rPr>
        <w:t xml:space="preserve">about </w:t>
      </w:r>
      <w:r w:rsidRPr="00462D52">
        <w:rPr>
          <w:szCs w:val="24"/>
        </w:rPr>
        <w:t xml:space="preserve">integration reform </w:t>
      </w:r>
      <w:r w:rsidR="009A16E0" w:rsidRPr="00462D52">
        <w:rPr>
          <w:szCs w:val="24"/>
        </w:rPr>
        <w:t>began a</w:t>
      </w:r>
      <w:r>
        <w:rPr>
          <w:szCs w:val="24"/>
        </w:rPr>
        <w:t>f</w:t>
      </w:r>
      <w:r w:rsidR="009A16E0" w:rsidRPr="00462D52">
        <w:rPr>
          <w:szCs w:val="24"/>
        </w:rPr>
        <w:t>ter the 1967 war and the occupation of the West Bank</w:t>
      </w:r>
      <w:r>
        <w:rPr>
          <w:szCs w:val="24"/>
        </w:rPr>
        <w:t xml:space="preserve">. Reflecting </w:t>
      </w:r>
      <w:r w:rsidR="009A16E0" w:rsidRPr="00462D52">
        <w:rPr>
          <w:szCs w:val="24"/>
        </w:rPr>
        <w:t>the melting</w:t>
      </w:r>
      <w:r w:rsidR="000D4992">
        <w:rPr>
          <w:szCs w:val="24"/>
        </w:rPr>
        <w:t xml:space="preserve"> </w:t>
      </w:r>
      <w:r w:rsidR="009A16E0" w:rsidRPr="00462D52">
        <w:rPr>
          <w:szCs w:val="24"/>
        </w:rPr>
        <w:t>pot idea and policy</w:t>
      </w:r>
      <w:r w:rsidR="00146F1E">
        <w:rPr>
          <w:szCs w:val="24"/>
        </w:rPr>
        <w:t xml:space="preserve">, it sought </w:t>
      </w:r>
      <w:r w:rsidR="009A16E0" w:rsidRPr="00462D52">
        <w:rPr>
          <w:szCs w:val="24"/>
        </w:rPr>
        <w:t xml:space="preserve">to mitigate differences and </w:t>
      </w:r>
      <w:proofErr w:type="spellStart"/>
      <w:r w:rsidR="009A16E0" w:rsidRPr="00462D52">
        <w:rPr>
          <w:szCs w:val="24"/>
        </w:rPr>
        <w:t>diasporic</w:t>
      </w:r>
      <w:proofErr w:type="spellEnd"/>
      <w:r w:rsidR="009A16E0" w:rsidRPr="00462D52">
        <w:rPr>
          <w:szCs w:val="24"/>
        </w:rPr>
        <w:t xml:space="preserve"> characteristics among the </w:t>
      </w:r>
      <w:r w:rsidR="00F46E57">
        <w:rPr>
          <w:szCs w:val="24"/>
        </w:rPr>
        <w:t>Jewish</w:t>
      </w:r>
      <w:r w:rsidR="009A16E0" w:rsidRPr="00462D52">
        <w:rPr>
          <w:szCs w:val="24"/>
        </w:rPr>
        <w:t xml:space="preserve"> immigrant groups that </w:t>
      </w:r>
      <w:r w:rsidR="00146F1E">
        <w:rPr>
          <w:szCs w:val="24"/>
        </w:rPr>
        <w:t xml:space="preserve">had </w:t>
      </w:r>
      <w:r w:rsidR="009A16E0" w:rsidRPr="00462D52">
        <w:rPr>
          <w:szCs w:val="24"/>
        </w:rPr>
        <w:t xml:space="preserve">reached </w:t>
      </w:r>
      <w:r w:rsidR="00C22937">
        <w:rPr>
          <w:szCs w:val="24"/>
        </w:rPr>
        <w:t>Israel</w:t>
      </w:r>
      <w:r w:rsidR="009A16E0" w:rsidRPr="00462D52">
        <w:rPr>
          <w:szCs w:val="24"/>
        </w:rPr>
        <w:t xml:space="preserve"> in the country’s first two decades. The social and cultural differences </w:t>
      </w:r>
      <w:r w:rsidR="005611E1" w:rsidRPr="00462D52">
        <w:rPr>
          <w:szCs w:val="24"/>
        </w:rPr>
        <w:t>among the</w:t>
      </w:r>
      <w:r w:rsidR="00146F1E">
        <w:rPr>
          <w:szCs w:val="24"/>
        </w:rPr>
        <w:t>se</w:t>
      </w:r>
      <w:r w:rsidR="005611E1" w:rsidRPr="00462D52">
        <w:rPr>
          <w:szCs w:val="24"/>
        </w:rPr>
        <w:t xml:space="preserve"> </w:t>
      </w:r>
      <w:r w:rsidR="00361A01">
        <w:rPr>
          <w:szCs w:val="24"/>
        </w:rPr>
        <w:t>group</w:t>
      </w:r>
      <w:r w:rsidR="005611E1" w:rsidRPr="00462D52">
        <w:rPr>
          <w:szCs w:val="24"/>
        </w:rPr>
        <w:t xml:space="preserve">s led to a </w:t>
      </w:r>
      <w:r w:rsidR="002B5101">
        <w:rPr>
          <w:szCs w:val="24"/>
        </w:rPr>
        <w:t>fierce</w:t>
      </w:r>
      <w:r w:rsidR="005611E1" w:rsidRPr="00462D52">
        <w:rPr>
          <w:szCs w:val="24"/>
        </w:rPr>
        <w:t xml:space="preserve"> public discourse that demanded an end to the separation of weak </w:t>
      </w:r>
      <w:r w:rsidR="00146F1E">
        <w:rPr>
          <w:szCs w:val="24"/>
        </w:rPr>
        <w:t xml:space="preserve">schoolchildren </w:t>
      </w:r>
      <w:r w:rsidR="005611E1" w:rsidRPr="00462D52">
        <w:rPr>
          <w:szCs w:val="24"/>
        </w:rPr>
        <w:t xml:space="preserve">from strong ones (Al-Haj, 2006). As a first step toward effecting </w:t>
      </w:r>
      <w:r w:rsidR="00146F1E">
        <w:rPr>
          <w:szCs w:val="24"/>
        </w:rPr>
        <w:t xml:space="preserve">this </w:t>
      </w:r>
      <w:r w:rsidR="005611E1" w:rsidRPr="00462D52">
        <w:rPr>
          <w:szCs w:val="24"/>
        </w:rPr>
        <w:t xml:space="preserve">integration and </w:t>
      </w:r>
      <w:r w:rsidR="00146F1E">
        <w:rPr>
          <w:szCs w:val="24"/>
        </w:rPr>
        <w:t xml:space="preserve">its attendant </w:t>
      </w:r>
      <w:r w:rsidR="005611E1" w:rsidRPr="00462D52">
        <w:rPr>
          <w:szCs w:val="24"/>
        </w:rPr>
        <w:t>reforms, the Knesset decided to establish</w:t>
      </w:r>
      <w:r w:rsidR="00146F1E">
        <w:rPr>
          <w:szCs w:val="24"/>
        </w:rPr>
        <w:t xml:space="preserve"> </w:t>
      </w:r>
      <w:r w:rsidR="005611E1" w:rsidRPr="00462D52">
        <w:rPr>
          <w:szCs w:val="24"/>
        </w:rPr>
        <w:t>junior</w:t>
      </w:r>
      <w:r w:rsidR="002B5101">
        <w:rPr>
          <w:szCs w:val="24"/>
        </w:rPr>
        <w:t xml:space="preserve"> </w:t>
      </w:r>
      <w:r w:rsidR="005611E1" w:rsidRPr="00462D52">
        <w:rPr>
          <w:szCs w:val="24"/>
        </w:rPr>
        <w:t xml:space="preserve">high schools and do away with comprehensive </w:t>
      </w:r>
      <w:r w:rsidR="00146F1E">
        <w:rPr>
          <w:szCs w:val="24"/>
        </w:rPr>
        <w:t xml:space="preserve">schools </w:t>
      </w:r>
      <w:r w:rsidR="005611E1" w:rsidRPr="00462D52">
        <w:rPr>
          <w:szCs w:val="24"/>
        </w:rPr>
        <w:t>(</w:t>
      </w:r>
      <w:r w:rsidR="00146F1E">
        <w:rPr>
          <w:szCs w:val="24"/>
        </w:rPr>
        <w:t>g</w:t>
      </w:r>
      <w:r w:rsidR="005611E1" w:rsidRPr="00462D52">
        <w:rPr>
          <w:szCs w:val="24"/>
        </w:rPr>
        <w:t xml:space="preserve">rades 7–12). Essentially, this was a social reform that took no account of the needs of the </w:t>
      </w:r>
      <w:r w:rsidR="00C22937">
        <w:rPr>
          <w:szCs w:val="24"/>
        </w:rPr>
        <w:t>Palestinian</w:t>
      </w:r>
      <w:r w:rsidR="005611E1" w:rsidRPr="00462D52">
        <w:rPr>
          <w:szCs w:val="24"/>
        </w:rPr>
        <w:t xml:space="preserve"> Arab </w:t>
      </w:r>
      <w:r w:rsidR="00C22937">
        <w:rPr>
          <w:szCs w:val="24"/>
        </w:rPr>
        <w:t>minority</w:t>
      </w:r>
      <w:r w:rsidR="005611E1" w:rsidRPr="00462D52">
        <w:rPr>
          <w:szCs w:val="24"/>
        </w:rPr>
        <w:t xml:space="preserve">. Therefore, neither the </w:t>
      </w:r>
      <w:proofErr w:type="spellStart"/>
      <w:r w:rsidR="005611E1" w:rsidRPr="00462D52">
        <w:rPr>
          <w:szCs w:val="24"/>
        </w:rPr>
        <w:t>Bra</w:t>
      </w:r>
      <w:r w:rsidR="00DD0836" w:rsidRPr="00462D52">
        <w:rPr>
          <w:szCs w:val="24"/>
        </w:rPr>
        <w:t>u</w:t>
      </w:r>
      <w:r w:rsidR="005611E1" w:rsidRPr="00462D52">
        <w:rPr>
          <w:szCs w:val="24"/>
        </w:rPr>
        <w:t>er</w:t>
      </w:r>
      <w:proofErr w:type="spellEnd"/>
      <w:r w:rsidR="005611E1" w:rsidRPr="00462D52">
        <w:rPr>
          <w:szCs w:val="24"/>
        </w:rPr>
        <w:t xml:space="preserve"> Committee in 1963 nor the</w:t>
      </w:r>
      <w:ins w:id="66" w:author="Author">
        <w:r w:rsidR="0053227E">
          <w:rPr>
            <w:szCs w:val="24"/>
          </w:rPr>
          <w:t xml:space="preserve"> </w:t>
        </w:r>
        <w:proofErr w:type="spellStart"/>
        <w:r w:rsidR="0053227E">
          <w:rPr>
            <w:szCs w:val="24"/>
          </w:rPr>
          <w:t>Rimalt</w:t>
        </w:r>
      </w:ins>
      <w:proofErr w:type="spellEnd"/>
      <w:r w:rsidR="005611E1" w:rsidRPr="00462D52">
        <w:rPr>
          <w:szCs w:val="24"/>
        </w:rPr>
        <w:t xml:space="preserve"> </w:t>
      </w:r>
      <w:commentRangeStart w:id="67"/>
      <w:del w:id="68" w:author="Author">
        <w:r w:rsidR="005611E1" w:rsidRPr="00462D52" w:rsidDel="0053227E">
          <w:rPr>
            <w:szCs w:val="24"/>
          </w:rPr>
          <w:delText>R</w:delText>
        </w:r>
        <w:r w:rsidR="00C47F0F" w:rsidDel="0053227E">
          <w:rPr>
            <w:szCs w:val="24"/>
          </w:rPr>
          <w:delText>i</w:delText>
        </w:r>
        <w:r w:rsidR="005611E1" w:rsidRPr="00462D52" w:rsidDel="0053227E">
          <w:rPr>
            <w:szCs w:val="24"/>
          </w:rPr>
          <w:delText>mlit</w:delText>
        </w:r>
        <w:commentRangeEnd w:id="67"/>
        <w:r w:rsidR="00F46E57" w:rsidDel="0053227E">
          <w:rPr>
            <w:rStyle w:val="CommentReference"/>
            <w:lang w:eastAsia="he-IL" w:bidi="he-IL"/>
          </w:rPr>
          <w:commentReference w:id="67"/>
        </w:r>
        <w:r w:rsidR="005611E1" w:rsidRPr="00462D52" w:rsidDel="0053227E">
          <w:rPr>
            <w:szCs w:val="24"/>
          </w:rPr>
          <w:delText xml:space="preserve"> </w:delText>
        </w:r>
      </w:del>
      <w:r w:rsidR="005611E1" w:rsidRPr="00462D52">
        <w:rPr>
          <w:szCs w:val="24"/>
        </w:rPr>
        <w:t xml:space="preserve">Committee in 1966 addressed this </w:t>
      </w:r>
      <w:r w:rsidR="00C22937">
        <w:rPr>
          <w:szCs w:val="24"/>
        </w:rPr>
        <w:t>minority</w:t>
      </w:r>
      <w:r w:rsidR="005611E1" w:rsidRPr="00462D52">
        <w:rPr>
          <w:szCs w:val="24"/>
        </w:rPr>
        <w:t>’s needs and offered no recommendations concernin</w:t>
      </w:r>
      <w:r w:rsidR="00374C68" w:rsidRPr="00462D52">
        <w:rPr>
          <w:szCs w:val="24"/>
        </w:rPr>
        <w:t>g</w:t>
      </w:r>
      <w:r w:rsidR="005611E1" w:rsidRPr="00462D52">
        <w:rPr>
          <w:szCs w:val="24"/>
        </w:rPr>
        <w:t xml:space="preserve"> it (</w:t>
      </w:r>
      <w:proofErr w:type="spellStart"/>
      <w:r w:rsidR="00F46E57">
        <w:rPr>
          <w:szCs w:val="24"/>
        </w:rPr>
        <w:t>Iuval</w:t>
      </w:r>
      <w:proofErr w:type="spellEnd"/>
      <w:r w:rsidR="005611E1" w:rsidRPr="00462D52">
        <w:rPr>
          <w:szCs w:val="24"/>
        </w:rPr>
        <w:t>, 2006).</w:t>
      </w:r>
    </w:p>
    <w:p w14:paraId="5D7AB705" w14:textId="5F1132A2" w:rsidR="00127C51" w:rsidRPr="00462D52" w:rsidRDefault="00127C51" w:rsidP="00F76BFD">
      <w:pPr>
        <w:pStyle w:val="PS"/>
        <w:spacing w:line="360" w:lineRule="auto"/>
        <w:rPr>
          <w:szCs w:val="24"/>
        </w:rPr>
      </w:pPr>
      <w:r w:rsidRPr="00462D52">
        <w:rPr>
          <w:szCs w:val="24"/>
        </w:rPr>
        <w:t xml:space="preserve">The integration </w:t>
      </w:r>
      <w:r w:rsidR="00146F1E" w:rsidRPr="00462D52">
        <w:rPr>
          <w:szCs w:val="24"/>
        </w:rPr>
        <w:t xml:space="preserve">idea </w:t>
      </w:r>
      <w:r w:rsidRPr="00462D52">
        <w:rPr>
          <w:szCs w:val="24"/>
        </w:rPr>
        <w:t xml:space="preserve">was </w:t>
      </w:r>
      <w:r w:rsidR="007C3075">
        <w:rPr>
          <w:szCs w:val="24"/>
        </w:rPr>
        <w:t xml:space="preserve">implemented in full </w:t>
      </w:r>
      <w:r w:rsidR="00146F1E">
        <w:rPr>
          <w:szCs w:val="24"/>
        </w:rPr>
        <w:t xml:space="preserve">during </w:t>
      </w:r>
      <w:r w:rsidRPr="00462D52">
        <w:rPr>
          <w:szCs w:val="24"/>
        </w:rPr>
        <w:t xml:space="preserve">the 1960s. The serving Minister of Education </w:t>
      </w:r>
      <w:r w:rsidR="008D0298" w:rsidRPr="00462D52">
        <w:rPr>
          <w:szCs w:val="24"/>
        </w:rPr>
        <w:t>reorganized</w:t>
      </w:r>
      <w:r w:rsidRPr="00462D52">
        <w:rPr>
          <w:szCs w:val="24"/>
        </w:rPr>
        <w:t xml:space="preserve"> the </w:t>
      </w:r>
      <w:r w:rsidR="00146F1E">
        <w:rPr>
          <w:szCs w:val="24"/>
        </w:rPr>
        <w:t xml:space="preserve">array </w:t>
      </w:r>
      <w:r w:rsidR="008D0298" w:rsidRPr="00462D52">
        <w:rPr>
          <w:szCs w:val="24"/>
        </w:rPr>
        <w:t xml:space="preserve">of </w:t>
      </w:r>
      <w:r w:rsidRPr="00462D52">
        <w:rPr>
          <w:szCs w:val="24"/>
        </w:rPr>
        <w:t>school</w:t>
      </w:r>
      <w:r w:rsidR="008D0298" w:rsidRPr="00462D52">
        <w:rPr>
          <w:szCs w:val="24"/>
        </w:rPr>
        <w:t>s</w:t>
      </w:r>
      <w:r w:rsidRPr="00462D52">
        <w:rPr>
          <w:szCs w:val="24"/>
        </w:rPr>
        <w:t xml:space="preserve"> </w:t>
      </w:r>
      <w:r w:rsidR="008D0298" w:rsidRPr="00462D52">
        <w:rPr>
          <w:szCs w:val="24"/>
        </w:rPr>
        <w:t xml:space="preserve">in a way that </w:t>
      </w:r>
      <w:r w:rsidR="00146F1E">
        <w:rPr>
          <w:szCs w:val="24"/>
        </w:rPr>
        <w:t xml:space="preserve">turned </w:t>
      </w:r>
      <w:r w:rsidRPr="00462D52">
        <w:rPr>
          <w:szCs w:val="24"/>
        </w:rPr>
        <w:t xml:space="preserve">two transitional stages </w:t>
      </w:r>
      <w:r w:rsidR="008D0298" w:rsidRPr="00462D52">
        <w:rPr>
          <w:szCs w:val="24"/>
        </w:rPr>
        <w:t>in</w:t>
      </w:r>
      <w:r w:rsidRPr="00462D52">
        <w:rPr>
          <w:szCs w:val="24"/>
        </w:rPr>
        <w:t>to three: from eig</w:t>
      </w:r>
      <w:r w:rsidR="008D0298" w:rsidRPr="00462D52">
        <w:rPr>
          <w:szCs w:val="24"/>
        </w:rPr>
        <w:t>h</w:t>
      </w:r>
      <w:r w:rsidRPr="00462D52">
        <w:rPr>
          <w:szCs w:val="24"/>
        </w:rPr>
        <w:t xml:space="preserve">t years of primary school and four </w:t>
      </w:r>
      <w:r w:rsidR="007C3075">
        <w:rPr>
          <w:szCs w:val="24"/>
        </w:rPr>
        <w:t xml:space="preserve">years </w:t>
      </w:r>
      <w:r w:rsidRPr="00462D52">
        <w:rPr>
          <w:szCs w:val="24"/>
        </w:rPr>
        <w:t xml:space="preserve">of high school to six </w:t>
      </w:r>
      <w:r w:rsidR="007C3075">
        <w:rPr>
          <w:szCs w:val="24"/>
        </w:rPr>
        <w:t xml:space="preserve">years </w:t>
      </w:r>
      <w:r w:rsidR="00146F1E">
        <w:rPr>
          <w:szCs w:val="24"/>
        </w:rPr>
        <w:t xml:space="preserve">at the </w:t>
      </w:r>
      <w:r w:rsidRPr="00462D52">
        <w:rPr>
          <w:szCs w:val="24"/>
        </w:rPr>
        <w:t>primary</w:t>
      </w:r>
      <w:r w:rsidR="00146F1E">
        <w:rPr>
          <w:szCs w:val="24"/>
        </w:rPr>
        <w:t xml:space="preserve"> level</w:t>
      </w:r>
      <w:r w:rsidRPr="00462D52">
        <w:rPr>
          <w:szCs w:val="24"/>
        </w:rPr>
        <w:t>,</w:t>
      </w:r>
      <w:r w:rsidR="00E417F0" w:rsidRPr="00462D52">
        <w:rPr>
          <w:szCs w:val="24"/>
        </w:rPr>
        <w:t xml:space="preserve"> </w:t>
      </w:r>
      <w:r w:rsidRPr="00462D52">
        <w:rPr>
          <w:szCs w:val="24"/>
        </w:rPr>
        <w:t xml:space="preserve">three </w:t>
      </w:r>
      <w:r w:rsidR="00146F1E">
        <w:rPr>
          <w:szCs w:val="24"/>
        </w:rPr>
        <w:t xml:space="preserve">in </w:t>
      </w:r>
      <w:r w:rsidRPr="00462D52">
        <w:rPr>
          <w:szCs w:val="24"/>
        </w:rPr>
        <w:t>junior</w:t>
      </w:r>
      <w:r w:rsidR="002B5101">
        <w:rPr>
          <w:szCs w:val="24"/>
        </w:rPr>
        <w:t xml:space="preserve"> </w:t>
      </w:r>
      <w:r w:rsidRPr="00462D52">
        <w:rPr>
          <w:szCs w:val="24"/>
        </w:rPr>
        <w:t>high</w:t>
      </w:r>
      <w:r w:rsidR="002B5101">
        <w:rPr>
          <w:szCs w:val="24"/>
        </w:rPr>
        <w:t xml:space="preserve"> school, and three in high school</w:t>
      </w:r>
      <w:r w:rsidRPr="00462D52">
        <w:rPr>
          <w:szCs w:val="24"/>
        </w:rPr>
        <w:t xml:space="preserve">, in an attempt to require youngsters to </w:t>
      </w:r>
      <w:r w:rsidR="00794B56" w:rsidRPr="00462D52">
        <w:rPr>
          <w:szCs w:val="24"/>
        </w:rPr>
        <w:t xml:space="preserve">stay in school after finishing </w:t>
      </w:r>
      <w:r w:rsidR="00146F1E">
        <w:rPr>
          <w:szCs w:val="24"/>
        </w:rPr>
        <w:t xml:space="preserve">their </w:t>
      </w:r>
      <w:r w:rsidRPr="00462D52">
        <w:rPr>
          <w:szCs w:val="24"/>
        </w:rPr>
        <w:t xml:space="preserve">primary </w:t>
      </w:r>
      <w:r w:rsidR="00146F1E">
        <w:rPr>
          <w:szCs w:val="24"/>
        </w:rPr>
        <w:t>education</w:t>
      </w:r>
      <w:r w:rsidRPr="00462D52">
        <w:rPr>
          <w:szCs w:val="24"/>
        </w:rPr>
        <w:t xml:space="preserve">. </w:t>
      </w:r>
      <w:r w:rsidR="00794B56" w:rsidRPr="00462D52">
        <w:rPr>
          <w:szCs w:val="24"/>
        </w:rPr>
        <w:t xml:space="preserve">There was also an </w:t>
      </w:r>
      <w:r w:rsidR="002B5101">
        <w:rPr>
          <w:szCs w:val="24"/>
        </w:rPr>
        <w:t>effort</w:t>
      </w:r>
      <w:r w:rsidR="00794B56" w:rsidRPr="00462D52">
        <w:rPr>
          <w:szCs w:val="24"/>
        </w:rPr>
        <w:t xml:space="preserve"> to </w:t>
      </w:r>
      <w:r w:rsidR="002B5101">
        <w:rPr>
          <w:szCs w:val="24"/>
        </w:rPr>
        <w:t>incorporate</w:t>
      </w:r>
      <w:r w:rsidR="00794B56" w:rsidRPr="00462D52">
        <w:rPr>
          <w:szCs w:val="24"/>
        </w:rPr>
        <w:t xml:space="preserve"> new </w:t>
      </w:r>
      <w:proofErr w:type="spellStart"/>
      <w:r w:rsidR="00794B56" w:rsidRPr="00462D52">
        <w:rPr>
          <w:szCs w:val="24"/>
        </w:rPr>
        <w:t>integration</w:t>
      </w:r>
      <w:r w:rsidR="00146F1E">
        <w:rPr>
          <w:szCs w:val="24"/>
        </w:rPr>
        <w:t>al</w:t>
      </w:r>
      <w:proofErr w:type="spellEnd"/>
      <w:r w:rsidR="00794B56" w:rsidRPr="00462D52">
        <w:rPr>
          <w:szCs w:val="24"/>
        </w:rPr>
        <w:t xml:space="preserve"> content into the structural change in order to </w:t>
      </w:r>
      <w:r w:rsidR="00146F1E">
        <w:rPr>
          <w:szCs w:val="24"/>
        </w:rPr>
        <w:t xml:space="preserve">do away with </w:t>
      </w:r>
      <w:r w:rsidR="00794B56" w:rsidRPr="00462D52">
        <w:rPr>
          <w:szCs w:val="24"/>
        </w:rPr>
        <w:t xml:space="preserve">ethnic segregation. </w:t>
      </w:r>
      <w:r w:rsidR="00F76BFD">
        <w:rPr>
          <w:szCs w:val="24"/>
        </w:rPr>
        <w:t>T</w:t>
      </w:r>
      <w:r w:rsidR="00794B56" w:rsidRPr="00462D52">
        <w:rPr>
          <w:szCs w:val="24"/>
        </w:rPr>
        <w:t>he integration program was b</w:t>
      </w:r>
      <w:r w:rsidR="00D2547D">
        <w:rPr>
          <w:szCs w:val="24"/>
        </w:rPr>
        <w:t>a</w:t>
      </w:r>
      <w:r w:rsidR="00794B56" w:rsidRPr="00462D52">
        <w:rPr>
          <w:szCs w:val="24"/>
        </w:rPr>
        <w:t>sed on the principle of equality</w:t>
      </w:r>
      <w:r w:rsidR="00D2547D">
        <w:rPr>
          <w:szCs w:val="24"/>
        </w:rPr>
        <w:t xml:space="preserve"> and therefore </w:t>
      </w:r>
      <w:r w:rsidR="00794B56" w:rsidRPr="00462D52">
        <w:rPr>
          <w:szCs w:val="24"/>
        </w:rPr>
        <w:t xml:space="preserve">would </w:t>
      </w:r>
      <w:r w:rsidR="00503354">
        <w:rPr>
          <w:szCs w:val="24"/>
        </w:rPr>
        <w:t>alleviate</w:t>
      </w:r>
      <w:r w:rsidR="00D2547D">
        <w:rPr>
          <w:szCs w:val="24"/>
        </w:rPr>
        <w:t xml:space="preserve"> </w:t>
      </w:r>
      <w:r w:rsidR="00794B56" w:rsidRPr="00462D52">
        <w:rPr>
          <w:szCs w:val="24"/>
        </w:rPr>
        <w:t xml:space="preserve">difficulties in </w:t>
      </w:r>
      <w:r w:rsidR="00D2547D">
        <w:rPr>
          <w:szCs w:val="24"/>
        </w:rPr>
        <w:t xml:space="preserve">adapting </w:t>
      </w:r>
      <w:r w:rsidR="00794B56" w:rsidRPr="00462D52">
        <w:rPr>
          <w:szCs w:val="24"/>
        </w:rPr>
        <w:t>and de</w:t>
      </w:r>
      <w:r w:rsidR="00BB3558" w:rsidRPr="00462D52">
        <w:rPr>
          <w:szCs w:val="24"/>
        </w:rPr>
        <w:t xml:space="preserve">vising </w:t>
      </w:r>
      <w:r w:rsidR="00D2547D">
        <w:rPr>
          <w:szCs w:val="24"/>
        </w:rPr>
        <w:t xml:space="preserve">different </w:t>
      </w:r>
      <w:r w:rsidR="00794B56" w:rsidRPr="00462D52">
        <w:rPr>
          <w:szCs w:val="24"/>
        </w:rPr>
        <w:t xml:space="preserve">courses of study for students from different backgrounds. </w:t>
      </w:r>
      <w:r w:rsidR="00BB3558" w:rsidRPr="00462D52">
        <w:rPr>
          <w:szCs w:val="24"/>
        </w:rPr>
        <w:t xml:space="preserve">The integration </w:t>
      </w:r>
      <w:r w:rsidR="0024732A">
        <w:rPr>
          <w:szCs w:val="24"/>
        </w:rPr>
        <w:t>plan</w:t>
      </w:r>
      <w:r w:rsidR="00BB3558" w:rsidRPr="00462D52">
        <w:rPr>
          <w:szCs w:val="24"/>
        </w:rPr>
        <w:t xml:space="preserve"> that the Knesset approved in 1968 was presented as an attempt by the state to cope with “ethnic gaps.” The </w:t>
      </w:r>
      <w:r w:rsidR="00D2547D">
        <w:rPr>
          <w:szCs w:val="24"/>
        </w:rPr>
        <w:t>education</w:t>
      </w:r>
      <w:r w:rsidR="00D2547D" w:rsidRPr="00462D52">
        <w:rPr>
          <w:szCs w:val="24"/>
        </w:rPr>
        <w:t xml:space="preserve"> policymakers</w:t>
      </w:r>
      <w:r w:rsidR="00D2547D">
        <w:rPr>
          <w:szCs w:val="24"/>
        </w:rPr>
        <w:t>’</w:t>
      </w:r>
      <w:r w:rsidR="00D2547D" w:rsidRPr="00462D52">
        <w:rPr>
          <w:szCs w:val="24"/>
        </w:rPr>
        <w:t xml:space="preserve"> </w:t>
      </w:r>
      <w:r w:rsidR="00BB3558" w:rsidRPr="00462D52">
        <w:rPr>
          <w:szCs w:val="24"/>
        </w:rPr>
        <w:t>discourse on “ethnic” integration reflect</w:t>
      </w:r>
      <w:r w:rsidR="007C3075">
        <w:rPr>
          <w:szCs w:val="24"/>
        </w:rPr>
        <w:t>ed</w:t>
      </w:r>
      <w:r w:rsidR="00BB3558" w:rsidRPr="00462D52">
        <w:rPr>
          <w:szCs w:val="24"/>
        </w:rPr>
        <w:t xml:space="preserve"> </w:t>
      </w:r>
      <w:r w:rsidR="002B5101">
        <w:rPr>
          <w:szCs w:val="24"/>
        </w:rPr>
        <w:t>ambiguity</w:t>
      </w:r>
      <w:r w:rsidR="00BB3558" w:rsidRPr="00462D52">
        <w:rPr>
          <w:szCs w:val="24"/>
        </w:rPr>
        <w:t xml:space="preserve"> </w:t>
      </w:r>
      <w:r w:rsidR="00A219B5" w:rsidRPr="00462D52">
        <w:rPr>
          <w:szCs w:val="24"/>
        </w:rPr>
        <w:t xml:space="preserve">and </w:t>
      </w:r>
      <w:r w:rsidR="002B5101">
        <w:rPr>
          <w:szCs w:val="24"/>
        </w:rPr>
        <w:t xml:space="preserve">an </w:t>
      </w:r>
      <w:r w:rsidR="00A219B5" w:rsidRPr="00462D52">
        <w:rPr>
          <w:szCs w:val="24"/>
        </w:rPr>
        <w:t>inability to interpret the plan and its goals</w:t>
      </w:r>
      <w:r w:rsidR="007C3075">
        <w:rPr>
          <w:szCs w:val="24"/>
        </w:rPr>
        <w:t xml:space="preserve">, </w:t>
      </w:r>
      <w:r w:rsidR="006677DA" w:rsidRPr="00462D52">
        <w:rPr>
          <w:szCs w:val="24"/>
        </w:rPr>
        <w:t xml:space="preserve">resulting in inadequate </w:t>
      </w:r>
      <w:r w:rsidR="00374C68" w:rsidRPr="00462D52">
        <w:rPr>
          <w:szCs w:val="24"/>
        </w:rPr>
        <w:t>preparation for</w:t>
      </w:r>
      <w:r w:rsidR="006677DA" w:rsidRPr="00462D52">
        <w:rPr>
          <w:szCs w:val="24"/>
        </w:rPr>
        <w:t xml:space="preserve"> restructuring </w:t>
      </w:r>
      <w:r w:rsidR="00374C68" w:rsidRPr="00462D52">
        <w:rPr>
          <w:szCs w:val="24"/>
        </w:rPr>
        <w:t xml:space="preserve">the </w:t>
      </w:r>
      <w:r w:rsidR="00D2547D">
        <w:rPr>
          <w:szCs w:val="24"/>
        </w:rPr>
        <w:t xml:space="preserve">array </w:t>
      </w:r>
      <w:r w:rsidR="00374C68" w:rsidRPr="00462D52">
        <w:rPr>
          <w:szCs w:val="24"/>
        </w:rPr>
        <w:t>of schools (</w:t>
      </w:r>
      <w:proofErr w:type="spellStart"/>
      <w:r w:rsidR="00374C68" w:rsidRPr="00462D52">
        <w:rPr>
          <w:szCs w:val="24"/>
        </w:rPr>
        <w:t>Eshel</w:t>
      </w:r>
      <w:proofErr w:type="spellEnd"/>
      <w:r w:rsidR="00374C68" w:rsidRPr="00462D52">
        <w:rPr>
          <w:szCs w:val="24"/>
        </w:rPr>
        <w:t xml:space="preserve"> &amp; Klein, 1984).</w:t>
      </w:r>
    </w:p>
    <w:p w14:paraId="47CC2C55" w14:textId="019CFF99" w:rsidR="00374C68" w:rsidRPr="00462D52" w:rsidRDefault="00374C68" w:rsidP="00DB3AAE">
      <w:pPr>
        <w:pStyle w:val="PS"/>
        <w:spacing w:line="360" w:lineRule="auto"/>
        <w:rPr>
          <w:szCs w:val="24"/>
        </w:rPr>
      </w:pPr>
      <w:r w:rsidRPr="00462D52">
        <w:rPr>
          <w:szCs w:val="24"/>
        </w:rPr>
        <w:t xml:space="preserve">The integration program was </w:t>
      </w:r>
      <w:r w:rsidR="00D2547D">
        <w:rPr>
          <w:szCs w:val="24"/>
        </w:rPr>
        <w:t xml:space="preserve">designed </w:t>
      </w:r>
      <w:r w:rsidRPr="00462D52">
        <w:rPr>
          <w:szCs w:val="24"/>
        </w:rPr>
        <w:t xml:space="preserve">for nation-building </w:t>
      </w:r>
      <w:r w:rsidR="00D2547D">
        <w:rPr>
          <w:szCs w:val="24"/>
        </w:rPr>
        <w:t xml:space="preserve">purposes </w:t>
      </w:r>
      <w:r w:rsidRPr="00462D52">
        <w:rPr>
          <w:szCs w:val="24"/>
        </w:rPr>
        <w:t>and was defined</w:t>
      </w:r>
      <w:r w:rsidR="00D2547D">
        <w:rPr>
          <w:szCs w:val="24"/>
        </w:rPr>
        <w:t>,</w:t>
      </w:r>
      <w:r w:rsidRPr="00462D52">
        <w:rPr>
          <w:szCs w:val="24"/>
        </w:rPr>
        <w:t xml:space="preserve"> in terms of its liberal functional content</w:t>
      </w:r>
      <w:r w:rsidR="00D2547D">
        <w:rPr>
          <w:szCs w:val="24"/>
        </w:rPr>
        <w:t>,</w:t>
      </w:r>
      <w:r w:rsidRPr="00462D52">
        <w:rPr>
          <w:szCs w:val="24"/>
        </w:rPr>
        <w:t xml:space="preserve"> as </w:t>
      </w:r>
      <w:r w:rsidR="002B5101">
        <w:rPr>
          <w:szCs w:val="24"/>
        </w:rPr>
        <w:t>comprising</w:t>
      </w:r>
      <w:r w:rsidRPr="00462D52">
        <w:rPr>
          <w:szCs w:val="24"/>
        </w:rPr>
        <w:t xml:space="preserve"> an ideology </w:t>
      </w:r>
      <w:r w:rsidR="00D2547D">
        <w:rPr>
          <w:szCs w:val="24"/>
        </w:rPr>
        <w:t>that reflected</w:t>
      </w:r>
      <w:r w:rsidRPr="00462D52">
        <w:rPr>
          <w:szCs w:val="24"/>
        </w:rPr>
        <w:t xml:space="preserve"> Zionist values</w:t>
      </w:r>
      <w:r w:rsidR="0024732A">
        <w:rPr>
          <w:szCs w:val="24"/>
        </w:rPr>
        <w:t>. It viewed</w:t>
      </w:r>
      <w:r w:rsidR="00D2547D">
        <w:rPr>
          <w:szCs w:val="24"/>
        </w:rPr>
        <w:t xml:space="preserve"> </w:t>
      </w:r>
      <w:r w:rsidRPr="00462D52">
        <w:rPr>
          <w:szCs w:val="24"/>
        </w:rPr>
        <w:t xml:space="preserve">the state as an agent of modernization and </w:t>
      </w:r>
      <w:r w:rsidR="00D33B61">
        <w:rPr>
          <w:szCs w:val="24"/>
        </w:rPr>
        <w:t xml:space="preserve">a </w:t>
      </w:r>
      <w:r w:rsidRPr="00462D52">
        <w:rPr>
          <w:szCs w:val="24"/>
        </w:rPr>
        <w:t xml:space="preserve">representative of middle-class interests. The </w:t>
      </w:r>
      <w:r w:rsidR="0024732A">
        <w:rPr>
          <w:szCs w:val="24"/>
        </w:rPr>
        <w:t>plan</w:t>
      </w:r>
      <w:r w:rsidRPr="00462D52">
        <w:rPr>
          <w:szCs w:val="24"/>
        </w:rPr>
        <w:t xml:space="preserve"> revealed the </w:t>
      </w:r>
      <w:r w:rsidR="00D2547D">
        <w:rPr>
          <w:szCs w:val="24"/>
        </w:rPr>
        <w:t xml:space="preserve">hardships that </w:t>
      </w:r>
      <w:r w:rsidRPr="00462D52">
        <w:rPr>
          <w:szCs w:val="24"/>
        </w:rPr>
        <w:t xml:space="preserve">Arab schools </w:t>
      </w:r>
      <w:r w:rsidR="00D2547D">
        <w:rPr>
          <w:szCs w:val="24"/>
        </w:rPr>
        <w:t xml:space="preserve">would face in </w:t>
      </w:r>
      <w:r w:rsidRPr="00462D52">
        <w:rPr>
          <w:szCs w:val="24"/>
        </w:rPr>
        <w:t>attain</w:t>
      </w:r>
      <w:r w:rsidR="00D2547D">
        <w:rPr>
          <w:szCs w:val="24"/>
        </w:rPr>
        <w:t>ing</w:t>
      </w:r>
      <w:r w:rsidRPr="00462D52">
        <w:rPr>
          <w:szCs w:val="24"/>
        </w:rPr>
        <w:t xml:space="preserve"> this concept of integration.</w:t>
      </w:r>
    </w:p>
    <w:p w14:paraId="7ECD99D5" w14:textId="24E78623" w:rsidR="00374C68" w:rsidRPr="00462D52" w:rsidRDefault="00374C68" w:rsidP="00DB3AAE">
      <w:pPr>
        <w:pStyle w:val="PS"/>
        <w:spacing w:line="360" w:lineRule="auto"/>
        <w:rPr>
          <w:szCs w:val="24"/>
        </w:rPr>
      </w:pPr>
      <w:r w:rsidRPr="00462D52">
        <w:rPr>
          <w:szCs w:val="24"/>
        </w:rPr>
        <w:t xml:space="preserve">At first glance, the integration plan and the reform seem far </w:t>
      </w:r>
      <w:r w:rsidR="0024732A">
        <w:rPr>
          <w:szCs w:val="24"/>
        </w:rPr>
        <w:t xml:space="preserve">removed </w:t>
      </w:r>
      <w:r w:rsidRPr="00462D52">
        <w:rPr>
          <w:szCs w:val="24"/>
        </w:rPr>
        <w:t xml:space="preserve">from developments in the Arab </w:t>
      </w:r>
      <w:r w:rsidR="007C5F10">
        <w:rPr>
          <w:szCs w:val="24"/>
        </w:rPr>
        <w:t>educational system</w:t>
      </w:r>
      <w:r w:rsidRPr="00462D52">
        <w:rPr>
          <w:szCs w:val="24"/>
        </w:rPr>
        <w:t xml:space="preserve">. Although </w:t>
      </w:r>
      <w:r w:rsidR="00D2547D" w:rsidRPr="00462D52">
        <w:rPr>
          <w:szCs w:val="24"/>
        </w:rPr>
        <w:t xml:space="preserve">the Arab </w:t>
      </w:r>
      <w:r w:rsidR="007C5F10">
        <w:rPr>
          <w:szCs w:val="24"/>
        </w:rPr>
        <w:t>educational system</w:t>
      </w:r>
      <w:r w:rsidR="00D2547D" w:rsidRPr="00462D52">
        <w:rPr>
          <w:szCs w:val="24"/>
        </w:rPr>
        <w:t xml:space="preserve"> and its schools </w:t>
      </w:r>
      <w:r w:rsidR="00D2547D">
        <w:rPr>
          <w:szCs w:val="24"/>
        </w:rPr>
        <w:t xml:space="preserve">were included in </w:t>
      </w:r>
      <w:r w:rsidRPr="00462D52">
        <w:rPr>
          <w:szCs w:val="24"/>
        </w:rPr>
        <w:t xml:space="preserve">the structural change, they were </w:t>
      </w:r>
      <w:r w:rsidR="00D2547D">
        <w:rPr>
          <w:szCs w:val="24"/>
        </w:rPr>
        <w:t xml:space="preserve">given no role in </w:t>
      </w:r>
      <w:r w:rsidR="001312CF" w:rsidRPr="00462D52">
        <w:rPr>
          <w:szCs w:val="24"/>
        </w:rPr>
        <w:t xml:space="preserve">planning </w:t>
      </w:r>
      <w:r w:rsidR="00D2547D">
        <w:rPr>
          <w:szCs w:val="24"/>
        </w:rPr>
        <w:t xml:space="preserve">these </w:t>
      </w:r>
      <w:r w:rsidR="001312CF" w:rsidRPr="00462D52">
        <w:rPr>
          <w:szCs w:val="24"/>
        </w:rPr>
        <w:t>reforms (</w:t>
      </w:r>
      <w:r w:rsidR="00534216" w:rsidRPr="00462D52">
        <w:rPr>
          <w:szCs w:val="24"/>
        </w:rPr>
        <w:t>Abu-</w:t>
      </w:r>
      <w:proofErr w:type="spellStart"/>
      <w:r w:rsidR="00534216" w:rsidRPr="00462D52">
        <w:rPr>
          <w:szCs w:val="24"/>
        </w:rPr>
        <w:t>Asbe</w:t>
      </w:r>
      <w:proofErr w:type="spellEnd"/>
      <w:r w:rsidR="001312CF" w:rsidRPr="00462D52">
        <w:rPr>
          <w:szCs w:val="24"/>
        </w:rPr>
        <w:t xml:space="preserve">, 2007). </w:t>
      </w:r>
      <w:r w:rsidR="00D2547D">
        <w:rPr>
          <w:szCs w:val="24"/>
        </w:rPr>
        <w:t>T</w:t>
      </w:r>
      <w:r w:rsidR="001312CF" w:rsidRPr="00462D52">
        <w:rPr>
          <w:szCs w:val="24"/>
        </w:rPr>
        <w:t xml:space="preserve">he process of </w:t>
      </w:r>
      <w:r w:rsidR="00D2547D">
        <w:rPr>
          <w:szCs w:val="24"/>
        </w:rPr>
        <w:t xml:space="preserve">making </w:t>
      </w:r>
      <w:r w:rsidR="00C22937">
        <w:rPr>
          <w:szCs w:val="24"/>
        </w:rPr>
        <w:t>education</w:t>
      </w:r>
      <w:r w:rsidR="001312CF" w:rsidRPr="00462D52">
        <w:rPr>
          <w:szCs w:val="24"/>
        </w:rPr>
        <w:t xml:space="preserve"> policy </w:t>
      </w:r>
      <w:r w:rsidR="00D2547D">
        <w:rPr>
          <w:szCs w:val="24"/>
        </w:rPr>
        <w:t>turn</w:t>
      </w:r>
      <w:r w:rsidR="00D33B61">
        <w:rPr>
          <w:szCs w:val="24"/>
        </w:rPr>
        <w:t>ed</w:t>
      </w:r>
      <w:r w:rsidR="00D2547D">
        <w:rPr>
          <w:szCs w:val="24"/>
        </w:rPr>
        <w:t xml:space="preserve"> out to be </w:t>
      </w:r>
      <w:r w:rsidR="001312CF" w:rsidRPr="00462D52">
        <w:rPr>
          <w:szCs w:val="24"/>
        </w:rPr>
        <w:t>an internal Jewish matter, in w</w:t>
      </w:r>
      <w:r w:rsidR="00D2547D">
        <w:rPr>
          <w:szCs w:val="24"/>
        </w:rPr>
        <w:t xml:space="preserve">hich </w:t>
      </w:r>
      <w:r w:rsidR="001312CF" w:rsidRPr="00462D52">
        <w:rPr>
          <w:szCs w:val="24"/>
        </w:rPr>
        <w:t>Arabs</w:t>
      </w:r>
      <w:r w:rsidR="00D2547D">
        <w:rPr>
          <w:szCs w:val="24"/>
        </w:rPr>
        <w:t xml:space="preserve">, even those in positions of responsibility, </w:t>
      </w:r>
      <w:r w:rsidR="001312CF" w:rsidRPr="00462D52">
        <w:rPr>
          <w:szCs w:val="24"/>
        </w:rPr>
        <w:t>ha</w:t>
      </w:r>
      <w:r w:rsidR="00D33B61">
        <w:rPr>
          <w:szCs w:val="24"/>
        </w:rPr>
        <w:t>d</w:t>
      </w:r>
      <w:r w:rsidR="001312CF" w:rsidRPr="00462D52">
        <w:rPr>
          <w:szCs w:val="24"/>
        </w:rPr>
        <w:t xml:space="preserve"> no right to intervene. In addition, the Arab </w:t>
      </w:r>
      <w:r w:rsidR="007C5F10">
        <w:rPr>
          <w:szCs w:val="24"/>
        </w:rPr>
        <w:t>educational system</w:t>
      </w:r>
      <w:r w:rsidR="001312CF" w:rsidRPr="00462D52">
        <w:rPr>
          <w:szCs w:val="24"/>
        </w:rPr>
        <w:t xml:space="preserve"> </w:t>
      </w:r>
      <w:r w:rsidR="009A46A6" w:rsidRPr="00462D52">
        <w:rPr>
          <w:szCs w:val="24"/>
        </w:rPr>
        <w:t xml:space="preserve">was </w:t>
      </w:r>
      <w:r w:rsidR="004E7AEF">
        <w:rPr>
          <w:szCs w:val="24"/>
        </w:rPr>
        <w:t xml:space="preserve">judged in terms of </w:t>
      </w:r>
      <w:r w:rsidR="009A46A6" w:rsidRPr="00462D52">
        <w:rPr>
          <w:szCs w:val="24"/>
        </w:rPr>
        <w:t xml:space="preserve">its contribution and efforts to </w:t>
      </w:r>
      <w:r w:rsidR="00AD3D8E" w:rsidRPr="00462D52">
        <w:rPr>
          <w:szCs w:val="24"/>
        </w:rPr>
        <w:t>the desired nation-building enterprise</w:t>
      </w:r>
      <w:r w:rsidR="009A46A6" w:rsidRPr="00462D52">
        <w:rPr>
          <w:szCs w:val="24"/>
        </w:rPr>
        <w:t xml:space="preserve">. The </w:t>
      </w:r>
      <w:r w:rsidR="00C22937">
        <w:rPr>
          <w:szCs w:val="24"/>
        </w:rPr>
        <w:t>education</w:t>
      </w:r>
      <w:r w:rsidR="0085110A">
        <w:rPr>
          <w:szCs w:val="24"/>
        </w:rPr>
        <w:t>al</w:t>
      </w:r>
      <w:r w:rsidR="009A46A6" w:rsidRPr="00462D52">
        <w:rPr>
          <w:szCs w:val="24"/>
        </w:rPr>
        <w:t xml:space="preserve"> reforms, </w:t>
      </w:r>
      <w:r w:rsidR="004E7AEF">
        <w:rPr>
          <w:szCs w:val="24"/>
        </w:rPr>
        <w:t xml:space="preserve">however, went </w:t>
      </w:r>
      <w:r w:rsidR="003024E4" w:rsidRPr="00462D52">
        <w:rPr>
          <w:szCs w:val="24"/>
        </w:rPr>
        <w:t xml:space="preserve">beyond </w:t>
      </w:r>
      <w:r w:rsidR="009A46A6" w:rsidRPr="00462D52">
        <w:rPr>
          <w:szCs w:val="24"/>
        </w:rPr>
        <w:t xml:space="preserve">restructuring the Arab </w:t>
      </w:r>
      <w:r w:rsidR="007C5F10">
        <w:rPr>
          <w:szCs w:val="24"/>
        </w:rPr>
        <w:t>educational system</w:t>
      </w:r>
      <w:r w:rsidR="004E7AEF">
        <w:rPr>
          <w:szCs w:val="24"/>
        </w:rPr>
        <w:t xml:space="preserve"> and </w:t>
      </w:r>
      <w:r w:rsidR="004E7AEF">
        <w:rPr>
          <w:szCs w:val="24"/>
        </w:rPr>
        <w:lastRenderedPageBreak/>
        <w:t xml:space="preserve">included </w:t>
      </w:r>
      <w:r w:rsidR="009A46A6" w:rsidRPr="00462D52">
        <w:rPr>
          <w:szCs w:val="24"/>
        </w:rPr>
        <w:t>curricul</w:t>
      </w:r>
      <w:r w:rsidR="003024E4" w:rsidRPr="00462D52">
        <w:rPr>
          <w:szCs w:val="24"/>
        </w:rPr>
        <w:t>ar revisions</w:t>
      </w:r>
      <w:r w:rsidR="009A46A6" w:rsidRPr="00462D52">
        <w:rPr>
          <w:szCs w:val="24"/>
        </w:rPr>
        <w:t>. E</w:t>
      </w:r>
      <w:r w:rsidR="002D63F0" w:rsidRPr="00462D52">
        <w:rPr>
          <w:szCs w:val="24"/>
        </w:rPr>
        <w:t xml:space="preserve">ducation </w:t>
      </w:r>
      <w:r w:rsidR="009A46A6" w:rsidRPr="00462D52">
        <w:rPr>
          <w:szCs w:val="24"/>
        </w:rPr>
        <w:t xml:space="preserve">policy </w:t>
      </w:r>
      <w:r w:rsidR="002D63F0" w:rsidRPr="00462D52">
        <w:rPr>
          <w:szCs w:val="24"/>
        </w:rPr>
        <w:t xml:space="preserve">at that time </w:t>
      </w:r>
      <w:r w:rsidR="009A46A6" w:rsidRPr="00462D52">
        <w:rPr>
          <w:szCs w:val="24"/>
        </w:rPr>
        <w:t xml:space="preserve">did not aspire to be </w:t>
      </w:r>
      <w:r w:rsidR="004E7AEF" w:rsidRPr="00462D52">
        <w:rPr>
          <w:szCs w:val="24"/>
        </w:rPr>
        <w:t>inclusive</w:t>
      </w:r>
      <w:r w:rsidR="004E7AEF">
        <w:rPr>
          <w:szCs w:val="24"/>
        </w:rPr>
        <w:t>, let alone</w:t>
      </w:r>
      <w:r w:rsidR="004E7AEF" w:rsidRPr="00462D52">
        <w:rPr>
          <w:szCs w:val="24"/>
        </w:rPr>
        <w:t xml:space="preserve"> </w:t>
      </w:r>
      <w:r w:rsidR="009A46A6" w:rsidRPr="00462D52">
        <w:rPr>
          <w:szCs w:val="24"/>
        </w:rPr>
        <w:t>universal</w:t>
      </w:r>
      <w:r w:rsidR="004E7AEF">
        <w:rPr>
          <w:szCs w:val="24"/>
        </w:rPr>
        <w:t>istic,</w:t>
      </w:r>
      <w:r w:rsidR="009A46A6" w:rsidRPr="00462D52">
        <w:rPr>
          <w:szCs w:val="24"/>
        </w:rPr>
        <w:t xml:space="preserve"> </w:t>
      </w:r>
      <w:r w:rsidR="002D63F0" w:rsidRPr="00462D52">
        <w:rPr>
          <w:szCs w:val="24"/>
        </w:rPr>
        <w:t xml:space="preserve">even though </w:t>
      </w:r>
      <w:r w:rsidR="009A46A6" w:rsidRPr="00462D52">
        <w:rPr>
          <w:szCs w:val="24"/>
        </w:rPr>
        <w:t xml:space="preserve">the </w:t>
      </w:r>
      <w:r w:rsidR="002D63F0" w:rsidRPr="00462D52">
        <w:rPr>
          <w:szCs w:val="24"/>
        </w:rPr>
        <w:t xml:space="preserve">two </w:t>
      </w:r>
      <w:r w:rsidR="009A46A6" w:rsidRPr="00462D52">
        <w:rPr>
          <w:szCs w:val="24"/>
        </w:rPr>
        <w:t>reforms (restructuring an</w:t>
      </w:r>
      <w:r w:rsidR="00AD3D8E" w:rsidRPr="00462D52">
        <w:rPr>
          <w:szCs w:val="24"/>
        </w:rPr>
        <w:t>d</w:t>
      </w:r>
      <w:r w:rsidR="009A46A6" w:rsidRPr="00462D52">
        <w:rPr>
          <w:szCs w:val="24"/>
        </w:rPr>
        <w:t xml:space="preserve"> integration)</w:t>
      </w:r>
      <w:r w:rsidR="002D63F0" w:rsidRPr="00462D52">
        <w:rPr>
          <w:szCs w:val="24"/>
        </w:rPr>
        <w:t xml:space="preserve"> were closely related</w:t>
      </w:r>
      <w:r w:rsidR="009A46A6" w:rsidRPr="00462D52">
        <w:rPr>
          <w:szCs w:val="24"/>
        </w:rPr>
        <w:t xml:space="preserve">. Realities in the Arab </w:t>
      </w:r>
      <w:r w:rsidR="007C5F10">
        <w:rPr>
          <w:szCs w:val="24"/>
        </w:rPr>
        <w:t>educational system</w:t>
      </w:r>
      <w:r w:rsidR="009A46A6" w:rsidRPr="00462D52">
        <w:rPr>
          <w:szCs w:val="24"/>
        </w:rPr>
        <w:t xml:space="preserve"> were different</w:t>
      </w:r>
      <w:r w:rsidR="004E7AEF">
        <w:rPr>
          <w:szCs w:val="24"/>
        </w:rPr>
        <w:t>. Thus, to understand</w:t>
      </w:r>
      <w:r w:rsidR="009A46A6" w:rsidRPr="00462D52">
        <w:rPr>
          <w:szCs w:val="24"/>
        </w:rPr>
        <w:t xml:space="preserve"> </w:t>
      </w:r>
      <w:r w:rsidR="00AD3D8E" w:rsidRPr="00462D52">
        <w:rPr>
          <w:szCs w:val="24"/>
        </w:rPr>
        <w:t xml:space="preserve">the </w:t>
      </w:r>
      <w:r w:rsidR="004E7AEF">
        <w:rPr>
          <w:szCs w:val="24"/>
        </w:rPr>
        <w:t xml:space="preserve">evasive </w:t>
      </w:r>
      <w:r w:rsidR="0024732A">
        <w:rPr>
          <w:szCs w:val="24"/>
        </w:rPr>
        <w:t xml:space="preserve">application </w:t>
      </w:r>
      <w:r w:rsidR="004E7AEF">
        <w:rPr>
          <w:szCs w:val="24"/>
        </w:rPr>
        <w:t xml:space="preserve">of </w:t>
      </w:r>
      <w:r w:rsidR="00AD3D8E" w:rsidRPr="00462D52">
        <w:rPr>
          <w:szCs w:val="24"/>
        </w:rPr>
        <w:t xml:space="preserve">the integration </w:t>
      </w:r>
      <w:r w:rsidR="004E7AEF">
        <w:rPr>
          <w:szCs w:val="24"/>
        </w:rPr>
        <w:t xml:space="preserve">policy </w:t>
      </w:r>
      <w:r w:rsidR="00AD3D8E" w:rsidRPr="00462D52">
        <w:rPr>
          <w:szCs w:val="24"/>
        </w:rPr>
        <w:t xml:space="preserve">and the changes that </w:t>
      </w:r>
      <w:r w:rsidR="004E7AEF">
        <w:rPr>
          <w:szCs w:val="24"/>
        </w:rPr>
        <w:t xml:space="preserve">preceded </w:t>
      </w:r>
      <w:r w:rsidR="00AD3D8E" w:rsidRPr="00462D52">
        <w:rPr>
          <w:szCs w:val="24"/>
        </w:rPr>
        <w:t>the reform in the Arab schools</w:t>
      </w:r>
      <w:r w:rsidR="004E7AEF">
        <w:rPr>
          <w:szCs w:val="24"/>
        </w:rPr>
        <w:t xml:space="preserve">, </w:t>
      </w:r>
      <w:r w:rsidR="0085110A">
        <w:rPr>
          <w:szCs w:val="24"/>
        </w:rPr>
        <w:t xml:space="preserve">a </w:t>
      </w:r>
      <w:r w:rsidR="004E7AEF">
        <w:rPr>
          <w:szCs w:val="24"/>
        </w:rPr>
        <w:t>separate description and analysis are needed</w:t>
      </w:r>
      <w:r w:rsidR="00AD3D8E" w:rsidRPr="00462D52">
        <w:rPr>
          <w:szCs w:val="24"/>
        </w:rPr>
        <w:t>.</w:t>
      </w:r>
    </w:p>
    <w:p w14:paraId="3093823B" w14:textId="77777777" w:rsidR="00AD3D8E" w:rsidRPr="00462D52" w:rsidRDefault="00AD3D8E" w:rsidP="00DB3AAE">
      <w:pPr>
        <w:pStyle w:val="PS"/>
        <w:spacing w:line="360" w:lineRule="auto"/>
        <w:rPr>
          <w:szCs w:val="24"/>
        </w:rPr>
      </w:pPr>
      <w:r w:rsidRPr="00462D52">
        <w:rPr>
          <w:szCs w:val="24"/>
        </w:rPr>
        <w:t xml:space="preserve">In the early 1970s, after the cancellation of military administration and following the 1967 war, </w:t>
      </w:r>
      <w:r w:rsidR="004E7AEF">
        <w:rPr>
          <w:szCs w:val="24"/>
        </w:rPr>
        <w:t xml:space="preserve">the growing estrangement of </w:t>
      </w:r>
      <w:r w:rsidRPr="00462D52">
        <w:rPr>
          <w:szCs w:val="24"/>
        </w:rPr>
        <w:t>Arab students from the state</w:t>
      </w:r>
      <w:r w:rsidR="004E7AEF">
        <w:rPr>
          <w:szCs w:val="24"/>
        </w:rPr>
        <w:t xml:space="preserve"> prompted</w:t>
      </w:r>
      <w:r w:rsidRPr="00462D52">
        <w:rPr>
          <w:szCs w:val="24"/>
        </w:rPr>
        <w:t xml:space="preserve"> the Minister of Education to </w:t>
      </w:r>
      <w:r w:rsidR="004E7AEF">
        <w:rPr>
          <w:szCs w:val="24"/>
        </w:rPr>
        <w:t xml:space="preserve">undertake a review of </w:t>
      </w:r>
      <w:r w:rsidRPr="00462D52">
        <w:rPr>
          <w:szCs w:val="24"/>
        </w:rPr>
        <w:t xml:space="preserve">policy toward Arab </w:t>
      </w:r>
      <w:r w:rsidR="00C22937">
        <w:rPr>
          <w:szCs w:val="24"/>
        </w:rPr>
        <w:t>education</w:t>
      </w:r>
      <w:r w:rsidRPr="00462D52">
        <w:rPr>
          <w:szCs w:val="24"/>
        </w:rPr>
        <w:t xml:space="preserve"> (Al-</w:t>
      </w:r>
      <w:r w:rsidR="002145BE">
        <w:rPr>
          <w:szCs w:val="24"/>
        </w:rPr>
        <w:t>H</w:t>
      </w:r>
      <w:r w:rsidRPr="00462D52">
        <w:rPr>
          <w:szCs w:val="24"/>
        </w:rPr>
        <w:t>aj, 1995). In February 1972, an advisory committee</w:t>
      </w:r>
      <w:r w:rsidR="00905A60" w:rsidRPr="00462D52">
        <w:rPr>
          <w:szCs w:val="24"/>
        </w:rPr>
        <w:t xml:space="preserve"> </w:t>
      </w:r>
      <w:r w:rsidR="003E1842" w:rsidRPr="00462D52">
        <w:rPr>
          <w:szCs w:val="24"/>
        </w:rPr>
        <w:t>headed by the Deputy Minister of Educ</w:t>
      </w:r>
      <w:r w:rsidR="00DA460B" w:rsidRPr="00462D52">
        <w:rPr>
          <w:szCs w:val="24"/>
        </w:rPr>
        <w:t>a</w:t>
      </w:r>
      <w:r w:rsidR="003E1842" w:rsidRPr="00462D52">
        <w:rPr>
          <w:szCs w:val="24"/>
        </w:rPr>
        <w:t xml:space="preserve">tion, </w:t>
      </w:r>
      <w:proofErr w:type="spellStart"/>
      <w:r w:rsidR="00DA460B" w:rsidRPr="00462D52">
        <w:rPr>
          <w:szCs w:val="24"/>
        </w:rPr>
        <w:t>Aharon</w:t>
      </w:r>
      <w:proofErr w:type="spellEnd"/>
      <w:r w:rsidR="00DA460B" w:rsidRPr="00462D52">
        <w:rPr>
          <w:szCs w:val="24"/>
        </w:rPr>
        <w:t xml:space="preserve"> </w:t>
      </w:r>
      <w:proofErr w:type="spellStart"/>
      <w:r w:rsidR="003E1842" w:rsidRPr="00462D52">
        <w:rPr>
          <w:szCs w:val="24"/>
        </w:rPr>
        <w:t>Yadlin</w:t>
      </w:r>
      <w:proofErr w:type="spellEnd"/>
      <w:r w:rsidR="003E1842" w:rsidRPr="00462D52">
        <w:rPr>
          <w:szCs w:val="24"/>
        </w:rPr>
        <w:t xml:space="preserve">, released a report on “Basic Trends in Arab Education,” which concluded with </w:t>
      </w:r>
      <w:r w:rsidR="00DA460B" w:rsidRPr="00462D52">
        <w:rPr>
          <w:szCs w:val="24"/>
        </w:rPr>
        <w:t xml:space="preserve">a recommendation that the Minister agreed to implement. The report spoke of identifying new </w:t>
      </w:r>
      <w:r w:rsidR="004E7AEF">
        <w:rPr>
          <w:szCs w:val="24"/>
        </w:rPr>
        <w:t xml:space="preserve">directions of action </w:t>
      </w:r>
      <w:r w:rsidR="00DA460B" w:rsidRPr="00462D52">
        <w:rPr>
          <w:szCs w:val="24"/>
        </w:rPr>
        <w:t xml:space="preserve">and recommended </w:t>
      </w:r>
      <w:r w:rsidR="004E7AEF">
        <w:rPr>
          <w:szCs w:val="24"/>
        </w:rPr>
        <w:t xml:space="preserve">a </w:t>
      </w:r>
      <w:r w:rsidR="00DA460B" w:rsidRPr="00462D52">
        <w:rPr>
          <w:szCs w:val="24"/>
        </w:rPr>
        <w:t xml:space="preserve">curricular overhaul </w:t>
      </w:r>
      <w:r w:rsidR="004E7AEF">
        <w:rPr>
          <w:szCs w:val="24"/>
        </w:rPr>
        <w:t xml:space="preserve">that would allow </w:t>
      </w:r>
      <w:r w:rsidR="00DA460B" w:rsidRPr="00462D52">
        <w:rPr>
          <w:szCs w:val="24"/>
        </w:rPr>
        <w:t xml:space="preserve">these changes </w:t>
      </w:r>
      <w:r w:rsidR="004E7AEF">
        <w:rPr>
          <w:szCs w:val="24"/>
        </w:rPr>
        <w:t xml:space="preserve">to </w:t>
      </w:r>
      <w:r w:rsidR="00DA460B" w:rsidRPr="00462D52">
        <w:rPr>
          <w:szCs w:val="24"/>
        </w:rPr>
        <w:t xml:space="preserve">incentivize </w:t>
      </w:r>
      <w:r w:rsidR="004E7AEF">
        <w:rPr>
          <w:szCs w:val="24"/>
        </w:rPr>
        <w:t>the strengthening</w:t>
      </w:r>
      <w:r w:rsidR="00DA460B" w:rsidRPr="00462D52">
        <w:rPr>
          <w:szCs w:val="24"/>
        </w:rPr>
        <w:t xml:space="preserve"> of the </w:t>
      </w:r>
      <w:r w:rsidR="00C22937">
        <w:rPr>
          <w:szCs w:val="24"/>
        </w:rPr>
        <w:t>Palestinian</w:t>
      </w:r>
      <w:r w:rsidR="00DA460B" w:rsidRPr="00462D52">
        <w:rPr>
          <w:szCs w:val="24"/>
        </w:rPr>
        <w:t xml:space="preserve"> Arab </w:t>
      </w:r>
      <w:r w:rsidR="00C22937">
        <w:rPr>
          <w:szCs w:val="24"/>
        </w:rPr>
        <w:t>minority</w:t>
      </w:r>
      <w:r w:rsidR="00DA460B" w:rsidRPr="00462D52">
        <w:rPr>
          <w:szCs w:val="24"/>
        </w:rPr>
        <w:t>’s identification with the state.</w:t>
      </w:r>
    </w:p>
    <w:p w14:paraId="25F7E308" w14:textId="7D18ADE6" w:rsidR="00DA460B" w:rsidRPr="00462D52" w:rsidRDefault="00DA460B" w:rsidP="00DB3AAE">
      <w:pPr>
        <w:pStyle w:val="PS"/>
        <w:spacing w:line="360" w:lineRule="auto"/>
        <w:rPr>
          <w:szCs w:val="24"/>
        </w:rPr>
      </w:pPr>
      <w:proofErr w:type="spellStart"/>
      <w:r w:rsidRPr="00462D52">
        <w:rPr>
          <w:szCs w:val="24"/>
        </w:rPr>
        <w:t>Yadlin’s</w:t>
      </w:r>
      <w:proofErr w:type="spellEnd"/>
      <w:r w:rsidRPr="00462D52">
        <w:rPr>
          <w:szCs w:val="24"/>
        </w:rPr>
        <w:t xml:space="preserve"> document was a milestone in the history of </w:t>
      </w:r>
      <w:r w:rsidR="00C22937">
        <w:rPr>
          <w:szCs w:val="24"/>
        </w:rPr>
        <w:t>Israel</w:t>
      </w:r>
      <w:r w:rsidR="004E7AEF">
        <w:rPr>
          <w:szCs w:val="24"/>
        </w:rPr>
        <w:t>i</w:t>
      </w:r>
      <w:r w:rsidRPr="00462D52">
        <w:rPr>
          <w:szCs w:val="24"/>
        </w:rPr>
        <w:t xml:space="preserve"> </w:t>
      </w:r>
      <w:r w:rsidR="00C22937">
        <w:rPr>
          <w:szCs w:val="24"/>
        </w:rPr>
        <w:t>education</w:t>
      </w:r>
      <w:r w:rsidRPr="00462D52">
        <w:rPr>
          <w:szCs w:val="24"/>
        </w:rPr>
        <w:t xml:space="preserve"> policy. </w:t>
      </w:r>
      <w:proofErr w:type="gramStart"/>
      <w:r w:rsidR="00D624C8">
        <w:rPr>
          <w:szCs w:val="24"/>
        </w:rPr>
        <w:t xml:space="preserve">As </w:t>
      </w:r>
      <w:r w:rsidRPr="00462D52">
        <w:rPr>
          <w:szCs w:val="24"/>
        </w:rPr>
        <w:t xml:space="preserve">Al-Haj </w:t>
      </w:r>
      <w:r w:rsidR="00D624C8">
        <w:rPr>
          <w:szCs w:val="24"/>
        </w:rPr>
        <w:t>explained,</w:t>
      </w:r>
      <w:r w:rsidRPr="00462D52">
        <w:rPr>
          <w:szCs w:val="24"/>
        </w:rPr>
        <w:t xml:space="preserve"> “The </w:t>
      </w:r>
      <w:proofErr w:type="spellStart"/>
      <w:r w:rsidRPr="00462D52">
        <w:rPr>
          <w:szCs w:val="24"/>
        </w:rPr>
        <w:t>Yadlin</w:t>
      </w:r>
      <w:proofErr w:type="spellEnd"/>
      <w:r w:rsidRPr="00462D52">
        <w:rPr>
          <w:szCs w:val="24"/>
        </w:rPr>
        <w:t xml:space="preserve"> document </w:t>
      </w:r>
      <w:r w:rsidR="00D624C8">
        <w:rPr>
          <w:szCs w:val="24"/>
        </w:rPr>
        <w:t xml:space="preserve">was important because </w:t>
      </w:r>
      <w:r w:rsidRPr="00462D52">
        <w:rPr>
          <w:szCs w:val="24"/>
        </w:rPr>
        <w:t xml:space="preserve">it </w:t>
      </w:r>
      <w:r w:rsidR="00D624C8">
        <w:rPr>
          <w:szCs w:val="24"/>
        </w:rPr>
        <w:t xml:space="preserve">marked </w:t>
      </w:r>
      <w:r w:rsidRPr="00462D52">
        <w:rPr>
          <w:szCs w:val="24"/>
        </w:rPr>
        <w:t xml:space="preserve">the first </w:t>
      </w:r>
      <w:r w:rsidR="00D624C8">
        <w:rPr>
          <w:szCs w:val="24"/>
        </w:rPr>
        <w:t>t</w:t>
      </w:r>
      <w:r w:rsidRPr="00462D52">
        <w:rPr>
          <w:szCs w:val="24"/>
        </w:rPr>
        <w:t xml:space="preserve">ime public attention was directed at the singularity of Arab </w:t>
      </w:r>
      <w:r w:rsidR="00C22937">
        <w:rPr>
          <w:szCs w:val="24"/>
        </w:rPr>
        <w:t>education</w:t>
      </w:r>
      <w:r w:rsidRPr="00462D52">
        <w:rPr>
          <w:szCs w:val="24"/>
        </w:rPr>
        <w:t xml:space="preserve"> and the urgent need to rephrase </w:t>
      </w:r>
      <w:r w:rsidR="00D624C8">
        <w:rPr>
          <w:szCs w:val="24"/>
        </w:rPr>
        <w:t>e</w:t>
      </w:r>
      <w:r w:rsidR="00F46E57">
        <w:rPr>
          <w:szCs w:val="24"/>
        </w:rPr>
        <w:t>ducation</w:t>
      </w:r>
      <w:r w:rsidRPr="00462D52">
        <w:rPr>
          <w:szCs w:val="24"/>
        </w:rPr>
        <w:t xml:space="preserve">al goals </w:t>
      </w:r>
      <w:r w:rsidR="00D624C8">
        <w:rPr>
          <w:szCs w:val="24"/>
        </w:rPr>
        <w:t xml:space="preserve">in a way that would be </w:t>
      </w:r>
      <w:r w:rsidRPr="00462D52">
        <w:rPr>
          <w:szCs w:val="24"/>
        </w:rPr>
        <w:t>suited to Arab students”</w:t>
      </w:r>
      <w:r w:rsidR="0085110A" w:rsidRPr="0085110A">
        <w:rPr>
          <w:szCs w:val="24"/>
        </w:rPr>
        <w:t xml:space="preserve"> </w:t>
      </w:r>
      <w:r w:rsidR="0085110A" w:rsidRPr="00462D52">
        <w:rPr>
          <w:szCs w:val="24"/>
        </w:rPr>
        <w:t>(1995: 140).</w:t>
      </w:r>
      <w:proofErr w:type="gramEnd"/>
    </w:p>
    <w:p w14:paraId="31CD7C54" w14:textId="16B1175E" w:rsidR="00DA460B" w:rsidRPr="00462D52" w:rsidRDefault="00DA460B" w:rsidP="00DB3AAE">
      <w:pPr>
        <w:pStyle w:val="PS"/>
        <w:spacing w:line="360" w:lineRule="auto"/>
        <w:rPr>
          <w:szCs w:val="24"/>
        </w:rPr>
      </w:pPr>
      <w:r w:rsidRPr="00462D52">
        <w:rPr>
          <w:szCs w:val="24"/>
        </w:rPr>
        <w:t>N</w:t>
      </w:r>
      <w:r w:rsidR="00296C1D" w:rsidRPr="00462D52">
        <w:rPr>
          <w:szCs w:val="24"/>
        </w:rPr>
        <w:t xml:space="preserve">evertheless, </w:t>
      </w:r>
      <w:r w:rsidR="00B13C50" w:rsidRPr="00462D52">
        <w:rPr>
          <w:szCs w:val="24"/>
        </w:rPr>
        <w:t xml:space="preserve">some of the </w:t>
      </w:r>
      <w:r w:rsidR="00C22937">
        <w:rPr>
          <w:szCs w:val="24"/>
        </w:rPr>
        <w:t>Palestinian</w:t>
      </w:r>
      <w:r w:rsidR="00B13C50" w:rsidRPr="00462D52">
        <w:rPr>
          <w:szCs w:val="24"/>
        </w:rPr>
        <w:t xml:space="preserve"> Arab leadership criticized the proposed reforms</w:t>
      </w:r>
      <w:r w:rsidR="0085110A">
        <w:rPr>
          <w:szCs w:val="24"/>
        </w:rPr>
        <w:t>,</w:t>
      </w:r>
      <w:r w:rsidR="00270256">
        <w:rPr>
          <w:szCs w:val="24"/>
        </w:rPr>
        <w:t xml:space="preserve"> arguing </w:t>
      </w:r>
      <w:r w:rsidR="00B13C50" w:rsidRPr="00462D52">
        <w:rPr>
          <w:szCs w:val="24"/>
        </w:rPr>
        <w:t>that they strove to create “</w:t>
      </w:r>
      <w:proofErr w:type="gramStart"/>
      <w:r w:rsidR="00B13C50" w:rsidRPr="00462D52">
        <w:rPr>
          <w:szCs w:val="24"/>
        </w:rPr>
        <w:t>a</w:t>
      </w:r>
      <w:proofErr w:type="gramEnd"/>
      <w:r w:rsidR="00B13C50" w:rsidRPr="00462D52">
        <w:rPr>
          <w:szCs w:val="24"/>
        </w:rPr>
        <w:t xml:space="preserve"> Israeli Arab</w:t>
      </w:r>
      <w:r w:rsidR="00270256">
        <w:rPr>
          <w:szCs w:val="24"/>
        </w:rPr>
        <w:t xml:space="preserve"> all by himself</w:t>
      </w:r>
      <w:r w:rsidR="00B13C50" w:rsidRPr="00462D52">
        <w:rPr>
          <w:szCs w:val="24"/>
        </w:rPr>
        <w:t xml:space="preserve">, divorced from </w:t>
      </w:r>
      <w:r w:rsidR="00270256">
        <w:rPr>
          <w:szCs w:val="24"/>
        </w:rPr>
        <w:t xml:space="preserve">the </w:t>
      </w:r>
      <w:r w:rsidR="00B13C50" w:rsidRPr="00462D52">
        <w:rPr>
          <w:szCs w:val="24"/>
        </w:rPr>
        <w:t xml:space="preserve">national and cultural roots that </w:t>
      </w:r>
      <w:r w:rsidR="006E5D40" w:rsidRPr="00270256">
        <w:rPr>
          <w:szCs w:val="24"/>
        </w:rPr>
        <w:t>ineluctabl</w:t>
      </w:r>
      <w:r w:rsidR="006E5D40">
        <w:rPr>
          <w:szCs w:val="24"/>
        </w:rPr>
        <w:t>y</w:t>
      </w:r>
      <w:r w:rsidR="00270256" w:rsidRPr="00270256">
        <w:rPr>
          <w:szCs w:val="24"/>
        </w:rPr>
        <w:t xml:space="preserve"> </w:t>
      </w:r>
      <w:r w:rsidR="00270256">
        <w:rPr>
          <w:szCs w:val="24"/>
        </w:rPr>
        <w:t xml:space="preserve">tie </w:t>
      </w:r>
      <w:r w:rsidR="00270256" w:rsidRPr="00462D52">
        <w:rPr>
          <w:szCs w:val="24"/>
        </w:rPr>
        <w:t xml:space="preserve">him </w:t>
      </w:r>
      <w:r w:rsidR="00270256">
        <w:rPr>
          <w:szCs w:val="24"/>
        </w:rPr>
        <w:t xml:space="preserve">to </w:t>
      </w:r>
      <w:r w:rsidR="00B13C50" w:rsidRPr="00462D52">
        <w:rPr>
          <w:szCs w:val="24"/>
        </w:rPr>
        <w:t xml:space="preserve">the Arab and </w:t>
      </w:r>
      <w:r w:rsidR="00C22937">
        <w:rPr>
          <w:szCs w:val="24"/>
        </w:rPr>
        <w:t>Palestinian</w:t>
      </w:r>
      <w:r w:rsidR="00B13C50" w:rsidRPr="00462D52">
        <w:rPr>
          <w:szCs w:val="24"/>
        </w:rPr>
        <w:t xml:space="preserve"> world (</w:t>
      </w:r>
      <w:proofErr w:type="spellStart"/>
      <w:r w:rsidR="00B13C50" w:rsidRPr="00462D52">
        <w:rPr>
          <w:szCs w:val="24"/>
        </w:rPr>
        <w:t>Mar’i</w:t>
      </w:r>
      <w:proofErr w:type="spellEnd"/>
      <w:r w:rsidR="00B13C50" w:rsidRPr="00462D52">
        <w:rPr>
          <w:szCs w:val="24"/>
        </w:rPr>
        <w:t xml:space="preserve">, 1978: 53). Another committee was established on July 1, 1975, to </w:t>
      </w:r>
      <w:r w:rsidR="00FF0575" w:rsidRPr="00462D52">
        <w:rPr>
          <w:szCs w:val="24"/>
        </w:rPr>
        <w:t xml:space="preserve">determine the needs of the Arab </w:t>
      </w:r>
      <w:r w:rsidR="007C5F10">
        <w:rPr>
          <w:szCs w:val="24"/>
        </w:rPr>
        <w:t>educational system</w:t>
      </w:r>
      <w:r w:rsidR="00FF0575" w:rsidRPr="00462D52">
        <w:rPr>
          <w:szCs w:val="24"/>
        </w:rPr>
        <w:t xml:space="preserve"> and </w:t>
      </w:r>
      <w:r w:rsidR="00270256">
        <w:rPr>
          <w:szCs w:val="24"/>
        </w:rPr>
        <w:t xml:space="preserve">to </w:t>
      </w:r>
      <w:r w:rsidR="0085110A">
        <w:rPr>
          <w:szCs w:val="24"/>
        </w:rPr>
        <w:t>formulate</w:t>
      </w:r>
      <w:r w:rsidR="00270256">
        <w:rPr>
          <w:szCs w:val="24"/>
        </w:rPr>
        <w:t xml:space="preserve"> </w:t>
      </w:r>
      <w:r w:rsidR="00FF0575" w:rsidRPr="00462D52">
        <w:rPr>
          <w:szCs w:val="24"/>
        </w:rPr>
        <w:t xml:space="preserve">policy </w:t>
      </w:r>
      <w:r w:rsidR="00270256">
        <w:rPr>
          <w:szCs w:val="24"/>
        </w:rPr>
        <w:t xml:space="preserve">for </w:t>
      </w:r>
      <w:r w:rsidR="00FF0575" w:rsidRPr="00462D52">
        <w:rPr>
          <w:szCs w:val="24"/>
        </w:rPr>
        <w:t xml:space="preserve">the 1980s. This panel was headed by </w:t>
      </w:r>
      <w:proofErr w:type="spellStart"/>
      <w:r w:rsidR="00FF0575" w:rsidRPr="00462D52">
        <w:rPr>
          <w:szCs w:val="24"/>
        </w:rPr>
        <w:t>Matityahu</w:t>
      </w:r>
      <w:proofErr w:type="spellEnd"/>
      <w:r w:rsidR="00FF0575" w:rsidRPr="00462D52">
        <w:rPr>
          <w:szCs w:val="24"/>
        </w:rPr>
        <w:t xml:space="preserve"> </w:t>
      </w:r>
      <w:proofErr w:type="spellStart"/>
      <w:r w:rsidR="00FF0575" w:rsidRPr="00462D52">
        <w:rPr>
          <w:szCs w:val="24"/>
        </w:rPr>
        <w:t>Peled</w:t>
      </w:r>
      <w:proofErr w:type="spellEnd"/>
      <w:r w:rsidR="00FF0575" w:rsidRPr="00462D52">
        <w:rPr>
          <w:szCs w:val="24"/>
        </w:rPr>
        <w:t>, a retired general and a professor of Arabic literature</w:t>
      </w:r>
      <w:r w:rsidR="00731FBA">
        <w:rPr>
          <w:szCs w:val="24"/>
        </w:rPr>
        <w:t xml:space="preserve"> who </w:t>
      </w:r>
      <w:r w:rsidR="00731FBA" w:rsidRPr="00462D52">
        <w:rPr>
          <w:szCs w:val="24"/>
        </w:rPr>
        <w:t xml:space="preserve">later </w:t>
      </w:r>
      <w:r w:rsidR="00731FBA">
        <w:rPr>
          <w:szCs w:val="24"/>
        </w:rPr>
        <w:t xml:space="preserve">would be </w:t>
      </w:r>
      <w:r w:rsidR="00FF0575" w:rsidRPr="00462D52">
        <w:rPr>
          <w:szCs w:val="24"/>
        </w:rPr>
        <w:t xml:space="preserve">known as a political activist for </w:t>
      </w:r>
      <w:r w:rsidR="00C22937">
        <w:rPr>
          <w:szCs w:val="24"/>
        </w:rPr>
        <w:t>Israel</w:t>
      </w:r>
      <w:r w:rsidR="00FF0575" w:rsidRPr="00462D52">
        <w:rPr>
          <w:szCs w:val="24"/>
        </w:rPr>
        <w:t>-</w:t>
      </w:r>
      <w:r w:rsidR="00C22937">
        <w:rPr>
          <w:szCs w:val="24"/>
        </w:rPr>
        <w:t>Palestinian</w:t>
      </w:r>
      <w:r w:rsidR="00FF0575" w:rsidRPr="00462D52">
        <w:rPr>
          <w:szCs w:val="24"/>
        </w:rPr>
        <w:t xml:space="preserve"> reconciliation.</w:t>
      </w:r>
    </w:p>
    <w:p w14:paraId="332774DD" w14:textId="4A5C7F13" w:rsidR="00FF0575" w:rsidRPr="00462D52" w:rsidRDefault="00FF0575" w:rsidP="00DB3AAE">
      <w:pPr>
        <w:pStyle w:val="PS"/>
        <w:spacing w:line="360" w:lineRule="auto"/>
        <w:rPr>
          <w:szCs w:val="24"/>
        </w:rPr>
      </w:pPr>
      <w:proofErr w:type="spellStart"/>
      <w:r w:rsidRPr="00462D52">
        <w:rPr>
          <w:szCs w:val="24"/>
        </w:rPr>
        <w:t>Elad</w:t>
      </w:r>
      <w:proofErr w:type="spellEnd"/>
      <w:r w:rsidRPr="00462D52">
        <w:rPr>
          <w:szCs w:val="24"/>
        </w:rPr>
        <w:t xml:space="preserve"> </w:t>
      </w:r>
      <w:proofErr w:type="spellStart"/>
      <w:r w:rsidRPr="00462D52">
        <w:rPr>
          <w:szCs w:val="24"/>
        </w:rPr>
        <w:t>Peled</w:t>
      </w:r>
      <w:proofErr w:type="spellEnd"/>
      <w:r w:rsidRPr="00462D52">
        <w:rPr>
          <w:szCs w:val="24"/>
        </w:rPr>
        <w:t xml:space="preserve">, former Director-General of the Ministry of Education, offered an explanation for </w:t>
      </w:r>
      <w:r w:rsidR="000E7067" w:rsidRPr="00462D52">
        <w:rPr>
          <w:szCs w:val="24"/>
        </w:rPr>
        <w:t xml:space="preserve">the policy </w:t>
      </w:r>
      <w:r w:rsidR="00270256">
        <w:rPr>
          <w:szCs w:val="24"/>
        </w:rPr>
        <w:t xml:space="preserve">that would be adopted for </w:t>
      </w:r>
      <w:r w:rsidR="000E7067" w:rsidRPr="00462D52">
        <w:rPr>
          <w:szCs w:val="24"/>
        </w:rPr>
        <w:t xml:space="preserve">the Arab </w:t>
      </w:r>
      <w:r w:rsidR="007C5F10">
        <w:rPr>
          <w:szCs w:val="24"/>
        </w:rPr>
        <w:t>educational system</w:t>
      </w:r>
      <w:r w:rsidR="000E7067" w:rsidRPr="00462D52">
        <w:rPr>
          <w:szCs w:val="24"/>
        </w:rPr>
        <w:t xml:space="preserve"> in the 1980s. As a </w:t>
      </w:r>
      <w:r w:rsidR="0065752D" w:rsidRPr="00462D52">
        <w:rPr>
          <w:szCs w:val="24"/>
        </w:rPr>
        <w:t xml:space="preserve">co-author of </w:t>
      </w:r>
      <w:r w:rsidR="000E7067" w:rsidRPr="00462D52">
        <w:rPr>
          <w:szCs w:val="24"/>
        </w:rPr>
        <w:t>this do</w:t>
      </w:r>
      <w:r w:rsidR="0065752D" w:rsidRPr="00462D52">
        <w:rPr>
          <w:szCs w:val="24"/>
        </w:rPr>
        <w:t>c</w:t>
      </w:r>
      <w:r w:rsidR="000E7067" w:rsidRPr="00462D52">
        <w:rPr>
          <w:szCs w:val="24"/>
        </w:rPr>
        <w:t>um</w:t>
      </w:r>
      <w:r w:rsidR="0065752D" w:rsidRPr="00462D52">
        <w:rPr>
          <w:szCs w:val="24"/>
        </w:rPr>
        <w:t>e</w:t>
      </w:r>
      <w:r w:rsidR="000E7067" w:rsidRPr="00462D52">
        <w:rPr>
          <w:szCs w:val="24"/>
        </w:rPr>
        <w:t xml:space="preserve">nt, he stated, “The </w:t>
      </w:r>
      <w:r w:rsidR="00270256">
        <w:rPr>
          <w:szCs w:val="24"/>
        </w:rPr>
        <w:t xml:space="preserve">goal </w:t>
      </w:r>
      <w:r w:rsidR="000E7067" w:rsidRPr="00462D52">
        <w:rPr>
          <w:szCs w:val="24"/>
        </w:rPr>
        <w:t xml:space="preserve">of </w:t>
      </w:r>
      <w:r w:rsidR="0085110A">
        <w:rPr>
          <w:szCs w:val="24"/>
        </w:rPr>
        <w:t>s</w:t>
      </w:r>
      <w:r w:rsidR="000E7067" w:rsidRPr="00462D52">
        <w:rPr>
          <w:szCs w:val="24"/>
        </w:rPr>
        <w:t xml:space="preserve">tate </w:t>
      </w:r>
      <w:r w:rsidR="00270256">
        <w:rPr>
          <w:szCs w:val="24"/>
        </w:rPr>
        <w:t>e</w:t>
      </w:r>
      <w:r w:rsidR="00F46E57">
        <w:rPr>
          <w:szCs w:val="24"/>
        </w:rPr>
        <w:t>ducation</w:t>
      </w:r>
      <w:r w:rsidR="000E7067" w:rsidRPr="00462D52">
        <w:rPr>
          <w:szCs w:val="24"/>
        </w:rPr>
        <w:t xml:space="preserve"> in </w:t>
      </w:r>
      <w:r w:rsidR="00C22937">
        <w:rPr>
          <w:szCs w:val="24"/>
        </w:rPr>
        <w:t>Israel</w:t>
      </w:r>
      <w:r w:rsidR="000E7067" w:rsidRPr="00462D52">
        <w:rPr>
          <w:szCs w:val="24"/>
        </w:rPr>
        <w:t xml:space="preserve">’s Arab society is to base </w:t>
      </w:r>
      <w:r w:rsidR="00C22937">
        <w:rPr>
          <w:szCs w:val="24"/>
        </w:rPr>
        <w:t>education</w:t>
      </w:r>
      <w:r w:rsidR="000E7067" w:rsidRPr="00462D52">
        <w:rPr>
          <w:szCs w:val="24"/>
        </w:rPr>
        <w:t xml:space="preserve"> on foundation</w:t>
      </w:r>
      <w:r w:rsidR="00731FBA">
        <w:rPr>
          <w:szCs w:val="24"/>
        </w:rPr>
        <w:t>s</w:t>
      </w:r>
      <w:r w:rsidR="000E7067" w:rsidRPr="00462D52">
        <w:rPr>
          <w:szCs w:val="24"/>
        </w:rPr>
        <w:t xml:space="preserve"> of Arab culture...to love the homeland that all citizens of the state sh</w:t>
      </w:r>
      <w:r w:rsidR="0065752D" w:rsidRPr="00462D52">
        <w:rPr>
          <w:szCs w:val="24"/>
        </w:rPr>
        <w:t>a</w:t>
      </w:r>
      <w:r w:rsidR="000E7067" w:rsidRPr="00462D52">
        <w:rPr>
          <w:szCs w:val="24"/>
        </w:rPr>
        <w:t xml:space="preserve">re and the allegiance of this society to the State of Israel—to emphasize </w:t>
      </w:r>
      <w:r w:rsidR="00270256">
        <w:rPr>
          <w:szCs w:val="24"/>
        </w:rPr>
        <w:t xml:space="preserve">everyone’s common </w:t>
      </w:r>
      <w:r w:rsidR="000E7067" w:rsidRPr="00462D52">
        <w:rPr>
          <w:szCs w:val="24"/>
        </w:rPr>
        <w:t xml:space="preserve">interests </w:t>
      </w:r>
      <w:r w:rsidR="00270256">
        <w:rPr>
          <w:szCs w:val="24"/>
        </w:rPr>
        <w:t xml:space="preserve">while </w:t>
      </w:r>
      <w:r w:rsidR="000E7067" w:rsidRPr="00462D52">
        <w:rPr>
          <w:szCs w:val="24"/>
        </w:rPr>
        <w:t xml:space="preserve">promoting excellence among Arabs in </w:t>
      </w:r>
      <w:r w:rsidR="00C22937">
        <w:rPr>
          <w:szCs w:val="24"/>
        </w:rPr>
        <w:t>Israel</w:t>
      </w:r>
      <w:r w:rsidR="000E7067" w:rsidRPr="00462D52">
        <w:rPr>
          <w:szCs w:val="24"/>
        </w:rPr>
        <w:t>” (</w:t>
      </w:r>
      <w:proofErr w:type="spellStart"/>
      <w:r w:rsidR="000E7067" w:rsidRPr="00462D52">
        <w:rPr>
          <w:szCs w:val="24"/>
        </w:rPr>
        <w:t>Peled</w:t>
      </w:r>
      <w:proofErr w:type="spellEnd"/>
      <w:r w:rsidR="000E7067" w:rsidRPr="00462D52">
        <w:rPr>
          <w:szCs w:val="24"/>
        </w:rPr>
        <w:t>, 1992: 432).</w:t>
      </w:r>
    </w:p>
    <w:p w14:paraId="66BA5824" w14:textId="4F5221C3" w:rsidR="002F5070" w:rsidRDefault="000E7067" w:rsidP="00F76BFD">
      <w:pPr>
        <w:pStyle w:val="PS"/>
        <w:spacing w:line="360" w:lineRule="auto"/>
        <w:rPr>
          <w:szCs w:val="24"/>
        </w:rPr>
      </w:pPr>
      <w:r w:rsidRPr="00462D52">
        <w:rPr>
          <w:szCs w:val="24"/>
        </w:rPr>
        <w:t xml:space="preserve">Accordingly, </w:t>
      </w:r>
      <w:r w:rsidR="002B78EF" w:rsidRPr="00462D52">
        <w:rPr>
          <w:szCs w:val="24"/>
        </w:rPr>
        <w:t>the policy set forth in this document was based on “Arab cultural</w:t>
      </w:r>
      <w:r w:rsidR="0065752D" w:rsidRPr="00462D52">
        <w:rPr>
          <w:szCs w:val="24"/>
        </w:rPr>
        <w:t xml:space="preserve"> fundamentals” and </w:t>
      </w:r>
      <w:r w:rsidR="00270256">
        <w:rPr>
          <w:szCs w:val="24"/>
        </w:rPr>
        <w:t>“promoting</w:t>
      </w:r>
      <w:r w:rsidR="0065752D" w:rsidRPr="00462D52">
        <w:rPr>
          <w:szCs w:val="24"/>
        </w:rPr>
        <w:t xml:space="preserve"> </w:t>
      </w:r>
      <w:r w:rsidR="002B78EF" w:rsidRPr="00462D52">
        <w:rPr>
          <w:szCs w:val="24"/>
        </w:rPr>
        <w:t>excellence among Arabs in Israel</w:t>
      </w:r>
      <w:del w:id="69" w:author="Author">
        <w:r w:rsidR="00F76BFD" w:rsidDel="00A91393">
          <w:rPr>
            <w:szCs w:val="24"/>
          </w:rPr>
          <w:delText>"</w:delText>
        </w:r>
        <w:r w:rsidR="002B78EF" w:rsidRPr="00462D52" w:rsidDel="00A91393">
          <w:rPr>
            <w:szCs w:val="24"/>
          </w:rPr>
          <w:delText>.</w:delText>
        </w:r>
      </w:del>
      <w:ins w:id="70" w:author="Author">
        <w:r w:rsidR="00A91393">
          <w:rPr>
            <w:szCs w:val="24"/>
          </w:rPr>
          <w:t>.”</w:t>
        </w:r>
      </w:ins>
      <w:r w:rsidR="002B78EF" w:rsidRPr="00462D52">
        <w:rPr>
          <w:szCs w:val="24"/>
        </w:rPr>
        <w:t xml:space="preserve"> However, Arab students w</w:t>
      </w:r>
      <w:r w:rsidR="0065752D" w:rsidRPr="00462D52">
        <w:rPr>
          <w:szCs w:val="24"/>
        </w:rPr>
        <w:t>e</w:t>
      </w:r>
      <w:r w:rsidR="002B78EF" w:rsidRPr="00462D52">
        <w:rPr>
          <w:szCs w:val="24"/>
        </w:rPr>
        <w:t xml:space="preserve">re required to </w:t>
      </w:r>
      <w:r w:rsidR="0065752D" w:rsidRPr="00462D52">
        <w:rPr>
          <w:szCs w:val="24"/>
        </w:rPr>
        <w:t xml:space="preserve">display </w:t>
      </w:r>
      <w:r w:rsidR="002B78EF" w:rsidRPr="00462D52">
        <w:rPr>
          <w:szCs w:val="24"/>
        </w:rPr>
        <w:t>allegiance to and affiliation with the state,</w:t>
      </w:r>
      <w:r w:rsidR="0065752D" w:rsidRPr="00462D52">
        <w:rPr>
          <w:szCs w:val="24"/>
        </w:rPr>
        <w:t xml:space="preserve"> </w:t>
      </w:r>
      <w:r w:rsidR="002B78EF" w:rsidRPr="00462D52">
        <w:rPr>
          <w:szCs w:val="24"/>
        </w:rPr>
        <w:t>whereas Jewish student</w:t>
      </w:r>
      <w:r w:rsidR="0065752D" w:rsidRPr="00462D52">
        <w:rPr>
          <w:szCs w:val="24"/>
        </w:rPr>
        <w:t xml:space="preserve">s were </w:t>
      </w:r>
      <w:r w:rsidR="002B78EF" w:rsidRPr="00462D52">
        <w:rPr>
          <w:szCs w:val="24"/>
        </w:rPr>
        <w:t xml:space="preserve">given </w:t>
      </w:r>
      <w:r w:rsidR="0065752D" w:rsidRPr="00462D52">
        <w:rPr>
          <w:szCs w:val="24"/>
        </w:rPr>
        <w:t xml:space="preserve">the </w:t>
      </w:r>
      <w:r w:rsidR="002B78EF" w:rsidRPr="00462D52">
        <w:rPr>
          <w:szCs w:val="24"/>
        </w:rPr>
        <w:t>opportunity to develop a sense of belonging to the state on the basis of the</w:t>
      </w:r>
      <w:r w:rsidR="00446437">
        <w:rPr>
          <w:szCs w:val="24"/>
        </w:rPr>
        <w:t>ir</w:t>
      </w:r>
      <w:r w:rsidR="002B78EF" w:rsidRPr="00462D52">
        <w:rPr>
          <w:szCs w:val="24"/>
        </w:rPr>
        <w:t xml:space="preserve"> </w:t>
      </w:r>
      <w:r w:rsidR="00C26535" w:rsidRPr="00462D52">
        <w:rPr>
          <w:szCs w:val="24"/>
        </w:rPr>
        <w:t>J</w:t>
      </w:r>
      <w:r w:rsidR="002B78EF" w:rsidRPr="00462D52">
        <w:rPr>
          <w:szCs w:val="24"/>
        </w:rPr>
        <w:t xml:space="preserve">ewish heritage. This </w:t>
      </w:r>
      <w:r w:rsidR="00446437">
        <w:rPr>
          <w:szCs w:val="24"/>
        </w:rPr>
        <w:lastRenderedPageBreak/>
        <w:t xml:space="preserve">dichotomy </w:t>
      </w:r>
      <w:r w:rsidR="0065752D" w:rsidRPr="00462D52">
        <w:rPr>
          <w:szCs w:val="24"/>
        </w:rPr>
        <w:t>re</w:t>
      </w:r>
      <w:r w:rsidR="00446437">
        <w:rPr>
          <w:szCs w:val="24"/>
        </w:rPr>
        <w:t>-</w:t>
      </w:r>
      <w:r w:rsidR="0065752D" w:rsidRPr="00462D52">
        <w:rPr>
          <w:szCs w:val="24"/>
        </w:rPr>
        <w:t xml:space="preserve">emphasized the </w:t>
      </w:r>
      <w:r w:rsidR="00C26535" w:rsidRPr="00462D52">
        <w:rPr>
          <w:szCs w:val="24"/>
        </w:rPr>
        <w:t xml:space="preserve">distancing </w:t>
      </w:r>
      <w:r w:rsidR="0065752D" w:rsidRPr="00462D52">
        <w:rPr>
          <w:szCs w:val="24"/>
        </w:rPr>
        <w:t>of</w:t>
      </w:r>
      <w:r w:rsidR="00446437">
        <w:rPr>
          <w:szCs w:val="24"/>
        </w:rPr>
        <w:t xml:space="preserve"> </w:t>
      </w:r>
      <w:r w:rsidR="00C26535" w:rsidRPr="00462D52">
        <w:rPr>
          <w:szCs w:val="24"/>
        </w:rPr>
        <w:t xml:space="preserve">the </w:t>
      </w:r>
      <w:r w:rsidR="00C22937">
        <w:rPr>
          <w:szCs w:val="24"/>
        </w:rPr>
        <w:t>Palestinian</w:t>
      </w:r>
      <w:r w:rsidR="00C26535" w:rsidRPr="00462D52">
        <w:rPr>
          <w:szCs w:val="24"/>
        </w:rPr>
        <w:t xml:space="preserve"> A</w:t>
      </w:r>
      <w:r w:rsidR="00381846" w:rsidRPr="00462D52">
        <w:rPr>
          <w:szCs w:val="24"/>
        </w:rPr>
        <w:t>r</w:t>
      </w:r>
      <w:r w:rsidR="00C26535" w:rsidRPr="00462D52">
        <w:rPr>
          <w:szCs w:val="24"/>
        </w:rPr>
        <w:t xml:space="preserve">ab minority from every integration project. </w:t>
      </w:r>
      <w:r w:rsidR="00446437">
        <w:rPr>
          <w:szCs w:val="24"/>
        </w:rPr>
        <w:t>The pairing of i</w:t>
      </w:r>
      <w:r w:rsidR="00C26535" w:rsidRPr="00462D52">
        <w:rPr>
          <w:szCs w:val="24"/>
        </w:rPr>
        <w:t>ntegrat</w:t>
      </w:r>
      <w:r w:rsidR="0065752D" w:rsidRPr="00462D52">
        <w:rPr>
          <w:szCs w:val="24"/>
        </w:rPr>
        <w:t xml:space="preserve">ion </w:t>
      </w:r>
      <w:r w:rsidR="00C26535" w:rsidRPr="00462D52">
        <w:rPr>
          <w:szCs w:val="24"/>
        </w:rPr>
        <w:t xml:space="preserve">and discrimination shows that </w:t>
      </w:r>
      <w:r w:rsidR="008C682D" w:rsidRPr="00462D52">
        <w:rPr>
          <w:szCs w:val="24"/>
        </w:rPr>
        <w:t xml:space="preserve">the Arab </w:t>
      </w:r>
      <w:r w:rsidR="008C682D">
        <w:rPr>
          <w:szCs w:val="24"/>
        </w:rPr>
        <w:t>minority, as d</w:t>
      </w:r>
      <w:r w:rsidR="00731FBA">
        <w:rPr>
          <w:szCs w:val="24"/>
        </w:rPr>
        <w:t>e</w:t>
      </w:r>
      <w:r w:rsidR="008C682D">
        <w:rPr>
          <w:szCs w:val="24"/>
        </w:rPr>
        <w:t>fin</w:t>
      </w:r>
      <w:r w:rsidR="00731FBA">
        <w:rPr>
          <w:szCs w:val="24"/>
        </w:rPr>
        <w:t>e</w:t>
      </w:r>
      <w:r w:rsidR="008C682D">
        <w:rPr>
          <w:szCs w:val="24"/>
        </w:rPr>
        <w:t xml:space="preserve">d </w:t>
      </w:r>
      <w:r w:rsidR="00587580">
        <w:rPr>
          <w:szCs w:val="24"/>
        </w:rPr>
        <w:t>in state policy</w:t>
      </w:r>
      <w:r w:rsidR="00C26535" w:rsidRPr="00462D52">
        <w:rPr>
          <w:szCs w:val="24"/>
        </w:rPr>
        <w:t xml:space="preserve">, </w:t>
      </w:r>
      <w:r w:rsidR="00587580">
        <w:rPr>
          <w:szCs w:val="24"/>
        </w:rPr>
        <w:t xml:space="preserve">is not </w:t>
      </w:r>
      <w:r w:rsidR="00C26535" w:rsidRPr="00462D52">
        <w:rPr>
          <w:szCs w:val="24"/>
        </w:rPr>
        <w:t xml:space="preserve">only composed of </w:t>
      </w:r>
      <w:r w:rsidR="00731FBA">
        <w:rPr>
          <w:szCs w:val="24"/>
        </w:rPr>
        <w:t xml:space="preserve">multiple </w:t>
      </w:r>
      <w:r w:rsidR="00C26535" w:rsidRPr="00462D52">
        <w:rPr>
          <w:szCs w:val="24"/>
        </w:rPr>
        <w:t xml:space="preserve">“minorities” but is </w:t>
      </w:r>
      <w:r w:rsidR="00731FBA">
        <w:rPr>
          <w:szCs w:val="24"/>
        </w:rPr>
        <w:t xml:space="preserve">also, and </w:t>
      </w:r>
      <w:r w:rsidR="00C26535" w:rsidRPr="00462D52">
        <w:rPr>
          <w:szCs w:val="24"/>
        </w:rPr>
        <w:t>simply</w:t>
      </w:r>
      <w:r w:rsidR="00731FBA">
        <w:rPr>
          <w:szCs w:val="24"/>
        </w:rPr>
        <w:t>,</w:t>
      </w:r>
      <w:r w:rsidR="00C26535" w:rsidRPr="00462D52">
        <w:rPr>
          <w:szCs w:val="24"/>
        </w:rPr>
        <w:t xml:space="preserve"> </w:t>
      </w:r>
      <w:r w:rsidR="00587580">
        <w:rPr>
          <w:szCs w:val="24"/>
        </w:rPr>
        <w:t xml:space="preserve">voided </w:t>
      </w:r>
      <w:r w:rsidR="00C26535" w:rsidRPr="00462D52">
        <w:rPr>
          <w:szCs w:val="24"/>
        </w:rPr>
        <w:t xml:space="preserve">of both </w:t>
      </w:r>
      <w:r w:rsidR="008C682D">
        <w:rPr>
          <w:szCs w:val="24"/>
        </w:rPr>
        <w:t xml:space="preserve">its </w:t>
      </w:r>
      <w:r w:rsidR="008C682D" w:rsidRPr="00462D52">
        <w:rPr>
          <w:szCs w:val="24"/>
        </w:rPr>
        <w:t xml:space="preserve">national and </w:t>
      </w:r>
      <w:r w:rsidR="008C682D">
        <w:rPr>
          <w:szCs w:val="24"/>
        </w:rPr>
        <w:t xml:space="preserve">its </w:t>
      </w:r>
      <w:r w:rsidR="008C682D" w:rsidRPr="00462D52">
        <w:rPr>
          <w:szCs w:val="24"/>
        </w:rPr>
        <w:t xml:space="preserve">civic </w:t>
      </w:r>
      <w:r w:rsidR="00C26535" w:rsidRPr="00462D52">
        <w:rPr>
          <w:szCs w:val="24"/>
        </w:rPr>
        <w:t>identities</w:t>
      </w:r>
      <w:r w:rsidR="00731FBA">
        <w:rPr>
          <w:szCs w:val="24"/>
        </w:rPr>
        <w:t xml:space="preserve">, rendering it into </w:t>
      </w:r>
      <w:r w:rsidR="00EE0D28">
        <w:rPr>
          <w:szCs w:val="24"/>
        </w:rPr>
        <w:t xml:space="preserve">a collective of </w:t>
      </w:r>
      <w:r w:rsidR="00C22937">
        <w:rPr>
          <w:szCs w:val="24"/>
        </w:rPr>
        <w:t>Israel</w:t>
      </w:r>
      <w:r w:rsidR="00C26535" w:rsidRPr="00462D52">
        <w:rPr>
          <w:szCs w:val="24"/>
        </w:rPr>
        <w:t xml:space="preserve">i citizens and </w:t>
      </w:r>
      <w:r w:rsidR="00F01E4C" w:rsidRPr="00462D52">
        <w:rPr>
          <w:szCs w:val="24"/>
        </w:rPr>
        <w:t xml:space="preserve">Arab indigenes (Al-Haj, 2006). This duality was supported by </w:t>
      </w:r>
      <w:r w:rsidR="00587580">
        <w:rPr>
          <w:szCs w:val="24"/>
        </w:rPr>
        <w:t xml:space="preserve">setting different goals for each of </w:t>
      </w:r>
      <w:r w:rsidR="00381846" w:rsidRPr="00462D52">
        <w:rPr>
          <w:szCs w:val="24"/>
        </w:rPr>
        <w:t xml:space="preserve">the </w:t>
      </w:r>
      <w:r w:rsidR="00F01E4C" w:rsidRPr="00462D52">
        <w:rPr>
          <w:szCs w:val="24"/>
        </w:rPr>
        <w:t xml:space="preserve">two </w:t>
      </w:r>
      <w:r w:rsidR="007C5F10">
        <w:rPr>
          <w:szCs w:val="24"/>
        </w:rPr>
        <w:t>educational system</w:t>
      </w:r>
      <w:r w:rsidR="00F01E4C" w:rsidRPr="00462D52">
        <w:rPr>
          <w:szCs w:val="24"/>
        </w:rPr>
        <w:t>s</w:t>
      </w:r>
      <w:r w:rsidR="00C90E36" w:rsidRPr="00462D52">
        <w:rPr>
          <w:szCs w:val="24"/>
        </w:rPr>
        <w:t xml:space="preserve">, </w:t>
      </w:r>
      <w:r w:rsidR="00F01E4C" w:rsidRPr="00462D52">
        <w:rPr>
          <w:szCs w:val="24"/>
        </w:rPr>
        <w:t xml:space="preserve">the Arab </w:t>
      </w:r>
      <w:r w:rsidR="00C90E36" w:rsidRPr="00462D52">
        <w:rPr>
          <w:szCs w:val="24"/>
        </w:rPr>
        <w:t xml:space="preserve">and the </w:t>
      </w:r>
      <w:r w:rsidR="00F46E57">
        <w:rPr>
          <w:szCs w:val="24"/>
        </w:rPr>
        <w:t>Jewish</w:t>
      </w:r>
      <w:r w:rsidR="00C90E36" w:rsidRPr="00462D52">
        <w:rPr>
          <w:szCs w:val="24"/>
        </w:rPr>
        <w:t xml:space="preserve">. </w:t>
      </w:r>
      <w:r w:rsidR="00587580">
        <w:rPr>
          <w:szCs w:val="24"/>
        </w:rPr>
        <w:t>The idea behind t</w:t>
      </w:r>
      <w:r w:rsidR="00C90E36" w:rsidRPr="00462D52">
        <w:rPr>
          <w:szCs w:val="24"/>
        </w:rPr>
        <w:t>h</w:t>
      </w:r>
      <w:r w:rsidR="00587580">
        <w:rPr>
          <w:szCs w:val="24"/>
        </w:rPr>
        <w:t>e</w:t>
      </w:r>
      <w:r w:rsidR="00C90E36" w:rsidRPr="00462D52">
        <w:rPr>
          <w:szCs w:val="24"/>
        </w:rPr>
        <w:t xml:space="preserve">se goals </w:t>
      </w:r>
      <w:r w:rsidR="00587580">
        <w:rPr>
          <w:szCs w:val="24"/>
        </w:rPr>
        <w:t xml:space="preserve">was </w:t>
      </w:r>
      <w:r w:rsidR="00C90E36" w:rsidRPr="00462D52">
        <w:rPr>
          <w:szCs w:val="24"/>
        </w:rPr>
        <w:t>to strength</w:t>
      </w:r>
      <w:r w:rsidR="00587580">
        <w:rPr>
          <w:szCs w:val="24"/>
        </w:rPr>
        <w:t>en</w:t>
      </w:r>
      <w:r w:rsidR="00C90E36" w:rsidRPr="00462D52">
        <w:rPr>
          <w:szCs w:val="24"/>
        </w:rPr>
        <w:t xml:space="preserve"> the </w:t>
      </w:r>
      <w:r w:rsidR="00F46E57">
        <w:rPr>
          <w:szCs w:val="24"/>
        </w:rPr>
        <w:t>Jewish</w:t>
      </w:r>
      <w:r w:rsidR="00C90E36" w:rsidRPr="00462D52">
        <w:rPr>
          <w:szCs w:val="24"/>
        </w:rPr>
        <w:t xml:space="preserve"> character </w:t>
      </w:r>
      <w:r w:rsidR="00381846" w:rsidRPr="00462D52">
        <w:rPr>
          <w:szCs w:val="24"/>
        </w:rPr>
        <w:t xml:space="preserve">of the </w:t>
      </w:r>
      <w:r w:rsidR="00C90E36" w:rsidRPr="00462D52">
        <w:rPr>
          <w:szCs w:val="24"/>
        </w:rPr>
        <w:t xml:space="preserve">state </w:t>
      </w:r>
      <w:r w:rsidR="00381846" w:rsidRPr="00462D52">
        <w:rPr>
          <w:szCs w:val="24"/>
        </w:rPr>
        <w:t xml:space="preserve">while solidifying </w:t>
      </w:r>
      <w:r w:rsidR="005F5BE7" w:rsidRPr="00462D52">
        <w:rPr>
          <w:szCs w:val="24"/>
        </w:rPr>
        <w:t>the liberal perception of citizenship (</w:t>
      </w:r>
      <w:proofErr w:type="spellStart"/>
      <w:r w:rsidR="005F5BE7" w:rsidRPr="00462D52">
        <w:rPr>
          <w:szCs w:val="24"/>
        </w:rPr>
        <w:t>Peled</w:t>
      </w:r>
      <w:proofErr w:type="spellEnd"/>
      <w:r w:rsidR="005F5BE7" w:rsidRPr="00462D52">
        <w:rPr>
          <w:szCs w:val="24"/>
        </w:rPr>
        <w:t xml:space="preserve">, </w:t>
      </w:r>
      <w:commentRangeStart w:id="71"/>
      <w:r w:rsidR="005F5BE7" w:rsidRPr="00462D52">
        <w:rPr>
          <w:szCs w:val="24"/>
        </w:rPr>
        <w:t>1992</w:t>
      </w:r>
      <w:commentRangeEnd w:id="71"/>
      <w:r w:rsidR="002F5070">
        <w:rPr>
          <w:rStyle w:val="CommentReference"/>
          <w:lang w:eastAsia="he-IL" w:bidi="he-IL"/>
        </w:rPr>
        <w:commentReference w:id="71"/>
      </w:r>
      <w:r w:rsidR="005F5BE7" w:rsidRPr="00462D52">
        <w:rPr>
          <w:szCs w:val="24"/>
        </w:rPr>
        <w:t xml:space="preserve">). </w:t>
      </w:r>
    </w:p>
    <w:p w14:paraId="5D63E96F" w14:textId="124AB9CC" w:rsidR="005D1CA9" w:rsidRDefault="005D1CA9" w:rsidP="005B4314">
      <w:pPr>
        <w:pStyle w:val="PS"/>
        <w:spacing w:line="360" w:lineRule="auto"/>
        <w:rPr>
          <w:ins w:id="72" w:author="Author"/>
          <w:szCs w:val="24"/>
        </w:rPr>
      </w:pPr>
      <w:ins w:id="73" w:author="Author">
        <w:r>
          <w:rPr>
            <w:szCs w:val="24"/>
          </w:rPr>
          <w:t xml:space="preserve">In the 1980s, the topic of education among the Arab minority </w:t>
        </w:r>
        <w:r w:rsidR="00A91393">
          <w:rPr>
            <w:szCs w:val="24"/>
          </w:rPr>
          <w:t xml:space="preserve">attained </w:t>
        </w:r>
        <w:del w:id="74" w:author="Author">
          <w:r w:rsidDel="00A91393">
            <w:rPr>
              <w:szCs w:val="24"/>
            </w:rPr>
            <w:delText xml:space="preserve">climbed to </w:delText>
          </w:r>
        </w:del>
        <w:r>
          <w:rPr>
            <w:szCs w:val="24"/>
          </w:rPr>
          <w:t xml:space="preserve">a high </w:t>
        </w:r>
        <w:r w:rsidR="00A91393">
          <w:rPr>
            <w:szCs w:val="24"/>
          </w:rPr>
          <w:t xml:space="preserve">rung </w:t>
        </w:r>
        <w:del w:id="75" w:author="Author">
          <w:r w:rsidDel="00A91393">
            <w:rPr>
              <w:szCs w:val="24"/>
            </w:rPr>
            <w:delText xml:space="preserve">position </w:delText>
          </w:r>
        </w:del>
        <w:r>
          <w:rPr>
            <w:szCs w:val="24"/>
          </w:rPr>
          <w:t>on the scale of priorities</w:t>
        </w:r>
        <w:r w:rsidR="00A91393">
          <w:rPr>
            <w:szCs w:val="24"/>
          </w:rPr>
          <w:t xml:space="preserve">, precipitating </w:t>
        </w:r>
        <w:del w:id="76" w:author="Author">
          <w:r w:rsidDel="00A91393">
            <w:rPr>
              <w:szCs w:val="24"/>
            </w:rPr>
            <w:delText xml:space="preserve"> and </w:delText>
          </w:r>
        </w:del>
        <w:r>
          <w:rPr>
            <w:szCs w:val="24"/>
          </w:rPr>
          <w:t xml:space="preserve">an intensive struggle </w:t>
        </w:r>
        <w:del w:id="77" w:author="Author">
          <w:r w:rsidDel="00A91393">
            <w:rPr>
              <w:szCs w:val="24"/>
            </w:rPr>
            <w:delText xml:space="preserve">ensued </w:delText>
          </w:r>
        </w:del>
        <w:r>
          <w:rPr>
            <w:szCs w:val="24"/>
          </w:rPr>
          <w:t xml:space="preserve">to improve the </w:t>
        </w:r>
        <w:r w:rsidR="00A91393">
          <w:rPr>
            <w:szCs w:val="24"/>
          </w:rPr>
          <w:t xml:space="preserve">Arab </w:t>
        </w:r>
        <w:r>
          <w:rPr>
            <w:szCs w:val="24"/>
          </w:rPr>
          <w:t>educational s</w:t>
        </w:r>
        <w:r w:rsidR="00A91393">
          <w:rPr>
            <w:szCs w:val="24"/>
          </w:rPr>
          <w:t>y</w:t>
        </w:r>
        <w:del w:id="78" w:author="Author">
          <w:r w:rsidDel="00A91393">
            <w:rPr>
              <w:szCs w:val="24"/>
            </w:rPr>
            <w:delText>h</w:delText>
          </w:r>
        </w:del>
        <w:r>
          <w:rPr>
            <w:szCs w:val="24"/>
          </w:rPr>
          <w:t xml:space="preserve">stem and bridge the </w:t>
        </w:r>
        <w:r w:rsidR="00A91393">
          <w:rPr>
            <w:szCs w:val="24"/>
          </w:rPr>
          <w:t xml:space="preserve">gap </w:t>
        </w:r>
        <w:del w:id="79" w:author="Author">
          <w:r w:rsidDel="00A91393">
            <w:rPr>
              <w:szCs w:val="24"/>
            </w:rPr>
            <w:delText xml:space="preserve">bag </w:delText>
          </w:r>
        </w:del>
        <w:r>
          <w:rPr>
            <w:szCs w:val="24"/>
          </w:rPr>
          <w:t xml:space="preserve">between </w:t>
        </w:r>
        <w:r w:rsidR="00A91393">
          <w:rPr>
            <w:szCs w:val="24"/>
          </w:rPr>
          <w:t xml:space="preserve">it and its Jewish counterpart in terms of </w:t>
        </w:r>
        <w:del w:id="80" w:author="Author">
          <w:r w:rsidDel="00A91393">
            <w:rPr>
              <w:szCs w:val="24"/>
            </w:rPr>
            <w:delText xml:space="preserve">Arab and Jewish schools in </w:delText>
          </w:r>
        </w:del>
        <w:r>
          <w:rPr>
            <w:szCs w:val="24"/>
          </w:rPr>
          <w:t>scholastic condit</w:t>
        </w:r>
        <w:r w:rsidR="00A91393">
          <w:rPr>
            <w:szCs w:val="24"/>
          </w:rPr>
          <w:t>i</w:t>
        </w:r>
        <w:r>
          <w:rPr>
            <w:szCs w:val="24"/>
          </w:rPr>
          <w:t xml:space="preserve">ons and education services. Accordingly, </w:t>
        </w:r>
        <w:r w:rsidR="00A91393">
          <w:rPr>
            <w:szCs w:val="24"/>
          </w:rPr>
          <w:t xml:space="preserve">the Arab minority </w:t>
        </w:r>
        <w:r w:rsidR="00A91393">
          <w:rPr>
            <w:szCs w:val="24"/>
          </w:rPr>
          <w:t xml:space="preserve">applied growing </w:t>
        </w:r>
        <w:r>
          <w:rPr>
            <w:szCs w:val="24"/>
          </w:rPr>
          <w:t xml:space="preserve">pressure </w:t>
        </w:r>
        <w:del w:id="81" w:author="Author">
          <w:r w:rsidDel="00A91393">
            <w:rPr>
              <w:szCs w:val="24"/>
            </w:rPr>
            <w:delText xml:space="preserve">mounted form the Arab minority </w:delText>
          </w:r>
        </w:del>
        <w:r>
          <w:rPr>
            <w:szCs w:val="24"/>
          </w:rPr>
          <w:t xml:space="preserve">to improve </w:t>
        </w:r>
        <w:r w:rsidR="00A91393">
          <w:rPr>
            <w:szCs w:val="24"/>
          </w:rPr>
          <w:t xml:space="preserve">the system </w:t>
        </w:r>
        <w:del w:id="82" w:author="Author">
          <w:r w:rsidDel="00A91393">
            <w:rPr>
              <w:szCs w:val="24"/>
            </w:rPr>
            <w:delText xml:space="preserve">it </w:delText>
          </w:r>
        </w:del>
        <w:r>
          <w:rPr>
            <w:szCs w:val="24"/>
          </w:rPr>
          <w:t>(Al-</w:t>
        </w:r>
        <w:r w:rsidR="00A91393">
          <w:rPr>
            <w:szCs w:val="24"/>
          </w:rPr>
          <w:t>H</w:t>
        </w:r>
        <w:del w:id="83" w:author="Author">
          <w:r w:rsidDel="00A91393">
            <w:rPr>
              <w:szCs w:val="24"/>
            </w:rPr>
            <w:delText>N</w:delText>
          </w:r>
        </w:del>
        <w:r>
          <w:rPr>
            <w:szCs w:val="24"/>
          </w:rPr>
          <w:t>aj, 1994: 14). In May 1980, the National Committee of Arab Local Authority Heads convened in Nazar</w:t>
        </w:r>
        <w:r w:rsidR="00A91393">
          <w:rPr>
            <w:szCs w:val="24"/>
          </w:rPr>
          <w:t>e</w:t>
        </w:r>
        <w:r>
          <w:rPr>
            <w:szCs w:val="24"/>
          </w:rPr>
          <w:t>t</w:t>
        </w:r>
        <w:del w:id="84" w:author="Author">
          <w:r w:rsidDel="00A91393">
            <w:rPr>
              <w:szCs w:val="24"/>
            </w:rPr>
            <w:delText>e</w:delText>
          </w:r>
        </w:del>
        <w:r>
          <w:rPr>
            <w:szCs w:val="24"/>
          </w:rPr>
          <w:t xml:space="preserve">h to discuss Arab education. In 1984, the committee set up a </w:t>
        </w:r>
        <w:r w:rsidR="0001483E">
          <w:rPr>
            <w:szCs w:val="24"/>
          </w:rPr>
          <w:t xml:space="preserve">monitoring </w:t>
        </w:r>
        <w:del w:id="85" w:author="Author">
          <w:r w:rsidDel="0001483E">
            <w:rPr>
              <w:szCs w:val="24"/>
            </w:rPr>
            <w:delText xml:space="preserve">watchdog </w:delText>
          </w:r>
        </w:del>
        <w:r>
          <w:rPr>
            <w:szCs w:val="24"/>
          </w:rPr>
          <w:t xml:space="preserve">panel for education affairs to deal with the </w:t>
        </w:r>
        <w:r w:rsidR="0001483E">
          <w:rPr>
            <w:szCs w:val="24"/>
          </w:rPr>
          <w:t>A</w:t>
        </w:r>
        <w:del w:id="86" w:author="Author">
          <w:r w:rsidDel="0001483E">
            <w:rPr>
              <w:szCs w:val="24"/>
            </w:rPr>
            <w:delText>a</w:delText>
          </w:r>
        </w:del>
        <w:r>
          <w:rPr>
            <w:szCs w:val="24"/>
          </w:rPr>
          <w:t>rab educational s</w:t>
        </w:r>
        <w:del w:id="87" w:author="Author">
          <w:r w:rsidDel="0001483E">
            <w:rPr>
              <w:szCs w:val="24"/>
            </w:rPr>
            <w:delText xml:space="preserve"> </w:delText>
          </w:r>
        </w:del>
        <w:r>
          <w:rPr>
            <w:szCs w:val="24"/>
          </w:rPr>
          <w:t xml:space="preserve">ystem, </w:t>
        </w:r>
        <w:r w:rsidR="00A91393">
          <w:rPr>
            <w:szCs w:val="24"/>
          </w:rPr>
          <w:t>examine the system’s doings</w:t>
        </w:r>
        <w:del w:id="88" w:author="Author">
          <w:r w:rsidDel="00A91393">
            <w:rPr>
              <w:szCs w:val="24"/>
            </w:rPr>
            <w:delText>examne goings-on in it</w:delText>
          </w:r>
        </w:del>
        <w:r>
          <w:rPr>
            <w:szCs w:val="24"/>
          </w:rPr>
          <w:t xml:space="preserve">, and act for its advancement. The </w:t>
        </w:r>
        <w:r w:rsidR="0001483E">
          <w:rPr>
            <w:szCs w:val="24"/>
          </w:rPr>
          <w:t xml:space="preserve">monitoring </w:t>
        </w:r>
        <w:del w:id="89" w:author="Author">
          <w:r w:rsidDel="0001483E">
            <w:rPr>
              <w:szCs w:val="24"/>
            </w:rPr>
            <w:delText xml:space="preserve">watchdog </w:delText>
          </w:r>
        </w:del>
        <w:r>
          <w:rPr>
            <w:szCs w:val="24"/>
          </w:rPr>
          <w:t xml:space="preserve">committee stepped up </w:t>
        </w:r>
        <w:r w:rsidR="0001483E">
          <w:rPr>
            <w:szCs w:val="24"/>
          </w:rPr>
          <w:t xml:space="preserve">the pressure on the Ministry of Education, which responded by adopting a strategy of setting up committees to look into the situation of the Arab </w:t>
        </w:r>
        <w:r w:rsidR="00A91393">
          <w:rPr>
            <w:szCs w:val="24"/>
          </w:rPr>
          <w:t xml:space="preserve">educational </w:t>
        </w:r>
        <w:del w:id="90" w:author="Author">
          <w:r w:rsidR="0001483E" w:rsidDel="00A91393">
            <w:rPr>
              <w:szCs w:val="24"/>
            </w:rPr>
            <w:delText xml:space="preserve">eeducatoinal </w:delText>
          </w:r>
        </w:del>
        <w:r w:rsidR="0001483E">
          <w:rPr>
            <w:szCs w:val="24"/>
          </w:rPr>
          <w:t>system (</w:t>
        </w:r>
        <w:proofErr w:type="spellStart"/>
        <w:r w:rsidR="0001483E">
          <w:rPr>
            <w:szCs w:val="24"/>
          </w:rPr>
          <w:t>Sarsour</w:t>
        </w:r>
        <w:proofErr w:type="spellEnd"/>
        <w:r w:rsidR="0001483E">
          <w:rPr>
            <w:szCs w:val="24"/>
          </w:rPr>
          <w:t>, 1999: 1064).</w:t>
        </w:r>
      </w:ins>
    </w:p>
    <w:p w14:paraId="1210AF8E" w14:textId="4077DBCC" w:rsidR="0001483E" w:rsidRDefault="00A91393" w:rsidP="00A91393">
      <w:pPr>
        <w:pStyle w:val="PS"/>
        <w:spacing w:line="360" w:lineRule="auto"/>
        <w:rPr>
          <w:ins w:id="91" w:author="Author"/>
          <w:szCs w:val="24"/>
        </w:rPr>
        <w:pPrChange w:id="92" w:author="Author">
          <w:pPr>
            <w:pStyle w:val="PS"/>
            <w:spacing w:line="360" w:lineRule="auto"/>
          </w:pPr>
        </w:pPrChange>
      </w:pPr>
      <w:ins w:id="93" w:author="Author">
        <w:r>
          <w:rPr>
            <w:szCs w:val="24"/>
          </w:rPr>
          <w:t xml:space="preserve">Another </w:t>
        </w:r>
        <w:r>
          <w:rPr>
            <w:szCs w:val="24"/>
          </w:rPr>
          <w:t xml:space="preserve">special committee to examine the Arab educational system </w:t>
        </w:r>
        <w:r>
          <w:rPr>
            <w:szCs w:val="24"/>
          </w:rPr>
          <w:t>w</w:t>
        </w:r>
        <w:del w:id="94" w:author="Author">
          <w:r w:rsidR="0001483E" w:rsidDel="00A91393">
            <w:rPr>
              <w:szCs w:val="24"/>
            </w:rPr>
            <w:delText>W</w:delText>
          </w:r>
        </w:del>
        <w:r w:rsidR="0001483E">
          <w:rPr>
            <w:szCs w:val="24"/>
          </w:rPr>
          <w:t xml:space="preserve">as </w:t>
        </w:r>
        <w:del w:id="95" w:author="Author">
          <w:r w:rsidR="0001483E" w:rsidDel="00A91393">
            <w:rPr>
              <w:szCs w:val="24"/>
            </w:rPr>
            <w:delText xml:space="preserve">also </w:delText>
          </w:r>
        </w:del>
        <w:r w:rsidR="0001483E">
          <w:rPr>
            <w:szCs w:val="24"/>
          </w:rPr>
          <w:t xml:space="preserve">established </w:t>
        </w:r>
        <w:del w:id="96" w:author="Author">
          <w:r w:rsidR="0001483E" w:rsidDel="00A91393">
            <w:rPr>
              <w:szCs w:val="24"/>
            </w:rPr>
            <w:delText xml:space="preserve">a special committee to examine the Arab educational system </w:delText>
          </w:r>
        </w:del>
        <w:r w:rsidR="0001483E">
          <w:rPr>
            <w:szCs w:val="24"/>
          </w:rPr>
          <w:t>under the Committee of Directors General</w:t>
        </w:r>
        <w:r>
          <w:rPr>
            <w:szCs w:val="24"/>
          </w:rPr>
          <w:t xml:space="preserve">, a body staffed by </w:t>
        </w:r>
        <w:del w:id="97" w:author="Author">
          <w:r w:rsidR="0001483E" w:rsidDel="00A91393">
            <w:rPr>
              <w:szCs w:val="24"/>
            </w:rPr>
            <w:delText xml:space="preserve">. Its members were </w:delText>
          </w:r>
        </w:del>
        <w:r w:rsidR="0001483E">
          <w:rPr>
            <w:szCs w:val="24"/>
          </w:rPr>
          <w:t>Jewish and Arab of</w:t>
        </w:r>
        <w:del w:id="98" w:author="Author">
          <w:r w:rsidR="0001483E" w:rsidDel="00A91393">
            <w:rPr>
              <w:szCs w:val="24"/>
            </w:rPr>
            <w:delText>f</w:delText>
          </w:r>
        </w:del>
        <w:r w:rsidR="0001483E">
          <w:rPr>
            <w:szCs w:val="24"/>
          </w:rPr>
          <w:t>ficials from the Min</w:t>
        </w:r>
        <w:r>
          <w:rPr>
            <w:szCs w:val="24"/>
          </w:rPr>
          <w:t xml:space="preserve">istry </w:t>
        </w:r>
        <w:del w:id="99" w:author="Author">
          <w:r w:rsidR="0001483E" w:rsidDel="00A91393">
            <w:rPr>
              <w:szCs w:val="24"/>
            </w:rPr>
            <w:delText xml:space="preserve">sitry </w:delText>
          </w:r>
        </w:del>
        <w:r w:rsidR="0001483E">
          <w:rPr>
            <w:szCs w:val="24"/>
          </w:rPr>
          <w:t>of Labor and Social Affairs and the Ministry of Educa</w:t>
        </w:r>
        <w:del w:id="100" w:author="Author">
          <w:r w:rsidR="0001483E" w:rsidDel="000D601F">
            <w:rPr>
              <w:szCs w:val="24"/>
            </w:rPr>
            <w:delText>i</w:delText>
          </w:r>
        </w:del>
        <w:r w:rsidR="0001483E">
          <w:rPr>
            <w:szCs w:val="24"/>
          </w:rPr>
          <w:t>t</w:t>
        </w:r>
        <w:r w:rsidR="000D601F">
          <w:rPr>
            <w:szCs w:val="24"/>
          </w:rPr>
          <w:t>i</w:t>
        </w:r>
        <w:r w:rsidR="0001483E">
          <w:rPr>
            <w:szCs w:val="24"/>
          </w:rPr>
          <w:t xml:space="preserve">on. </w:t>
        </w:r>
        <w:r w:rsidR="000D601F">
          <w:rPr>
            <w:szCs w:val="24"/>
          </w:rPr>
          <w:t xml:space="preserve">The main conclusion </w:t>
        </w:r>
        <w:r>
          <w:rPr>
            <w:szCs w:val="24"/>
          </w:rPr>
          <w:t xml:space="preserve">in </w:t>
        </w:r>
        <w:del w:id="101" w:author="Author">
          <w:r w:rsidR="000D601F" w:rsidDel="00A91393">
            <w:rPr>
              <w:szCs w:val="24"/>
            </w:rPr>
            <w:delText xml:space="preserve">implied by </w:delText>
          </w:r>
        </w:del>
        <w:r w:rsidR="000D601F">
          <w:rPr>
            <w:szCs w:val="24"/>
          </w:rPr>
          <w:t xml:space="preserve">the report of the Committee of Directors General was </w:t>
        </w:r>
        <w:del w:id="102" w:author="Author">
          <w:r w:rsidR="000D601F" w:rsidDel="00A91393">
            <w:rPr>
              <w:szCs w:val="24"/>
            </w:rPr>
            <w:delText xml:space="preserve"> </w:delText>
          </w:r>
        </w:del>
        <w:r w:rsidR="000D601F">
          <w:rPr>
            <w:szCs w:val="24"/>
          </w:rPr>
          <w:t xml:space="preserve">that </w:t>
        </w:r>
        <w:r>
          <w:rPr>
            <w:szCs w:val="24"/>
          </w:rPr>
          <w:t xml:space="preserve">Jewish and Arab citizens should be </w:t>
        </w:r>
        <w:r>
          <w:rPr>
            <w:szCs w:val="24"/>
          </w:rPr>
          <w:t xml:space="preserve">equal in the field of </w:t>
        </w:r>
        <w:del w:id="103" w:author="Author">
          <w:r w:rsidR="000D601F" w:rsidDel="00A91393">
            <w:rPr>
              <w:szCs w:val="24"/>
            </w:rPr>
            <w:delText xml:space="preserve">equality </w:delText>
          </w:r>
        </w:del>
        <w:r>
          <w:rPr>
            <w:szCs w:val="24"/>
          </w:rPr>
          <w:t xml:space="preserve">education </w:t>
        </w:r>
        <w:del w:id="104" w:author="Author">
          <w:r w:rsidR="000D601F" w:rsidDel="00A91393">
            <w:rPr>
              <w:szCs w:val="24"/>
            </w:rPr>
            <w:delText xml:space="preserve">should be attained between Jewish and Arab citizens in the field of education </w:delText>
          </w:r>
        </w:del>
        <w:r w:rsidR="000D601F">
          <w:rPr>
            <w:szCs w:val="24"/>
          </w:rPr>
          <w:t xml:space="preserve">and that the gap between Arab and Jewish schools is </w:t>
        </w:r>
        <w:r>
          <w:rPr>
            <w:szCs w:val="24"/>
          </w:rPr>
          <w:t xml:space="preserve">somewhere between </w:t>
        </w:r>
        <w:del w:id="105" w:author="Author">
          <w:r w:rsidR="000D601F" w:rsidDel="00A91393">
            <w:rPr>
              <w:szCs w:val="24"/>
            </w:rPr>
            <w:delText xml:space="preserve">estimated at </w:delText>
          </w:r>
        </w:del>
        <w:r w:rsidR="000D601F">
          <w:rPr>
            <w:szCs w:val="24"/>
          </w:rPr>
          <w:t xml:space="preserve">20–25 years (Al-Haj, 1994: 14). The </w:t>
        </w:r>
        <w:del w:id="106" w:author="Author">
          <w:r w:rsidR="000D601F" w:rsidDel="00A91393">
            <w:rPr>
              <w:szCs w:val="24"/>
            </w:rPr>
            <w:delText xml:space="preserve">authors of the </w:delText>
          </w:r>
        </w:del>
        <w:r w:rsidR="000D601F">
          <w:rPr>
            <w:szCs w:val="24"/>
          </w:rPr>
          <w:t>Committee</w:t>
        </w:r>
        <w:r>
          <w:rPr>
            <w:szCs w:val="24"/>
          </w:rPr>
          <w:t xml:space="preserve"> report </w:t>
        </w:r>
        <w:del w:id="107" w:author="Author">
          <w:r w:rsidR="000D601F" w:rsidDel="00A91393">
            <w:rPr>
              <w:szCs w:val="24"/>
            </w:rPr>
            <w:delText xml:space="preserve">’s report </w:delText>
          </w:r>
        </w:del>
        <w:r w:rsidR="000D601F">
          <w:rPr>
            <w:szCs w:val="24"/>
          </w:rPr>
          <w:t>added: “</w:t>
        </w:r>
        <w:del w:id="108" w:author="Author">
          <w:r w:rsidR="000D601F" w:rsidDel="00A91393">
            <w:rPr>
              <w:szCs w:val="24"/>
            </w:rPr>
            <w:delText xml:space="preserve">Arab education does not share, always and a the same time, the </w:delText>
          </w:r>
        </w:del>
        <w:r>
          <w:rPr>
            <w:szCs w:val="24"/>
          </w:rPr>
          <w:t>C</w:t>
        </w:r>
        <w:del w:id="109" w:author="Author">
          <w:r w:rsidR="000D601F" w:rsidDel="00A91393">
            <w:rPr>
              <w:szCs w:val="24"/>
            </w:rPr>
            <w:delText>c</w:delText>
          </w:r>
        </w:del>
        <w:r w:rsidR="000D601F">
          <w:rPr>
            <w:szCs w:val="24"/>
          </w:rPr>
          <w:t>hanges and innovations introduced in the Jewish sy</w:t>
        </w:r>
        <w:r>
          <w:rPr>
            <w:szCs w:val="24"/>
          </w:rPr>
          <w:t>s</w:t>
        </w:r>
        <w:r w:rsidR="000D601F">
          <w:rPr>
            <w:szCs w:val="24"/>
          </w:rPr>
          <w:t>tem</w:t>
        </w:r>
        <w:del w:id="110" w:author="Author">
          <w:r w:rsidR="000D601F" w:rsidDel="00A91393">
            <w:rPr>
              <w:szCs w:val="24"/>
            </w:rPr>
            <w:delText>;</w:delText>
          </w:r>
        </w:del>
        <w:r w:rsidR="000D601F">
          <w:rPr>
            <w:szCs w:val="24"/>
          </w:rPr>
          <w:t xml:space="preserve"> in matter</w:t>
        </w:r>
        <w:del w:id="111" w:author="Author">
          <w:r w:rsidR="000D601F" w:rsidDel="00A91393">
            <w:rPr>
              <w:szCs w:val="24"/>
            </w:rPr>
            <w:delText xml:space="preserve"> </w:delText>
          </w:r>
        </w:del>
        <w:r w:rsidR="000D601F">
          <w:rPr>
            <w:szCs w:val="24"/>
          </w:rPr>
          <w:t>s</w:t>
        </w:r>
        <w:r>
          <w:rPr>
            <w:szCs w:val="24"/>
          </w:rPr>
          <w:t xml:space="preserve"> </w:t>
        </w:r>
        <w:r w:rsidR="000D601F">
          <w:rPr>
            <w:szCs w:val="24"/>
          </w:rPr>
          <w:t>of curricula, textbooks, and teaching methods</w:t>
        </w:r>
        <w:r>
          <w:rPr>
            <w:szCs w:val="24"/>
          </w:rPr>
          <w:t xml:space="preserve"> are not always shared at the same time with [the] Arab education [system]</w:t>
        </w:r>
        <w:r w:rsidR="000D601F">
          <w:rPr>
            <w:szCs w:val="24"/>
          </w:rPr>
          <w:t>. Many of these curricula were established years ago and not all have been adjusted to changing conditio</w:t>
        </w:r>
        <w:r>
          <w:rPr>
            <w:szCs w:val="24"/>
          </w:rPr>
          <w:t>n</w:t>
        </w:r>
        <w:r w:rsidR="000D601F">
          <w:rPr>
            <w:szCs w:val="24"/>
          </w:rPr>
          <w:t xml:space="preserve">s in </w:t>
        </w:r>
        <w:del w:id="112" w:author="Author">
          <w:r w:rsidR="000D601F" w:rsidDel="00C4564E">
            <w:rPr>
              <w:szCs w:val="24"/>
            </w:rPr>
            <w:delText xml:space="preserve">the </w:delText>
          </w:r>
        </w:del>
        <w:r w:rsidR="000D601F">
          <w:rPr>
            <w:szCs w:val="24"/>
          </w:rPr>
          <w:t xml:space="preserve">teaching </w:t>
        </w:r>
        <w:del w:id="113" w:author="Author">
          <w:r w:rsidR="000D601F" w:rsidDel="00C4564E">
            <w:rPr>
              <w:szCs w:val="24"/>
            </w:rPr>
            <w:delText xml:space="preserve">profession </w:delText>
          </w:r>
        </w:del>
        <w:r w:rsidR="000D601F">
          <w:rPr>
            <w:szCs w:val="24"/>
          </w:rPr>
          <w:t xml:space="preserve">and </w:t>
        </w:r>
        <w:del w:id="114" w:author="Author">
          <w:r w:rsidR="000D601F" w:rsidDel="0044554E">
            <w:rPr>
              <w:szCs w:val="24"/>
            </w:rPr>
            <w:delText xml:space="preserve">and </w:delText>
          </w:r>
          <w:r w:rsidR="00C4564E" w:rsidDel="00A91393">
            <w:rPr>
              <w:szCs w:val="24"/>
            </w:rPr>
            <w:delText xml:space="preserve">ni </w:delText>
          </w:r>
        </w:del>
        <w:r>
          <w:rPr>
            <w:szCs w:val="24"/>
          </w:rPr>
          <w:t xml:space="preserve">in </w:t>
        </w:r>
        <w:r w:rsidR="00C4564E">
          <w:rPr>
            <w:szCs w:val="24"/>
          </w:rPr>
          <w:t xml:space="preserve">the </w:t>
        </w:r>
        <w:del w:id="115" w:author="Author">
          <w:r w:rsidR="00C4564E" w:rsidDel="00A91393">
            <w:rPr>
              <w:szCs w:val="24"/>
            </w:rPr>
            <w:delText>e</w:delText>
          </w:r>
        </w:del>
        <w:r w:rsidR="00C4564E">
          <w:rPr>
            <w:szCs w:val="24"/>
          </w:rPr>
          <w:t xml:space="preserve">way of life of Arab society” (Ministry of Education and Culture, Report of the Committee of Directors General, 1985: 35). </w:t>
        </w:r>
        <w:r>
          <w:rPr>
            <w:szCs w:val="24"/>
          </w:rPr>
          <w:t xml:space="preserve">The Arab minority </w:t>
        </w:r>
        <w:r>
          <w:rPr>
            <w:szCs w:val="24"/>
          </w:rPr>
          <w:t>greeted t</w:t>
        </w:r>
        <w:del w:id="116" w:author="Author">
          <w:r w:rsidR="00C4564E" w:rsidDel="00A91393">
            <w:rPr>
              <w:szCs w:val="24"/>
            </w:rPr>
            <w:delText>T</w:delText>
          </w:r>
        </w:del>
        <w:r w:rsidR="00C4564E">
          <w:rPr>
            <w:szCs w:val="24"/>
          </w:rPr>
          <w:t xml:space="preserve">he report </w:t>
        </w:r>
        <w:del w:id="117" w:author="Author">
          <w:r w:rsidR="00C4564E" w:rsidDel="00A91393">
            <w:rPr>
              <w:szCs w:val="24"/>
            </w:rPr>
            <w:delText xml:space="preserve">was greetd </w:delText>
          </w:r>
        </w:del>
        <w:r w:rsidR="00C4564E">
          <w:rPr>
            <w:szCs w:val="24"/>
          </w:rPr>
          <w:t xml:space="preserve">favorably </w:t>
        </w:r>
        <w:del w:id="118" w:author="Author">
          <w:r w:rsidR="00C4564E" w:rsidDel="00A91393">
            <w:rPr>
              <w:szCs w:val="24"/>
            </w:rPr>
            <w:delText xml:space="preserve">by the Arb minority </w:delText>
          </w:r>
        </w:del>
        <w:r w:rsidR="00C4564E">
          <w:rPr>
            <w:szCs w:val="24"/>
          </w:rPr>
          <w:t xml:space="preserve">because it amounted to official recognition of this minority’s struggle for equality </w:t>
        </w:r>
        <w:r w:rsidR="00C4564E">
          <w:rPr>
            <w:szCs w:val="24"/>
          </w:rPr>
          <w:lastRenderedPageBreak/>
          <w:t xml:space="preserve">with the Jewish sector. However, </w:t>
        </w:r>
        <w:r>
          <w:rPr>
            <w:szCs w:val="24"/>
          </w:rPr>
          <w:t>several meetings between Arab representatives and Ministry of Education officials did not produce concrete steps that would translate the recommendations into action (Al-Haj, 1994: 14).</w:t>
        </w:r>
      </w:ins>
    </w:p>
    <w:p w14:paraId="6F6CBE1C" w14:textId="036238BA" w:rsidR="00A91393" w:rsidDel="00A91393" w:rsidRDefault="00A91393" w:rsidP="005B4314">
      <w:pPr>
        <w:pStyle w:val="PS"/>
        <w:spacing w:line="360" w:lineRule="auto"/>
        <w:rPr>
          <w:ins w:id="119" w:author="Author"/>
          <w:del w:id="120" w:author="Author"/>
          <w:szCs w:val="24"/>
        </w:rPr>
      </w:pPr>
    </w:p>
    <w:p w14:paraId="336BAD4B" w14:textId="6A26F828" w:rsidR="0044554E" w:rsidDel="00A91393" w:rsidRDefault="0044554E" w:rsidP="005B4314">
      <w:pPr>
        <w:pStyle w:val="PS"/>
        <w:spacing w:line="360" w:lineRule="auto"/>
        <w:rPr>
          <w:ins w:id="121" w:author="Author"/>
          <w:del w:id="122" w:author="Author"/>
          <w:szCs w:val="24"/>
        </w:rPr>
      </w:pPr>
    </w:p>
    <w:p w14:paraId="619EE4DB" w14:textId="740B0665" w:rsidR="000D601F" w:rsidDel="00A91393" w:rsidRDefault="000D601F" w:rsidP="005B4314">
      <w:pPr>
        <w:pStyle w:val="PS"/>
        <w:spacing w:line="360" w:lineRule="auto"/>
        <w:rPr>
          <w:ins w:id="123" w:author="Author"/>
          <w:del w:id="124" w:author="Author"/>
          <w:szCs w:val="24"/>
        </w:rPr>
      </w:pPr>
    </w:p>
    <w:p w14:paraId="5242FB53" w14:textId="66015829" w:rsidR="0001483E" w:rsidDel="00A91393" w:rsidRDefault="0001483E" w:rsidP="00113BA0">
      <w:pPr>
        <w:pStyle w:val="PS"/>
        <w:spacing w:line="360" w:lineRule="auto"/>
        <w:rPr>
          <w:ins w:id="125" w:author="Author"/>
          <w:del w:id="126" w:author="Author"/>
          <w:szCs w:val="24"/>
        </w:rPr>
        <w:pPrChange w:id="127" w:author="Author">
          <w:pPr>
            <w:pStyle w:val="PS"/>
            <w:spacing w:line="360" w:lineRule="auto"/>
          </w:pPr>
        </w:pPrChange>
      </w:pPr>
    </w:p>
    <w:p w14:paraId="4A0F9CF7" w14:textId="7F55707F" w:rsidR="005D1CA9" w:rsidRPr="006444DC" w:rsidDel="00A91393" w:rsidRDefault="005D1CA9" w:rsidP="005D1CA9">
      <w:pPr>
        <w:spacing w:after="160" w:line="360" w:lineRule="auto"/>
        <w:rPr>
          <w:ins w:id="128" w:author="Author"/>
          <w:del w:id="129" w:author="Author"/>
          <w:rFonts w:cs="David"/>
          <w:color w:val="FF0000"/>
          <w:rtl/>
        </w:rPr>
      </w:pPr>
      <w:ins w:id="130" w:author="Author">
        <w:del w:id="131" w:author="Author">
          <w:r w:rsidRPr="006444DC" w:rsidDel="00A91393">
            <w:rPr>
              <w:rFonts w:cs="David" w:hint="cs"/>
              <w:color w:val="FF0000"/>
              <w:rtl/>
            </w:rPr>
            <w:delText>המקומיות</w:delText>
          </w:r>
          <w:r w:rsidRPr="006444DC" w:rsidDel="00A91393">
            <w:rPr>
              <w:rFonts w:cs="David"/>
              <w:color w:val="FF0000"/>
              <w:rtl/>
            </w:rPr>
            <w:delText xml:space="preserve"> </w:delText>
          </w:r>
          <w:r w:rsidRPr="006444DC" w:rsidDel="00A91393">
            <w:rPr>
              <w:rFonts w:cs="David" w:hint="cs"/>
              <w:color w:val="FF0000"/>
              <w:rtl/>
            </w:rPr>
            <w:delText>הערביות</w:delText>
          </w:r>
          <w:r w:rsidRPr="006444DC" w:rsidDel="00A91393">
            <w:rPr>
              <w:rFonts w:cs="David"/>
              <w:color w:val="FF0000"/>
              <w:rtl/>
            </w:rPr>
            <w:delText xml:space="preserve"> </w:delText>
          </w:r>
          <w:r w:rsidRPr="006444DC" w:rsidDel="00A91393">
            <w:rPr>
              <w:rFonts w:cs="David" w:hint="cs"/>
              <w:color w:val="FF0000"/>
              <w:rtl/>
            </w:rPr>
            <w:delText>ועדת</w:delText>
          </w:r>
          <w:r w:rsidRPr="006444DC" w:rsidDel="00A91393">
            <w:rPr>
              <w:rFonts w:cs="David"/>
              <w:color w:val="FF0000"/>
              <w:rtl/>
            </w:rPr>
            <w:delText xml:space="preserve"> </w:delText>
          </w:r>
          <w:r w:rsidRPr="006444DC" w:rsidDel="00A91393">
            <w:rPr>
              <w:rFonts w:cs="David" w:hint="cs"/>
              <w:color w:val="FF0000"/>
              <w:rtl/>
            </w:rPr>
            <w:delText>מעקב</w:delText>
          </w:r>
          <w:r w:rsidRPr="006444DC" w:rsidDel="00A91393">
            <w:rPr>
              <w:rFonts w:cs="David"/>
              <w:color w:val="FF0000"/>
              <w:rtl/>
            </w:rPr>
            <w:delText xml:space="preserve"> </w:delText>
          </w:r>
          <w:r w:rsidRPr="006444DC" w:rsidDel="00A91393">
            <w:rPr>
              <w:rFonts w:cs="David" w:hint="cs"/>
              <w:color w:val="FF0000"/>
              <w:rtl/>
            </w:rPr>
            <w:delText>לענייני</w:delText>
          </w:r>
          <w:r w:rsidRPr="006444DC" w:rsidDel="00A91393">
            <w:rPr>
              <w:rFonts w:cs="David"/>
              <w:color w:val="FF0000"/>
              <w:rtl/>
            </w:rPr>
            <w:delText xml:space="preserve"> </w:delText>
          </w:r>
          <w:r w:rsidRPr="006444DC" w:rsidDel="00A91393">
            <w:rPr>
              <w:rFonts w:cs="David" w:hint="cs"/>
              <w:color w:val="FF0000"/>
              <w:rtl/>
            </w:rPr>
            <w:delText>חינוך</w:delText>
          </w:r>
          <w:r w:rsidRPr="006444DC" w:rsidDel="00A91393">
            <w:rPr>
              <w:rFonts w:cs="David"/>
              <w:color w:val="FF0000"/>
              <w:rtl/>
            </w:rPr>
            <w:delText xml:space="preserve">, </w:delText>
          </w:r>
          <w:r w:rsidRPr="006444DC" w:rsidDel="00A91393">
            <w:rPr>
              <w:rFonts w:cs="David" w:hint="cs"/>
              <w:color w:val="FF0000"/>
              <w:rtl/>
            </w:rPr>
            <w:delText>שתפקידיה</w:delText>
          </w:r>
          <w:r w:rsidRPr="006444DC" w:rsidDel="00A91393">
            <w:rPr>
              <w:rFonts w:cs="David"/>
              <w:color w:val="FF0000"/>
              <w:rtl/>
            </w:rPr>
            <w:delText xml:space="preserve"> </w:delText>
          </w:r>
          <w:r w:rsidRPr="006444DC" w:rsidDel="00A91393">
            <w:rPr>
              <w:rFonts w:cs="David" w:hint="cs"/>
              <w:color w:val="FF0000"/>
              <w:rtl/>
            </w:rPr>
            <w:delText>לטפל</w:delText>
          </w:r>
          <w:r w:rsidRPr="006444DC" w:rsidDel="00A91393">
            <w:rPr>
              <w:rFonts w:cs="David"/>
              <w:color w:val="FF0000"/>
              <w:rtl/>
            </w:rPr>
            <w:delText xml:space="preserve"> </w:delText>
          </w:r>
          <w:r w:rsidRPr="006444DC" w:rsidDel="00A91393">
            <w:rPr>
              <w:rFonts w:cs="David" w:hint="cs"/>
              <w:color w:val="FF0000"/>
              <w:rtl/>
            </w:rPr>
            <w:delText>במערכת</w:delText>
          </w:r>
          <w:r w:rsidRPr="006444DC" w:rsidDel="00A91393">
            <w:rPr>
              <w:rFonts w:cs="David"/>
              <w:color w:val="FF0000"/>
              <w:rtl/>
            </w:rPr>
            <w:delText xml:space="preserve"> </w:delText>
          </w:r>
          <w:r w:rsidRPr="006444DC" w:rsidDel="00A91393">
            <w:rPr>
              <w:rFonts w:cs="David" w:hint="cs"/>
              <w:color w:val="FF0000"/>
              <w:rtl/>
            </w:rPr>
            <w:delText>החינוך</w:delText>
          </w:r>
          <w:r w:rsidRPr="006444DC" w:rsidDel="00A91393">
            <w:rPr>
              <w:rFonts w:cs="David"/>
              <w:color w:val="FF0000"/>
              <w:rtl/>
            </w:rPr>
            <w:delText xml:space="preserve"> </w:delText>
          </w:r>
          <w:r w:rsidRPr="006444DC" w:rsidDel="00A91393">
            <w:rPr>
              <w:rFonts w:cs="David" w:hint="cs"/>
              <w:color w:val="FF0000"/>
              <w:rtl/>
            </w:rPr>
            <w:delText>הערבית</w:delText>
          </w:r>
          <w:r w:rsidRPr="006444DC" w:rsidDel="00A91393">
            <w:rPr>
              <w:rFonts w:cs="David"/>
              <w:color w:val="FF0000"/>
              <w:rtl/>
            </w:rPr>
            <w:delText xml:space="preserve">, </w:delText>
          </w:r>
          <w:r w:rsidRPr="006444DC" w:rsidDel="00A91393">
            <w:rPr>
              <w:rFonts w:cs="David" w:hint="cs"/>
              <w:color w:val="FF0000"/>
              <w:rtl/>
            </w:rPr>
            <w:delText>לבחון</w:delText>
          </w:r>
          <w:r w:rsidRPr="006444DC" w:rsidDel="00A91393">
            <w:rPr>
              <w:rFonts w:cs="David"/>
              <w:color w:val="FF0000"/>
              <w:rtl/>
            </w:rPr>
            <w:delText xml:space="preserve"> </w:delText>
          </w:r>
          <w:r w:rsidRPr="006444DC" w:rsidDel="00A91393">
            <w:rPr>
              <w:rFonts w:cs="David" w:hint="cs"/>
              <w:color w:val="FF0000"/>
              <w:rtl/>
            </w:rPr>
            <w:delText>את המתרחש</w:delText>
          </w:r>
          <w:r w:rsidRPr="006444DC" w:rsidDel="00A91393">
            <w:rPr>
              <w:rFonts w:cs="David"/>
              <w:color w:val="FF0000"/>
              <w:rtl/>
            </w:rPr>
            <w:delText xml:space="preserve"> </w:delText>
          </w:r>
          <w:r w:rsidRPr="006444DC" w:rsidDel="00A91393">
            <w:rPr>
              <w:rFonts w:cs="David" w:hint="cs"/>
              <w:color w:val="FF0000"/>
              <w:rtl/>
            </w:rPr>
            <w:delText>בה</w:delText>
          </w:r>
          <w:r w:rsidRPr="006444DC" w:rsidDel="00A91393">
            <w:rPr>
              <w:rFonts w:cs="David"/>
              <w:color w:val="FF0000"/>
              <w:rtl/>
            </w:rPr>
            <w:delText xml:space="preserve"> </w:delText>
          </w:r>
          <w:r w:rsidRPr="006444DC" w:rsidDel="00A91393">
            <w:rPr>
              <w:rFonts w:cs="David" w:hint="cs"/>
              <w:color w:val="FF0000"/>
              <w:rtl/>
            </w:rPr>
            <w:delText>ולפעול</w:delText>
          </w:r>
          <w:r w:rsidRPr="006444DC" w:rsidDel="00A91393">
            <w:rPr>
              <w:rFonts w:cs="David"/>
              <w:color w:val="FF0000"/>
              <w:rtl/>
            </w:rPr>
            <w:delText xml:space="preserve"> </w:delText>
          </w:r>
          <w:r w:rsidRPr="006444DC" w:rsidDel="00A91393">
            <w:rPr>
              <w:rFonts w:cs="David" w:hint="cs"/>
              <w:color w:val="FF0000"/>
              <w:rtl/>
            </w:rPr>
            <w:delText>לקידומה</w:delText>
          </w:r>
          <w:r w:rsidRPr="006444DC" w:rsidDel="00A91393">
            <w:rPr>
              <w:rFonts w:cs="David"/>
              <w:color w:val="FF0000"/>
              <w:rtl/>
            </w:rPr>
            <w:delText xml:space="preserve">. </w:delText>
          </w:r>
          <w:r w:rsidRPr="006444DC" w:rsidDel="00A91393">
            <w:rPr>
              <w:rFonts w:cs="David" w:hint="cs"/>
              <w:color w:val="FF0000"/>
              <w:rtl/>
            </w:rPr>
            <w:delText>ועדת</w:delText>
          </w:r>
          <w:r w:rsidRPr="006444DC" w:rsidDel="00A91393">
            <w:rPr>
              <w:rFonts w:cs="David"/>
              <w:color w:val="FF0000"/>
              <w:rtl/>
            </w:rPr>
            <w:delText xml:space="preserve"> </w:delText>
          </w:r>
          <w:r w:rsidRPr="006444DC" w:rsidDel="00A91393">
            <w:rPr>
              <w:rFonts w:cs="David" w:hint="cs"/>
              <w:color w:val="FF0000"/>
              <w:rtl/>
            </w:rPr>
            <w:delText>המעקב</w:delText>
          </w:r>
          <w:r w:rsidRPr="006444DC" w:rsidDel="00A91393">
            <w:rPr>
              <w:rFonts w:cs="David"/>
              <w:color w:val="FF0000"/>
              <w:rtl/>
            </w:rPr>
            <w:delText xml:space="preserve"> </w:delText>
          </w:r>
          <w:r w:rsidRPr="006444DC" w:rsidDel="00A91393">
            <w:rPr>
              <w:rFonts w:cs="David" w:hint="cs"/>
              <w:color w:val="FF0000"/>
              <w:rtl/>
            </w:rPr>
            <w:delText>לענייני</w:delText>
          </w:r>
          <w:r w:rsidRPr="006444DC" w:rsidDel="00A91393">
            <w:rPr>
              <w:rFonts w:cs="David"/>
              <w:color w:val="FF0000"/>
              <w:rtl/>
            </w:rPr>
            <w:delText xml:space="preserve"> </w:delText>
          </w:r>
          <w:r w:rsidRPr="006444DC" w:rsidDel="00A91393">
            <w:rPr>
              <w:rFonts w:cs="David" w:hint="cs"/>
              <w:color w:val="FF0000"/>
              <w:rtl/>
            </w:rPr>
            <w:delText>החינוך</w:delText>
          </w:r>
          <w:r w:rsidRPr="006444DC" w:rsidDel="00A91393">
            <w:rPr>
              <w:rFonts w:cs="David"/>
              <w:color w:val="FF0000"/>
              <w:rtl/>
            </w:rPr>
            <w:delText xml:space="preserve"> </w:delText>
          </w:r>
          <w:r w:rsidRPr="006444DC" w:rsidDel="00A91393">
            <w:rPr>
              <w:rFonts w:cs="David" w:hint="cs"/>
              <w:color w:val="FF0000"/>
              <w:rtl/>
            </w:rPr>
            <w:delText>הערבי</w:delText>
          </w:r>
          <w:r w:rsidRPr="006444DC" w:rsidDel="00A91393">
            <w:rPr>
              <w:rFonts w:cs="David"/>
              <w:color w:val="FF0000"/>
              <w:rtl/>
            </w:rPr>
            <w:delText xml:space="preserve"> </w:delText>
          </w:r>
          <w:r w:rsidRPr="006444DC" w:rsidDel="00A91393">
            <w:rPr>
              <w:rFonts w:cs="David" w:hint="cs"/>
              <w:color w:val="FF0000"/>
              <w:rtl/>
            </w:rPr>
            <w:delText>הגבירה</w:delText>
          </w:r>
          <w:r w:rsidRPr="006444DC" w:rsidDel="00A91393">
            <w:rPr>
              <w:rFonts w:cs="David"/>
              <w:color w:val="FF0000"/>
              <w:rtl/>
            </w:rPr>
            <w:delText xml:space="preserve"> </w:delText>
          </w:r>
          <w:r w:rsidRPr="006444DC" w:rsidDel="00A91393">
            <w:rPr>
              <w:rFonts w:cs="David" w:hint="cs"/>
              <w:color w:val="FF0000"/>
              <w:rtl/>
            </w:rPr>
            <w:delText>את</w:delText>
          </w:r>
          <w:r w:rsidRPr="006444DC" w:rsidDel="00A91393">
            <w:rPr>
              <w:rFonts w:cs="David"/>
              <w:color w:val="FF0000"/>
              <w:rtl/>
            </w:rPr>
            <w:delText xml:space="preserve"> </w:delText>
          </w:r>
          <w:r w:rsidRPr="006444DC" w:rsidDel="00A91393">
            <w:rPr>
              <w:rFonts w:cs="David" w:hint="cs"/>
              <w:color w:val="FF0000"/>
              <w:rtl/>
            </w:rPr>
            <w:delText>הלחץ</w:delText>
          </w:r>
          <w:r w:rsidRPr="006444DC" w:rsidDel="00A91393">
            <w:rPr>
              <w:rFonts w:cs="David"/>
              <w:color w:val="FF0000"/>
              <w:rtl/>
            </w:rPr>
            <w:delText xml:space="preserve"> </w:delText>
          </w:r>
          <w:r w:rsidRPr="006444DC" w:rsidDel="00A91393">
            <w:rPr>
              <w:rFonts w:cs="David" w:hint="cs"/>
              <w:color w:val="FF0000"/>
              <w:rtl/>
            </w:rPr>
            <w:delText>על משרד</w:delText>
          </w:r>
          <w:r w:rsidRPr="006444DC" w:rsidDel="00A91393">
            <w:rPr>
              <w:rFonts w:cs="David"/>
              <w:color w:val="FF0000"/>
              <w:rtl/>
            </w:rPr>
            <w:delText xml:space="preserve"> </w:delText>
          </w:r>
          <w:r w:rsidRPr="006444DC" w:rsidDel="00A91393">
            <w:rPr>
              <w:rFonts w:cs="David" w:hint="cs"/>
              <w:color w:val="FF0000"/>
              <w:rtl/>
            </w:rPr>
            <w:delText>החינוך</w:delText>
          </w:r>
          <w:r w:rsidRPr="006444DC" w:rsidDel="00A91393">
            <w:rPr>
              <w:rFonts w:cs="David"/>
              <w:color w:val="FF0000"/>
              <w:rtl/>
            </w:rPr>
            <w:delText xml:space="preserve"> </w:delText>
          </w:r>
          <w:r w:rsidRPr="006444DC" w:rsidDel="00A91393">
            <w:rPr>
              <w:rFonts w:cs="David" w:hint="cs"/>
              <w:color w:val="FF0000"/>
              <w:rtl/>
            </w:rPr>
            <w:delText>שהגיב</w:delText>
          </w:r>
          <w:r w:rsidRPr="006444DC" w:rsidDel="00A91393">
            <w:rPr>
              <w:rFonts w:cs="David"/>
              <w:color w:val="FF0000"/>
              <w:rtl/>
            </w:rPr>
            <w:delText xml:space="preserve"> </w:delText>
          </w:r>
          <w:r w:rsidRPr="006444DC" w:rsidDel="00A91393">
            <w:rPr>
              <w:rFonts w:cs="David" w:hint="cs"/>
              <w:color w:val="FF0000"/>
              <w:rtl/>
            </w:rPr>
            <w:delText>על</w:delText>
          </w:r>
          <w:r w:rsidRPr="006444DC" w:rsidDel="00A91393">
            <w:rPr>
              <w:rFonts w:cs="David"/>
              <w:color w:val="FF0000"/>
              <w:rtl/>
            </w:rPr>
            <w:delText xml:space="preserve"> </w:delText>
          </w:r>
          <w:r w:rsidRPr="006444DC" w:rsidDel="00A91393">
            <w:rPr>
              <w:rFonts w:cs="David" w:hint="cs"/>
              <w:color w:val="FF0000"/>
              <w:rtl/>
            </w:rPr>
            <w:delText>כך</w:delText>
          </w:r>
          <w:r w:rsidRPr="006444DC" w:rsidDel="00A91393">
            <w:rPr>
              <w:rFonts w:cs="David"/>
              <w:color w:val="FF0000"/>
              <w:rtl/>
            </w:rPr>
            <w:delText xml:space="preserve"> </w:delText>
          </w:r>
          <w:r w:rsidRPr="006444DC" w:rsidDel="00A91393">
            <w:rPr>
              <w:rFonts w:cs="David" w:hint="cs"/>
              <w:color w:val="FF0000"/>
              <w:rtl/>
            </w:rPr>
            <w:delText>באימוץ</w:delText>
          </w:r>
          <w:r w:rsidRPr="006444DC" w:rsidDel="00A91393">
            <w:rPr>
              <w:rFonts w:cs="David"/>
              <w:color w:val="FF0000"/>
              <w:rtl/>
            </w:rPr>
            <w:delText xml:space="preserve"> </w:delText>
          </w:r>
          <w:r w:rsidRPr="006444DC" w:rsidDel="00A91393">
            <w:rPr>
              <w:rFonts w:cs="David" w:hint="cs"/>
              <w:color w:val="FF0000"/>
              <w:rtl/>
            </w:rPr>
            <w:delText>אסטרטגיה</w:delText>
          </w:r>
          <w:r w:rsidRPr="006444DC" w:rsidDel="00A91393">
            <w:rPr>
              <w:rFonts w:cs="David"/>
              <w:color w:val="FF0000"/>
              <w:rtl/>
            </w:rPr>
            <w:delText xml:space="preserve"> </w:delText>
          </w:r>
          <w:r w:rsidRPr="006444DC" w:rsidDel="00A91393">
            <w:rPr>
              <w:rFonts w:cs="David" w:hint="cs"/>
              <w:color w:val="FF0000"/>
              <w:rtl/>
            </w:rPr>
            <w:delText>של</w:delText>
          </w:r>
          <w:r w:rsidRPr="006444DC" w:rsidDel="00A91393">
            <w:rPr>
              <w:rFonts w:cs="David"/>
              <w:color w:val="FF0000"/>
              <w:rtl/>
            </w:rPr>
            <w:delText xml:space="preserve"> </w:delText>
          </w:r>
          <w:r w:rsidRPr="006444DC" w:rsidDel="00A91393">
            <w:rPr>
              <w:rFonts w:cs="David" w:hint="cs"/>
              <w:color w:val="FF0000"/>
              <w:rtl/>
            </w:rPr>
            <w:delText>הקמת</w:delText>
          </w:r>
          <w:r w:rsidRPr="006444DC" w:rsidDel="00A91393">
            <w:rPr>
              <w:rFonts w:cs="David"/>
              <w:color w:val="FF0000"/>
              <w:rtl/>
            </w:rPr>
            <w:delText xml:space="preserve"> </w:delText>
          </w:r>
          <w:r w:rsidRPr="006444DC" w:rsidDel="00A91393">
            <w:rPr>
              <w:rFonts w:cs="David" w:hint="cs"/>
              <w:color w:val="FF0000"/>
              <w:rtl/>
            </w:rPr>
            <w:delText>ועדות</w:delText>
          </w:r>
          <w:r w:rsidRPr="006444DC" w:rsidDel="00A91393">
            <w:rPr>
              <w:rFonts w:cs="David"/>
              <w:color w:val="FF0000"/>
              <w:rtl/>
            </w:rPr>
            <w:delText xml:space="preserve"> </w:delText>
          </w:r>
          <w:r w:rsidRPr="006444DC" w:rsidDel="00A91393">
            <w:rPr>
              <w:rFonts w:cs="David" w:hint="cs"/>
              <w:color w:val="FF0000"/>
              <w:rtl/>
            </w:rPr>
            <w:delText>לבדיקת</w:delText>
          </w:r>
          <w:r w:rsidRPr="006444DC" w:rsidDel="00A91393">
            <w:rPr>
              <w:rFonts w:cs="David"/>
              <w:color w:val="FF0000"/>
              <w:rtl/>
            </w:rPr>
            <w:delText xml:space="preserve"> </w:delText>
          </w:r>
          <w:r w:rsidRPr="006444DC" w:rsidDel="00A91393">
            <w:rPr>
              <w:rFonts w:cs="David" w:hint="cs"/>
              <w:color w:val="FF0000"/>
              <w:rtl/>
            </w:rPr>
            <w:delText>מצבה</w:delText>
          </w:r>
          <w:r w:rsidRPr="006444DC" w:rsidDel="00A91393">
            <w:rPr>
              <w:rFonts w:cs="David"/>
              <w:color w:val="FF0000"/>
              <w:rtl/>
            </w:rPr>
            <w:delText xml:space="preserve"> </w:delText>
          </w:r>
          <w:r w:rsidRPr="006444DC" w:rsidDel="00A91393">
            <w:rPr>
              <w:rFonts w:cs="David" w:hint="cs"/>
              <w:color w:val="FF0000"/>
              <w:rtl/>
            </w:rPr>
            <w:delText>של</w:delText>
          </w:r>
          <w:r w:rsidRPr="006444DC" w:rsidDel="00A91393">
            <w:rPr>
              <w:rFonts w:cs="David"/>
              <w:color w:val="FF0000"/>
              <w:rtl/>
            </w:rPr>
            <w:delText xml:space="preserve"> </w:delText>
          </w:r>
          <w:r w:rsidRPr="006444DC" w:rsidDel="00A91393">
            <w:rPr>
              <w:rFonts w:cs="David" w:hint="cs"/>
              <w:color w:val="FF0000"/>
              <w:rtl/>
            </w:rPr>
            <w:delText>מערכת</w:delText>
          </w:r>
          <w:r w:rsidRPr="006444DC" w:rsidDel="00A91393">
            <w:rPr>
              <w:rFonts w:cs="David"/>
              <w:color w:val="FF0000"/>
              <w:rtl/>
            </w:rPr>
            <w:delText xml:space="preserve"> </w:delText>
          </w:r>
          <w:r w:rsidRPr="006444DC" w:rsidDel="00A91393">
            <w:rPr>
              <w:rFonts w:cs="David" w:hint="cs"/>
              <w:color w:val="FF0000"/>
              <w:rtl/>
            </w:rPr>
            <w:delText>החינוך</w:delText>
          </w:r>
          <w:r w:rsidRPr="006444DC" w:rsidDel="00A91393">
            <w:rPr>
              <w:rFonts w:cs="David"/>
              <w:color w:val="FF0000"/>
              <w:rtl/>
            </w:rPr>
            <w:delText xml:space="preserve"> </w:delText>
          </w:r>
          <w:r w:rsidRPr="006444DC" w:rsidDel="00A91393">
            <w:rPr>
              <w:rFonts w:cs="David" w:hint="cs"/>
              <w:color w:val="FF0000"/>
              <w:rtl/>
            </w:rPr>
            <w:delText xml:space="preserve">הערבית (צרצור, 1999: 1064). </w:delText>
          </w:r>
        </w:del>
      </w:ins>
    </w:p>
    <w:p w14:paraId="54059F5F" w14:textId="74F3C517" w:rsidR="005D1CA9" w:rsidRPr="006444DC" w:rsidDel="00A91393" w:rsidRDefault="005D1CA9" w:rsidP="005D1CA9">
      <w:pPr>
        <w:spacing w:after="160" w:line="360" w:lineRule="auto"/>
        <w:rPr>
          <w:ins w:id="132" w:author="Author"/>
          <w:del w:id="133" w:author="Author"/>
          <w:rFonts w:cs="David"/>
          <w:color w:val="FF0000"/>
        </w:rPr>
      </w:pPr>
      <w:ins w:id="134" w:author="Author">
        <w:del w:id="135" w:author="Author">
          <w:r w:rsidRPr="006444DC" w:rsidDel="00A91393">
            <w:rPr>
              <w:rFonts w:cs="David" w:hint="cs"/>
              <w:color w:val="FF0000"/>
              <w:rtl/>
            </w:rPr>
            <w:delText>כמו</w:delText>
          </w:r>
          <w:r w:rsidRPr="006444DC" w:rsidDel="00A91393">
            <w:rPr>
              <w:rFonts w:cs="David"/>
              <w:color w:val="FF0000"/>
              <w:rtl/>
            </w:rPr>
            <w:delText xml:space="preserve"> </w:delText>
          </w:r>
          <w:r w:rsidRPr="006444DC" w:rsidDel="00A91393">
            <w:rPr>
              <w:rFonts w:cs="David" w:hint="cs"/>
              <w:color w:val="FF0000"/>
              <w:rtl/>
            </w:rPr>
            <w:delText>כן</w:delText>
          </w:r>
          <w:r w:rsidRPr="006444DC" w:rsidDel="00A91393">
            <w:rPr>
              <w:rFonts w:cs="David"/>
              <w:color w:val="FF0000"/>
              <w:rtl/>
            </w:rPr>
            <w:delText xml:space="preserve"> </w:delText>
          </w:r>
          <w:r w:rsidRPr="006444DC" w:rsidDel="00A91393">
            <w:rPr>
              <w:rFonts w:cs="David" w:hint="cs"/>
              <w:color w:val="FF0000"/>
              <w:rtl/>
            </w:rPr>
            <w:delText>הוקמה</w:delText>
          </w:r>
          <w:r w:rsidRPr="006444DC" w:rsidDel="00A91393">
            <w:rPr>
              <w:rFonts w:cs="David"/>
              <w:color w:val="FF0000"/>
              <w:rtl/>
            </w:rPr>
            <w:delText xml:space="preserve"> </w:delText>
          </w:r>
          <w:r w:rsidRPr="006444DC" w:rsidDel="00A91393">
            <w:rPr>
              <w:rFonts w:cs="David" w:hint="cs"/>
              <w:color w:val="FF0000"/>
              <w:rtl/>
            </w:rPr>
            <w:delText>ועדה</w:delText>
          </w:r>
          <w:r w:rsidRPr="006444DC" w:rsidDel="00A91393">
            <w:rPr>
              <w:rFonts w:cs="David"/>
              <w:color w:val="FF0000"/>
              <w:rtl/>
            </w:rPr>
            <w:delText xml:space="preserve"> </w:delText>
          </w:r>
          <w:r w:rsidRPr="006444DC" w:rsidDel="00A91393">
            <w:rPr>
              <w:rFonts w:cs="David" w:hint="cs"/>
              <w:color w:val="FF0000"/>
              <w:rtl/>
            </w:rPr>
            <w:delText>מיוחדת</w:delText>
          </w:r>
          <w:r w:rsidRPr="006444DC" w:rsidDel="00A91393">
            <w:rPr>
              <w:rFonts w:cs="David"/>
              <w:color w:val="FF0000"/>
              <w:rtl/>
            </w:rPr>
            <w:delText xml:space="preserve"> </w:delText>
          </w:r>
          <w:r w:rsidRPr="006444DC" w:rsidDel="00A91393">
            <w:rPr>
              <w:rFonts w:cs="David" w:hint="cs"/>
              <w:color w:val="FF0000"/>
              <w:rtl/>
            </w:rPr>
            <w:delText>לבדיקת</w:delText>
          </w:r>
          <w:r w:rsidRPr="006444DC" w:rsidDel="00A91393">
            <w:rPr>
              <w:rFonts w:cs="David"/>
              <w:color w:val="FF0000"/>
              <w:rtl/>
            </w:rPr>
            <w:delText xml:space="preserve"> </w:delText>
          </w:r>
          <w:r w:rsidRPr="006444DC" w:rsidDel="00A91393">
            <w:rPr>
              <w:rFonts w:cs="David" w:hint="cs"/>
              <w:color w:val="FF0000"/>
              <w:rtl/>
            </w:rPr>
            <w:delText>החינוך</w:delText>
          </w:r>
          <w:r w:rsidRPr="006444DC" w:rsidDel="00A91393">
            <w:rPr>
              <w:rFonts w:cs="David"/>
              <w:color w:val="FF0000"/>
              <w:rtl/>
            </w:rPr>
            <w:delText xml:space="preserve"> </w:delText>
          </w:r>
          <w:r w:rsidRPr="006444DC" w:rsidDel="00A91393">
            <w:rPr>
              <w:rFonts w:cs="David" w:hint="cs"/>
              <w:color w:val="FF0000"/>
              <w:rtl/>
            </w:rPr>
            <w:delText>לערבים</w:delText>
          </w:r>
          <w:r w:rsidRPr="006444DC" w:rsidDel="00A91393">
            <w:rPr>
              <w:rFonts w:cs="David"/>
              <w:color w:val="FF0000"/>
              <w:rtl/>
            </w:rPr>
            <w:delText xml:space="preserve"> </w:delText>
          </w:r>
          <w:r w:rsidRPr="006444DC" w:rsidDel="00A91393">
            <w:rPr>
              <w:rFonts w:cs="David" w:hint="cs"/>
              <w:color w:val="FF0000"/>
              <w:rtl/>
            </w:rPr>
            <w:delText>במסגרת</w:delText>
          </w:r>
          <w:r w:rsidRPr="006444DC" w:rsidDel="00A91393">
            <w:rPr>
              <w:rFonts w:cs="David"/>
              <w:color w:val="FF0000"/>
              <w:rtl/>
            </w:rPr>
            <w:delText xml:space="preserve"> </w:delText>
          </w:r>
          <w:r w:rsidDel="00A91393">
            <w:rPr>
              <w:rFonts w:cs="David" w:hint="cs"/>
              <w:color w:val="FF0000"/>
              <w:rtl/>
            </w:rPr>
            <w:delText>ו</w:delText>
          </w:r>
          <w:r w:rsidRPr="006444DC" w:rsidDel="00A91393">
            <w:rPr>
              <w:rFonts w:cs="David" w:hint="cs"/>
              <w:color w:val="FF0000"/>
              <w:rtl/>
            </w:rPr>
            <w:delText>ועדת</w:delText>
          </w:r>
          <w:r w:rsidRPr="006444DC" w:rsidDel="00A91393">
            <w:rPr>
              <w:rFonts w:cs="David"/>
              <w:color w:val="FF0000"/>
              <w:rtl/>
            </w:rPr>
            <w:delText xml:space="preserve"> </w:delText>
          </w:r>
          <w:r w:rsidRPr="006444DC" w:rsidDel="00A91393">
            <w:rPr>
              <w:rFonts w:cs="David" w:hint="cs"/>
              <w:color w:val="FF0000"/>
              <w:rtl/>
            </w:rPr>
            <w:delText>המנכל</w:delText>
          </w:r>
          <w:r w:rsidRPr="006444DC" w:rsidDel="00A91393">
            <w:rPr>
              <w:rFonts w:cs="David"/>
              <w:color w:val="FF0000"/>
              <w:rtl/>
            </w:rPr>
            <w:delText>"</w:delText>
          </w:r>
          <w:r w:rsidRPr="006444DC" w:rsidDel="00A91393">
            <w:rPr>
              <w:rFonts w:cs="David" w:hint="cs"/>
              <w:color w:val="FF0000"/>
              <w:rtl/>
            </w:rPr>
            <w:delText>ים</w:delText>
          </w:r>
          <w:r w:rsidRPr="006444DC" w:rsidDel="00A91393">
            <w:rPr>
              <w:rFonts w:cs="David"/>
              <w:color w:val="FF0000"/>
              <w:rtl/>
            </w:rPr>
            <w:delText xml:space="preserve">. </w:delText>
          </w:r>
          <w:r w:rsidRPr="006444DC" w:rsidDel="00A91393">
            <w:rPr>
              <w:rFonts w:cs="David" w:hint="cs"/>
              <w:color w:val="FF0000"/>
              <w:rtl/>
            </w:rPr>
            <w:delText>חברי</w:delText>
          </w:r>
          <w:r w:rsidRPr="006444DC" w:rsidDel="00A91393">
            <w:rPr>
              <w:rFonts w:cs="David"/>
              <w:color w:val="FF0000"/>
              <w:rtl/>
            </w:rPr>
            <w:delText xml:space="preserve"> </w:delText>
          </w:r>
          <w:r w:rsidRPr="006444DC" w:rsidDel="00A91393">
            <w:rPr>
              <w:rFonts w:cs="David" w:hint="cs"/>
              <w:color w:val="FF0000"/>
              <w:rtl/>
            </w:rPr>
            <w:delText>ה</w:delText>
          </w:r>
          <w:r w:rsidDel="00A91393">
            <w:rPr>
              <w:rFonts w:cs="David" w:hint="cs"/>
              <w:color w:val="FF0000"/>
              <w:rtl/>
            </w:rPr>
            <w:delText>ו</w:delText>
          </w:r>
          <w:r w:rsidRPr="006444DC" w:rsidDel="00A91393">
            <w:rPr>
              <w:rFonts w:cs="David" w:hint="cs"/>
              <w:color w:val="FF0000"/>
              <w:rtl/>
            </w:rPr>
            <w:delText>ועדה</w:delText>
          </w:r>
          <w:r w:rsidRPr="006444DC" w:rsidDel="00A91393">
            <w:rPr>
              <w:rFonts w:cs="David"/>
              <w:color w:val="FF0000"/>
              <w:rtl/>
            </w:rPr>
            <w:delText xml:space="preserve"> </w:delText>
          </w:r>
          <w:r w:rsidRPr="006444DC" w:rsidDel="00A91393">
            <w:rPr>
              <w:rFonts w:cs="David" w:hint="cs"/>
              <w:color w:val="FF0000"/>
              <w:rtl/>
            </w:rPr>
            <w:delText>היו</w:delText>
          </w:r>
          <w:r w:rsidDel="00A91393">
            <w:rPr>
              <w:rFonts w:cs="David" w:hint="cs"/>
              <w:color w:val="FF0000"/>
              <w:rtl/>
            </w:rPr>
            <w:delText xml:space="preserve"> </w:delText>
          </w:r>
          <w:r w:rsidRPr="006444DC" w:rsidDel="00A91393">
            <w:rPr>
              <w:rFonts w:cs="David" w:hint="cs"/>
              <w:color w:val="FF0000"/>
              <w:rtl/>
            </w:rPr>
            <w:delText>פקידים</w:delText>
          </w:r>
          <w:r w:rsidRPr="006444DC" w:rsidDel="00A91393">
            <w:rPr>
              <w:rFonts w:cs="David"/>
              <w:color w:val="FF0000"/>
              <w:rtl/>
            </w:rPr>
            <w:delText xml:space="preserve"> </w:delText>
          </w:r>
          <w:r w:rsidRPr="006444DC" w:rsidDel="00A91393">
            <w:rPr>
              <w:rFonts w:cs="David" w:hint="cs"/>
              <w:color w:val="FF0000"/>
              <w:rtl/>
            </w:rPr>
            <w:delText>יהודים</w:delText>
          </w:r>
          <w:r w:rsidRPr="006444DC" w:rsidDel="00A91393">
            <w:rPr>
              <w:rFonts w:cs="David"/>
              <w:color w:val="FF0000"/>
              <w:rtl/>
            </w:rPr>
            <w:delText xml:space="preserve"> </w:delText>
          </w:r>
          <w:r w:rsidRPr="006444DC" w:rsidDel="00A91393">
            <w:rPr>
              <w:rFonts w:cs="David" w:hint="cs"/>
              <w:color w:val="FF0000"/>
              <w:rtl/>
            </w:rPr>
            <w:delText>וערבים</w:delText>
          </w:r>
          <w:r w:rsidRPr="006444DC" w:rsidDel="00A91393">
            <w:rPr>
              <w:rFonts w:cs="David"/>
              <w:color w:val="FF0000"/>
              <w:rtl/>
            </w:rPr>
            <w:delText xml:space="preserve"> </w:delText>
          </w:r>
          <w:r w:rsidRPr="006444DC" w:rsidDel="00A91393">
            <w:rPr>
              <w:rFonts w:cs="David" w:hint="cs"/>
              <w:color w:val="FF0000"/>
              <w:rtl/>
            </w:rPr>
            <w:delText>ממשרד</w:delText>
          </w:r>
          <w:r w:rsidRPr="006444DC" w:rsidDel="00A91393">
            <w:rPr>
              <w:rFonts w:cs="David"/>
              <w:color w:val="FF0000"/>
              <w:rtl/>
            </w:rPr>
            <w:delText xml:space="preserve"> </w:delText>
          </w:r>
          <w:r w:rsidRPr="006444DC" w:rsidDel="00A91393">
            <w:rPr>
              <w:rFonts w:cs="David" w:hint="cs"/>
              <w:color w:val="FF0000"/>
              <w:rtl/>
            </w:rPr>
            <w:delText>העבודה</w:delText>
          </w:r>
          <w:r w:rsidRPr="006444DC" w:rsidDel="00A91393">
            <w:rPr>
              <w:rFonts w:cs="David"/>
              <w:color w:val="FF0000"/>
              <w:rtl/>
            </w:rPr>
            <w:delText xml:space="preserve"> </w:delText>
          </w:r>
          <w:r w:rsidRPr="006444DC" w:rsidDel="00A91393">
            <w:rPr>
              <w:rFonts w:cs="David" w:hint="cs"/>
              <w:color w:val="FF0000"/>
              <w:rtl/>
            </w:rPr>
            <w:delText>והרווחה</w:delText>
          </w:r>
          <w:r w:rsidRPr="006444DC" w:rsidDel="00A91393">
            <w:rPr>
              <w:rFonts w:cs="David"/>
              <w:color w:val="FF0000"/>
              <w:rtl/>
            </w:rPr>
            <w:delText xml:space="preserve"> </w:delText>
          </w:r>
          <w:r w:rsidRPr="006444DC" w:rsidDel="00A91393">
            <w:rPr>
              <w:rFonts w:cs="David" w:hint="cs"/>
              <w:color w:val="FF0000"/>
              <w:rtl/>
            </w:rPr>
            <w:delText>וממשרד</w:delText>
          </w:r>
          <w:r w:rsidRPr="006444DC" w:rsidDel="00A91393">
            <w:rPr>
              <w:rFonts w:cs="David"/>
              <w:color w:val="FF0000"/>
              <w:rtl/>
            </w:rPr>
            <w:delText xml:space="preserve"> </w:delText>
          </w:r>
          <w:r w:rsidRPr="006444DC" w:rsidDel="00A91393">
            <w:rPr>
              <w:rFonts w:cs="David" w:hint="cs"/>
              <w:color w:val="FF0000"/>
              <w:rtl/>
            </w:rPr>
            <w:delText>החינוך</w:delText>
          </w:r>
          <w:r w:rsidRPr="006444DC" w:rsidDel="00A91393">
            <w:rPr>
              <w:rFonts w:cs="David"/>
              <w:color w:val="FF0000"/>
              <w:rtl/>
            </w:rPr>
            <w:delText xml:space="preserve">. </w:delText>
          </w:r>
          <w:r w:rsidRPr="006444DC" w:rsidDel="00A91393">
            <w:rPr>
              <w:rFonts w:cs="David" w:hint="cs"/>
              <w:color w:val="FF0000"/>
              <w:rtl/>
            </w:rPr>
            <w:delText>המסקנה</w:delText>
          </w:r>
          <w:r w:rsidRPr="006444DC" w:rsidDel="00A91393">
            <w:rPr>
              <w:rFonts w:cs="David"/>
              <w:color w:val="FF0000"/>
              <w:rtl/>
            </w:rPr>
            <w:delText xml:space="preserve"> </w:delText>
          </w:r>
          <w:r w:rsidRPr="006444DC" w:rsidDel="00A91393">
            <w:rPr>
              <w:rFonts w:cs="David" w:hint="cs"/>
              <w:color w:val="FF0000"/>
              <w:rtl/>
            </w:rPr>
            <w:delText>העיקרית</w:delText>
          </w:r>
          <w:r w:rsidRPr="006444DC" w:rsidDel="00A91393">
            <w:rPr>
              <w:rFonts w:cs="David"/>
              <w:color w:val="FF0000"/>
              <w:rtl/>
            </w:rPr>
            <w:delText xml:space="preserve"> </w:delText>
          </w:r>
          <w:r w:rsidRPr="006444DC" w:rsidDel="00A91393">
            <w:rPr>
              <w:rFonts w:cs="David" w:hint="cs"/>
              <w:color w:val="FF0000"/>
              <w:rtl/>
            </w:rPr>
            <w:delText>שעלתה</w:delText>
          </w:r>
          <w:r w:rsidRPr="006444DC" w:rsidDel="00A91393">
            <w:rPr>
              <w:rFonts w:cs="David"/>
              <w:color w:val="FF0000"/>
              <w:rtl/>
            </w:rPr>
            <w:delText xml:space="preserve"> </w:delText>
          </w:r>
          <w:r w:rsidRPr="006444DC" w:rsidDel="00A91393">
            <w:rPr>
              <w:rFonts w:cs="David" w:hint="cs"/>
              <w:color w:val="FF0000"/>
              <w:rtl/>
            </w:rPr>
            <w:delText>מדו</w:delText>
          </w:r>
          <w:r w:rsidRPr="006444DC" w:rsidDel="00A91393">
            <w:rPr>
              <w:rFonts w:cs="David"/>
              <w:color w:val="FF0000"/>
              <w:rtl/>
            </w:rPr>
            <w:delText>"</w:delText>
          </w:r>
          <w:r w:rsidRPr="006444DC" w:rsidDel="00A91393">
            <w:rPr>
              <w:rFonts w:cs="David" w:hint="cs"/>
              <w:color w:val="FF0000"/>
              <w:rtl/>
            </w:rPr>
            <w:delText>ח</w:delText>
          </w:r>
          <w:r w:rsidRPr="006444DC" w:rsidDel="00A91393">
            <w:rPr>
              <w:rFonts w:cs="David"/>
              <w:color w:val="FF0000"/>
              <w:rtl/>
            </w:rPr>
            <w:delText xml:space="preserve"> </w:delText>
          </w:r>
          <w:r w:rsidDel="00A91393">
            <w:rPr>
              <w:rFonts w:cs="David" w:hint="cs"/>
              <w:color w:val="FF0000"/>
              <w:rtl/>
            </w:rPr>
            <w:delText>ו</w:delText>
          </w:r>
          <w:r w:rsidRPr="006444DC" w:rsidDel="00A91393">
            <w:rPr>
              <w:rFonts w:cs="David" w:hint="cs"/>
              <w:color w:val="FF0000"/>
              <w:rtl/>
            </w:rPr>
            <w:delText>ועדת המנכל</w:delText>
          </w:r>
          <w:r w:rsidRPr="006444DC" w:rsidDel="00A91393">
            <w:rPr>
              <w:rFonts w:cs="David"/>
              <w:color w:val="FF0000"/>
              <w:rtl/>
            </w:rPr>
            <w:delText>"</w:delText>
          </w:r>
          <w:r w:rsidRPr="006444DC" w:rsidDel="00A91393">
            <w:rPr>
              <w:rFonts w:cs="David" w:hint="cs"/>
              <w:color w:val="FF0000"/>
              <w:rtl/>
            </w:rPr>
            <w:delText>ים</w:delText>
          </w:r>
          <w:r w:rsidRPr="006444DC" w:rsidDel="00A91393">
            <w:rPr>
              <w:rFonts w:cs="David"/>
              <w:color w:val="FF0000"/>
              <w:rtl/>
            </w:rPr>
            <w:delText xml:space="preserve"> </w:delText>
          </w:r>
          <w:r w:rsidRPr="006444DC" w:rsidDel="00A91393">
            <w:rPr>
              <w:rFonts w:cs="David" w:hint="cs"/>
              <w:color w:val="FF0000"/>
              <w:rtl/>
            </w:rPr>
            <w:delText>הייתה</w:delText>
          </w:r>
          <w:r w:rsidRPr="006444DC" w:rsidDel="00A91393">
            <w:rPr>
              <w:rFonts w:cs="David"/>
              <w:color w:val="FF0000"/>
              <w:rtl/>
            </w:rPr>
            <w:delText xml:space="preserve"> </w:delText>
          </w:r>
          <w:r w:rsidRPr="006444DC" w:rsidDel="00A91393">
            <w:rPr>
              <w:rFonts w:cs="David" w:hint="cs"/>
              <w:color w:val="FF0000"/>
              <w:rtl/>
            </w:rPr>
            <w:delText>שיש</w:delText>
          </w:r>
          <w:r w:rsidRPr="006444DC" w:rsidDel="00A91393">
            <w:rPr>
              <w:rFonts w:cs="David"/>
              <w:color w:val="FF0000"/>
              <w:rtl/>
            </w:rPr>
            <w:delText xml:space="preserve"> </w:delText>
          </w:r>
          <w:r w:rsidRPr="006444DC" w:rsidDel="00A91393">
            <w:rPr>
              <w:rFonts w:cs="David" w:hint="cs"/>
              <w:color w:val="FF0000"/>
              <w:rtl/>
            </w:rPr>
            <w:delText>להשיג</w:delText>
          </w:r>
          <w:r w:rsidRPr="006444DC" w:rsidDel="00A91393">
            <w:rPr>
              <w:rFonts w:cs="David"/>
              <w:color w:val="FF0000"/>
              <w:rtl/>
            </w:rPr>
            <w:delText xml:space="preserve"> </w:delText>
          </w:r>
          <w:r w:rsidRPr="006444DC" w:rsidDel="00A91393">
            <w:rPr>
              <w:rFonts w:cs="David" w:hint="cs"/>
              <w:color w:val="FF0000"/>
              <w:rtl/>
            </w:rPr>
            <w:delText>שוויון</w:delText>
          </w:r>
          <w:r w:rsidRPr="006444DC" w:rsidDel="00A91393">
            <w:rPr>
              <w:rFonts w:cs="David"/>
              <w:color w:val="FF0000"/>
              <w:rtl/>
            </w:rPr>
            <w:delText xml:space="preserve"> </w:delText>
          </w:r>
          <w:r w:rsidRPr="006444DC" w:rsidDel="00A91393">
            <w:rPr>
              <w:rFonts w:cs="David" w:hint="cs"/>
              <w:color w:val="FF0000"/>
              <w:rtl/>
            </w:rPr>
            <w:delText>בין</w:delText>
          </w:r>
          <w:r w:rsidRPr="006444DC" w:rsidDel="00A91393">
            <w:rPr>
              <w:rFonts w:cs="David"/>
              <w:color w:val="FF0000"/>
              <w:rtl/>
            </w:rPr>
            <w:delText xml:space="preserve"> </w:delText>
          </w:r>
          <w:r w:rsidRPr="006444DC" w:rsidDel="00A91393">
            <w:rPr>
              <w:rFonts w:cs="David" w:hint="cs"/>
              <w:color w:val="FF0000"/>
              <w:rtl/>
            </w:rPr>
            <w:delText>האזרחים</w:delText>
          </w:r>
          <w:r w:rsidRPr="006444DC" w:rsidDel="00A91393">
            <w:rPr>
              <w:rFonts w:cs="David"/>
              <w:color w:val="FF0000"/>
              <w:rtl/>
            </w:rPr>
            <w:delText xml:space="preserve"> </w:delText>
          </w:r>
          <w:r w:rsidRPr="006444DC" w:rsidDel="00A91393">
            <w:rPr>
              <w:rFonts w:cs="David" w:hint="cs"/>
              <w:color w:val="FF0000"/>
              <w:rtl/>
            </w:rPr>
            <w:delText>היהודים</w:delText>
          </w:r>
          <w:r w:rsidRPr="006444DC" w:rsidDel="00A91393">
            <w:rPr>
              <w:rFonts w:cs="David"/>
              <w:color w:val="FF0000"/>
              <w:rtl/>
            </w:rPr>
            <w:delText xml:space="preserve"> </w:delText>
          </w:r>
          <w:r w:rsidRPr="006444DC" w:rsidDel="00A91393">
            <w:rPr>
              <w:rFonts w:cs="David" w:hint="cs"/>
              <w:color w:val="FF0000"/>
              <w:rtl/>
            </w:rPr>
            <w:delText>והערבים</w:delText>
          </w:r>
          <w:r w:rsidRPr="006444DC" w:rsidDel="00A91393">
            <w:rPr>
              <w:rFonts w:cs="David"/>
              <w:color w:val="FF0000"/>
              <w:rtl/>
            </w:rPr>
            <w:delText xml:space="preserve"> </w:delText>
          </w:r>
          <w:r w:rsidRPr="006444DC" w:rsidDel="00A91393">
            <w:rPr>
              <w:rFonts w:cs="David" w:hint="cs"/>
              <w:color w:val="FF0000"/>
              <w:rtl/>
            </w:rPr>
            <w:delText>בתחום</w:delText>
          </w:r>
          <w:r w:rsidRPr="006444DC" w:rsidDel="00A91393">
            <w:rPr>
              <w:rFonts w:cs="David"/>
              <w:color w:val="FF0000"/>
              <w:rtl/>
            </w:rPr>
            <w:delText xml:space="preserve"> </w:delText>
          </w:r>
          <w:r w:rsidRPr="006444DC" w:rsidDel="00A91393">
            <w:rPr>
              <w:rFonts w:cs="David" w:hint="cs"/>
              <w:color w:val="FF0000"/>
              <w:rtl/>
            </w:rPr>
            <w:delText>החינוך</w:delText>
          </w:r>
          <w:r w:rsidRPr="006444DC" w:rsidDel="00A91393">
            <w:rPr>
              <w:rFonts w:cs="David"/>
              <w:color w:val="FF0000"/>
              <w:rtl/>
            </w:rPr>
            <w:delText xml:space="preserve"> </w:delText>
          </w:r>
          <w:r w:rsidRPr="006444DC" w:rsidDel="00A91393">
            <w:rPr>
              <w:rFonts w:cs="David" w:hint="cs"/>
              <w:color w:val="FF0000"/>
              <w:rtl/>
            </w:rPr>
            <w:delText>וכי</w:delText>
          </w:r>
          <w:r w:rsidRPr="006444DC" w:rsidDel="00A91393">
            <w:rPr>
              <w:rFonts w:cs="David"/>
              <w:color w:val="FF0000"/>
              <w:rtl/>
            </w:rPr>
            <w:delText xml:space="preserve"> </w:delText>
          </w:r>
          <w:r w:rsidRPr="006444DC" w:rsidDel="00A91393">
            <w:rPr>
              <w:rFonts w:cs="David" w:hint="cs"/>
              <w:color w:val="FF0000"/>
              <w:rtl/>
            </w:rPr>
            <w:delText>הפער</w:delText>
          </w:r>
          <w:r w:rsidRPr="006444DC" w:rsidDel="00A91393">
            <w:rPr>
              <w:rFonts w:cs="David"/>
              <w:color w:val="FF0000"/>
              <w:rtl/>
            </w:rPr>
            <w:delText xml:space="preserve"> </w:delText>
          </w:r>
          <w:r w:rsidRPr="006444DC" w:rsidDel="00A91393">
            <w:rPr>
              <w:rFonts w:cs="David" w:hint="cs"/>
              <w:color w:val="FF0000"/>
              <w:rtl/>
            </w:rPr>
            <w:delText>בין</w:delText>
          </w:r>
          <w:r w:rsidRPr="006444DC" w:rsidDel="00A91393">
            <w:rPr>
              <w:rFonts w:cs="David"/>
              <w:color w:val="FF0000"/>
              <w:rtl/>
            </w:rPr>
            <w:delText xml:space="preserve"> </w:delText>
          </w:r>
          <w:r w:rsidRPr="006444DC" w:rsidDel="00A91393">
            <w:rPr>
              <w:rFonts w:cs="David" w:hint="cs"/>
              <w:color w:val="FF0000"/>
              <w:rtl/>
            </w:rPr>
            <w:delText>בתי</w:delText>
          </w:r>
          <w:r w:rsidRPr="006444DC" w:rsidDel="00A91393">
            <w:rPr>
              <w:rFonts w:cs="David"/>
              <w:color w:val="FF0000"/>
              <w:rtl/>
            </w:rPr>
            <w:delText xml:space="preserve"> </w:delText>
          </w:r>
          <w:r w:rsidRPr="006444DC" w:rsidDel="00A91393">
            <w:rPr>
              <w:rFonts w:cs="David" w:hint="cs"/>
              <w:color w:val="FF0000"/>
              <w:rtl/>
            </w:rPr>
            <w:delText>הספר לערבים</w:delText>
          </w:r>
          <w:r w:rsidRPr="006444DC" w:rsidDel="00A91393">
            <w:rPr>
              <w:rFonts w:cs="David"/>
              <w:color w:val="FF0000"/>
              <w:rtl/>
            </w:rPr>
            <w:delText xml:space="preserve"> </w:delText>
          </w:r>
          <w:r w:rsidRPr="006444DC" w:rsidDel="00A91393">
            <w:rPr>
              <w:rFonts w:cs="David" w:hint="cs"/>
              <w:color w:val="FF0000"/>
              <w:rtl/>
            </w:rPr>
            <w:delText>וליהודים</w:delText>
          </w:r>
          <w:r w:rsidRPr="006444DC" w:rsidDel="00A91393">
            <w:rPr>
              <w:rFonts w:cs="David"/>
              <w:color w:val="FF0000"/>
              <w:rtl/>
            </w:rPr>
            <w:delText xml:space="preserve"> </w:delText>
          </w:r>
          <w:r w:rsidRPr="006444DC" w:rsidDel="00A91393">
            <w:rPr>
              <w:rFonts w:cs="David" w:hint="cs"/>
              <w:color w:val="FF0000"/>
              <w:rtl/>
            </w:rPr>
            <w:delText>נאמד</w:delText>
          </w:r>
          <w:r w:rsidRPr="006444DC" w:rsidDel="00A91393">
            <w:rPr>
              <w:rFonts w:cs="David"/>
              <w:color w:val="FF0000"/>
              <w:rtl/>
            </w:rPr>
            <w:delText xml:space="preserve"> </w:delText>
          </w:r>
          <w:r w:rsidRPr="006444DC" w:rsidDel="00A91393">
            <w:rPr>
              <w:rFonts w:cs="David" w:hint="cs"/>
              <w:color w:val="FF0000"/>
              <w:rtl/>
            </w:rPr>
            <w:delText>בכעשרים</w:delText>
          </w:r>
          <w:r w:rsidRPr="006444DC" w:rsidDel="00A91393">
            <w:rPr>
              <w:rFonts w:cs="David"/>
              <w:color w:val="FF0000"/>
              <w:rtl/>
            </w:rPr>
            <w:delText xml:space="preserve"> </w:delText>
          </w:r>
          <w:r w:rsidRPr="006444DC" w:rsidDel="00A91393">
            <w:rPr>
              <w:rFonts w:cs="David" w:hint="cs"/>
              <w:color w:val="FF0000"/>
              <w:rtl/>
            </w:rPr>
            <w:delText>עד</w:delText>
          </w:r>
          <w:r w:rsidRPr="006444DC" w:rsidDel="00A91393">
            <w:rPr>
              <w:rFonts w:cs="David"/>
              <w:color w:val="FF0000"/>
              <w:rtl/>
            </w:rPr>
            <w:delText xml:space="preserve"> </w:delText>
          </w:r>
          <w:r w:rsidRPr="006444DC" w:rsidDel="00A91393">
            <w:rPr>
              <w:rFonts w:cs="David" w:hint="cs"/>
              <w:color w:val="FF0000"/>
              <w:rtl/>
            </w:rPr>
            <w:delText>עשרים</w:delText>
          </w:r>
          <w:r w:rsidRPr="006444DC" w:rsidDel="00A91393">
            <w:rPr>
              <w:rFonts w:cs="David"/>
              <w:color w:val="FF0000"/>
              <w:rtl/>
            </w:rPr>
            <w:delText xml:space="preserve"> </w:delText>
          </w:r>
          <w:r w:rsidRPr="006444DC" w:rsidDel="00A91393">
            <w:rPr>
              <w:rFonts w:cs="David" w:hint="cs"/>
              <w:color w:val="FF0000"/>
              <w:rtl/>
            </w:rPr>
            <w:delText>וחמש</w:delText>
          </w:r>
          <w:r w:rsidRPr="006444DC" w:rsidDel="00A91393">
            <w:rPr>
              <w:rFonts w:cs="David"/>
              <w:color w:val="FF0000"/>
              <w:rtl/>
            </w:rPr>
            <w:delText xml:space="preserve"> </w:delText>
          </w:r>
          <w:r w:rsidRPr="006444DC" w:rsidDel="00A91393">
            <w:rPr>
              <w:rFonts w:cs="David" w:hint="cs"/>
              <w:color w:val="FF0000"/>
              <w:rtl/>
            </w:rPr>
            <w:delText>שנים</w:delText>
          </w:r>
          <w:r w:rsidRPr="006444DC" w:rsidDel="00A91393">
            <w:rPr>
              <w:rFonts w:cs="David"/>
              <w:color w:val="FF0000"/>
              <w:rtl/>
            </w:rPr>
            <w:delText xml:space="preserve"> (</w:delText>
          </w:r>
          <w:r w:rsidRPr="006444DC" w:rsidDel="00A91393">
            <w:rPr>
              <w:rFonts w:cs="David" w:hint="cs"/>
              <w:color w:val="FF0000"/>
              <w:rtl/>
            </w:rPr>
            <w:delText>אלחאג</w:delText>
          </w:r>
          <w:r w:rsidRPr="006444DC" w:rsidDel="00A91393">
            <w:rPr>
              <w:rFonts w:cs="David"/>
              <w:color w:val="FF0000"/>
              <w:rtl/>
            </w:rPr>
            <w:delText xml:space="preserve">', 1994, 14 ). </w:delText>
          </w:r>
          <w:r w:rsidRPr="006444DC" w:rsidDel="00A91393">
            <w:rPr>
              <w:rFonts w:cs="David" w:hint="cs"/>
              <w:color w:val="FF0000"/>
              <w:rtl/>
            </w:rPr>
            <w:delText>עוד</w:delText>
          </w:r>
          <w:r w:rsidRPr="006444DC" w:rsidDel="00A91393">
            <w:rPr>
              <w:rFonts w:cs="David"/>
              <w:color w:val="FF0000"/>
              <w:rtl/>
            </w:rPr>
            <w:delText xml:space="preserve"> </w:delText>
          </w:r>
          <w:r w:rsidRPr="006444DC" w:rsidDel="00A91393">
            <w:rPr>
              <w:rFonts w:cs="David" w:hint="cs"/>
              <w:color w:val="FF0000"/>
              <w:rtl/>
            </w:rPr>
            <w:delText>נכתב</w:delText>
          </w:r>
          <w:r w:rsidRPr="006444DC" w:rsidDel="00A91393">
            <w:rPr>
              <w:rFonts w:cs="David"/>
              <w:color w:val="FF0000"/>
              <w:rtl/>
            </w:rPr>
            <w:delText xml:space="preserve"> </w:delText>
          </w:r>
          <w:r w:rsidRPr="006444DC" w:rsidDel="00A91393">
            <w:rPr>
              <w:rFonts w:cs="David" w:hint="cs"/>
              <w:color w:val="FF0000"/>
              <w:rtl/>
            </w:rPr>
            <w:delText>בדו</w:delText>
          </w:r>
          <w:r w:rsidRPr="006444DC" w:rsidDel="00A91393">
            <w:rPr>
              <w:rFonts w:cs="David"/>
              <w:color w:val="FF0000"/>
              <w:rtl/>
            </w:rPr>
            <w:delText>"</w:delText>
          </w:r>
          <w:r w:rsidRPr="006444DC" w:rsidDel="00A91393">
            <w:rPr>
              <w:rFonts w:cs="David" w:hint="cs"/>
              <w:color w:val="FF0000"/>
              <w:rtl/>
            </w:rPr>
            <w:delText>ח</w:delText>
          </w:r>
          <w:r w:rsidRPr="006444DC" w:rsidDel="00A91393">
            <w:rPr>
              <w:rFonts w:cs="David"/>
              <w:color w:val="FF0000"/>
              <w:rtl/>
            </w:rPr>
            <w:delText xml:space="preserve"> </w:delText>
          </w:r>
          <w:r w:rsidRPr="006444DC" w:rsidDel="00A91393">
            <w:rPr>
              <w:rFonts w:cs="David" w:hint="cs"/>
              <w:color w:val="FF0000"/>
              <w:rtl/>
            </w:rPr>
            <w:delText>כי</w:delText>
          </w:r>
          <w:r w:rsidRPr="006444DC" w:rsidDel="00A91393">
            <w:rPr>
              <w:rFonts w:cs="David"/>
              <w:color w:val="FF0000"/>
              <w:rtl/>
            </w:rPr>
            <w:delText>: "</w:delText>
          </w:r>
          <w:r w:rsidRPr="006444DC" w:rsidDel="00A91393">
            <w:rPr>
              <w:rFonts w:cs="David" w:hint="cs"/>
              <w:color w:val="FF0000"/>
              <w:rtl/>
            </w:rPr>
            <w:delText>החינוך הערבי</w:delText>
          </w:r>
          <w:r w:rsidRPr="006444DC" w:rsidDel="00A91393">
            <w:rPr>
              <w:rFonts w:cs="David"/>
              <w:color w:val="FF0000"/>
              <w:rtl/>
            </w:rPr>
            <w:delText xml:space="preserve"> </w:delText>
          </w:r>
          <w:r w:rsidRPr="006444DC" w:rsidDel="00A91393">
            <w:rPr>
              <w:rFonts w:cs="David" w:hint="cs"/>
              <w:color w:val="FF0000"/>
              <w:rtl/>
            </w:rPr>
            <w:delText>אינו</w:delText>
          </w:r>
          <w:r w:rsidRPr="006444DC" w:rsidDel="00A91393">
            <w:rPr>
              <w:rFonts w:cs="David"/>
              <w:color w:val="FF0000"/>
              <w:rtl/>
            </w:rPr>
            <w:delText xml:space="preserve"> </w:delText>
          </w:r>
          <w:r w:rsidRPr="006444DC" w:rsidDel="00A91393">
            <w:rPr>
              <w:rFonts w:cs="David" w:hint="cs"/>
              <w:color w:val="FF0000"/>
              <w:rtl/>
            </w:rPr>
            <w:delText>שותף</w:delText>
          </w:r>
          <w:r w:rsidRPr="006444DC" w:rsidDel="00A91393">
            <w:rPr>
              <w:rFonts w:cs="David"/>
              <w:color w:val="FF0000"/>
              <w:rtl/>
            </w:rPr>
            <w:delText xml:space="preserve">, </w:delText>
          </w:r>
          <w:r w:rsidRPr="006444DC" w:rsidDel="00A91393">
            <w:rPr>
              <w:rFonts w:cs="David" w:hint="cs"/>
              <w:color w:val="FF0000"/>
              <w:rtl/>
            </w:rPr>
            <w:delText>תמיד</w:delText>
          </w:r>
          <w:r w:rsidRPr="006444DC" w:rsidDel="00A91393">
            <w:rPr>
              <w:rFonts w:cs="David"/>
              <w:color w:val="FF0000"/>
              <w:rtl/>
            </w:rPr>
            <w:delText xml:space="preserve"> </w:delText>
          </w:r>
          <w:r w:rsidRPr="006444DC" w:rsidDel="00A91393">
            <w:rPr>
              <w:rFonts w:cs="David" w:hint="cs"/>
              <w:color w:val="FF0000"/>
              <w:rtl/>
            </w:rPr>
            <w:delText>ובאותה</w:delText>
          </w:r>
          <w:r w:rsidRPr="006444DC" w:rsidDel="00A91393">
            <w:rPr>
              <w:rFonts w:cs="David"/>
              <w:color w:val="FF0000"/>
              <w:rtl/>
            </w:rPr>
            <w:delText xml:space="preserve"> </w:delText>
          </w:r>
          <w:r w:rsidRPr="006444DC" w:rsidDel="00A91393">
            <w:rPr>
              <w:rFonts w:cs="David" w:hint="cs"/>
              <w:color w:val="FF0000"/>
              <w:rtl/>
            </w:rPr>
            <w:delText>עת</w:delText>
          </w:r>
          <w:r w:rsidRPr="006444DC" w:rsidDel="00A91393">
            <w:rPr>
              <w:rFonts w:cs="David"/>
              <w:color w:val="FF0000"/>
              <w:rtl/>
            </w:rPr>
            <w:delText xml:space="preserve">, </w:delText>
          </w:r>
          <w:r w:rsidRPr="006444DC" w:rsidDel="00A91393">
            <w:rPr>
              <w:rFonts w:cs="David" w:hint="cs"/>
              <w:color w:val="FF0000"/>
              <w:rtl/>
            </w:rPr>
            <w:delText>לשינויים</w:delText>
          </w:r>
          <w:r w:rsidRPr="006444DC" w:rsidDel="00A91393">
            <w:rPr>
              <w:rFonts w:cs="David"/>
              <w:color w:val="FF0000"/>
              <w:rtl/>
            </w:rPr>
            <w:delText xml:space="preserve"> </w:delText>
          </w:r>
          <w:r w:rsidRPr="006444DC" w:rsidDel="00A91393">
            <w:rPr>
              <w:rFonts w:cs="David" w:hint="cs"/>
              <w:color w:val="FF0000"/>
              <w:rtl/>
            </w:rPr>
            <w:delText>והחידושים</w:delText>
          </w:r>
          <w:r w:rsidRPr="006444DC" w:rsidDel="00A91393">
            <w:rPr>
              <w:rFonts w:cs="David"/>
              <w:color w:val="FF0000"/>
              <w:rtl/>
            </w:rPr>
            <w:delText xml:space="preserve"> </w:delText>
          </w:r>
          <w:r w:rsidRPr="006444DC" w:rsidDel="00A91393">
            <w:rPr>
              <w:rFonts w:cs="David" w:hint="cs"/>
              <w:color w:val="FF0000"/>
              <w:rtl/>
            </w:rPr>
            <w:delText>המונהגים</w:delText>
          </w:r>
          <w:r w:rsidRPr="006444DC" w:rsidDel="00A91393">
            <w:rPr>
              <w:rFonts w:cs="David"/>
              <w:color w:val="FF0000"/>
              <w:rtl/>
            </w:rPr>
            <w:delText xml:space="preserve"> </w:delText>
          </w:r>
          <w:r w:rsidRPr="006444DC" w:rsidDel="00A91393">
            <w:rPr>
              <w:rFonts w:cs="David" w:hint="cs"/>
              <w:color w:val="FF0000"/>
              <w:rtl/>
            </w:rPr>
            <w:delText>בחינוך</w:delText>
          </w:r>
          <w:r w:rsidRPr="006444DC" w:rsidDel="00A91393">
            <w:rPr>
              <w:rFonts w:cs="David"/>
              <w:color w:val="FF0000"/>
              <w:rtl/>
            </w:rPr>
            <w:delText xml:space="preserve"> </w:delText>
          </w:r>
          <w:r w:rsidRPr="006444DC" w:rsidDel="00A91393">
            <w:rPr>
              <w:rFonts w:cs="David" w:hint="cs"/>
              <w:color w:val="FF0000"/>
              <w:rtl/>
            </w:rPr>
            <w:delText>היהודי</w:delText>
          </w:r>
          <w:r w:rsidRPr="006444DC" w:rsidDel="00A91393">
            <w:rPr>
              <w:rFonts w:cs="David"/>
              <w:color w:val="FF0000"/>
              <w:rtl/>
            </w:rPr>
            <w:delText xml:space="preserve">, </w:delText>
          </w:r>
          <w:r w:rsidRPr="006444DC" w:rsidDel="00A91393">
            <w:rPr>
              <w:rFonts w:cs="David" w:hint="cs"/>
              <w:color w:val="FF0000"/>
              <w:rtl/>
            </w:rPr>
            <w:delText>בעניינים</w:delText>
          </w:r>
          <w:r w:rsidRPr="006444DC" w:rsidDel="00A91393">
            <w:rPr>
              <w:rFonts w:cs="David"/>
              <w:color w:val="FF0000"/>
              <w:rtl/>
            </w:rPr>
            <w:delText xml:space="preserve"> </w:delText>
          </w:r>
          <w:r w:rsidRPr="006444DC" w:rsidDel="00A91393">
            <w:rPr>
              <w:rFonts w:cs="David" w:hint="cs"/>
              <w:color w:val="FF0000"/>
              <w:rtl/>
            </w:rPr>
            <w:delText>של</w:delText>
          </w:r>
          <w:r w:rsidRPr="006444DC" w:rsidDel="00A91393">
            <w:rPr>
              <w:rFonts w:cs="David"/>
              <w:color w:val="FF0000"/>
              <w:rtl/>
            </w:rPr>
            <w:delText xml:space="preserve"> </w:delText>
          </w:r>
          <w:r w:rsidRPr="006444DC" w:rsidDel="00A91393">
            <w:rPr>
              <w:rFonts w:cs="David" w:hint="cs"/>
              <w:color w:val="FF0000"/>
              <w:rtl/>
            </w:rPr>
            <w:delText>תוכניות לימודים</w:delText>
          </w:r>
          <w:r w:rsidRPr="006444DC" w:rsidDel="00A91393">
            <w:rPr>
              <w:rFonts w:cs="David"/>
              <w:color w:val="FF0000"/>
              <w:rtl/>
            </w:rPr>
            <w:delText xml:space="preserve">, </w:delText>
          </w:r>
          <w:r w:rsidRPr="006444DC" w:rsidDel="00A91393">
            <w:rPr>
              <w:rFonts w:cs="David" w:hint="cs"/>
              <w:color w:val="FF0000"/>
              <w:rtl/>
            </w:rPr>
            <w:delText>ספרי</w:delText>
          </w:r>
          <w:r w:rsidRPr="006444DC" w:rsidDel="00A91393">
            <w:rPr>
              <w:rFonts w:cs="David"/>
              <w:color w:val="FF0000"/>
              <w:rtl/>
            </w:rPr>
            <w:delText xml:space="preserve"> </w:delText>
          </w:r>
          <w:r w:rsidRPr="006444DC" w:rsidDel="00A91393">
            <w:rPr>
              <w:rFonts w:cs="David" w:hint="cs"/>
              <w:color w:val="FF0000"/>
              <w:rtl/>
            </w:rPr>
            <w:delText>לימוד</w:delText>
          </w:r>
          <w:r w:rsidRPr="006444DC" w:rsidDel="00A91393">
            <w:rPr>
              <w:rFonts w:cs="David"/>
              <w:color w:val="FF0000"/>
              <w:rtl/>
            </w:rPr>
            <w:delText xml:space="preserve"> </w:delText>
          </w:r>
          <w:r w:rsidRPr="006444DC" w:rsidDel="00A91393">
            <w:rPr>
              <w:rFonts w:cs="David" w:hint="cs"/>
              <w:color w:val="FF0000"/>
              <w:rtl/>
            </w:rPr>
            <w:delText>ושיטות</w:delText>
          </w:r>
          <w:r w:rsidRPr="006444DC" w:rsidDel="00A91393">
            <w:rPr>
              <w:rFonts w:cs="David"/>
              <w:color w:val="FF0000"/>
              <w:rtl/>
            </w:rPr>
            <w:delText xml:space="preserve"> </w:delText>
          </w:r>
          <w:r w:rsidRPr="006444DC" w:rsidDel="00A91393">
            <w:rPr>
              <w:rFonts w:cs="David" w:hint="cs"/>
              <w:color w:val="FF0000"/>
              <w:rtl/>
            </w:rPr>
            <w:delText>הוראה</w:delText>
          </w:r>
          <w:r w:rsidRPr="006444DC" w:rsidDel="00A91393">
            <w:rPr>
              <w:rFonts w:cs="David"/>
              <w:color w:val="FF0000"/>
              <w:rtl/>
            </w:rPr>
            <w:delText xml:space="preserve">. </w:delText>
          </w:r>
          <w:r w:rsidRPr="006444DC" w:rsidDel="00A91393">
            <w:rPr>
              <w:rFonts w:cs="David" w:hint="cs"/>
              <w:color w:val="FF0000"/>
              <w:rtl/>
            </w:rPr>
            <w:delText>רבות</w:delText>
          </w:r>
          <w:r w:rsidRPr="006444DC" w:rsidDel="00A91393">
            <w:rPr>
              <w:rFonts w:cs="David"/>
              <w:color w:val="FF0000"/>
              <w:rtl/>
            </w:rPr>
            <w:delText xml:space="preserve"> </w:delText>
          </w:r>
          <w:r w:rsidRPr="006444DC" w:rsidDel="00A91393">
            <w:rPr>
              <w:rFonts w:cs="David" w:hint="cs"/>
              <w:color w:val="FF0000"/>
              <w:rtl/>
            </w:rPr>
            <w:delText>מתוכניות</w:delText>
          </w:r>
          <w:r w:rsidRPr="006444DC" w:rsidDel="00A91393">
            <w:rPr>
              <w:rFonts w:cs="David"/>
              <w:color w:val="FF0000"/>
              <w:rtl/>
            </w:rPr>
            <w:delText xml:space="preserve"> </w:delText>
          </w:r>
          <w:r w:rsidRPr="006444DC" w:rsidDel="00A91393">
            <w:rPr>
              <w:rFonts w:cs="David" w:hint="cs"/>
              <w:color w:val="FF0000"/>
              <w:rtl/>
            </w:rPr>
            <w:delText>הלימודים</w:delText>
          </w:r>
          <w:r w:rsidRPr="006444DC" w:rsidDel="00A91393">
            <w:rPr>
              <w:rFonts w:cs="David"/>
              <w:color w:val="FF0000"/>
              <w:rtl/>
            </w:rPr>
            <w:delText xml:space="preserve"> </w:delText>
          </w:r>
          <w:r w:rsidRPr="006444DC" w:rsidDel="00A91393">
            <w:rPr>
              <w:rFonts w:cs="David" w:hint="cs"/>
              <w:color w:val="FF0000"/>
              <w:rtl/>
            </w:rPr>
            <w:delText>האלה</w:delText>
          </w:r>
          <w:r w:rsidRPr="006444DC" w:rsidDel="00A91393">
            <w:rPr>
              <w:rFonts w:cs="David"/>
              <w:color w:val="FF0000"/>
              <w:rtl/>
            </w:rPr>
            <w:delText xml:space="preserve"> </w:delText>
          </w:r>
          <w:r w:rsidRPr="006444DC" w:rsidDel="00A91393">
            <w:rPr>
              <w:rFonts w:cs="David" w:hint="cs"/>
              <w:color w:val="FF0000"/>
              <w:rtl/>
            </w:rPr>
            <w:delText>נקבעו</w:delText>
          </w:r>
          <w:r w:rsidRPr="006444DC" w:rsidDel="00A91393">
            <w:rPr>
              <w:rFonts w:cs="David"/>
              <w:color w:val="FF0000"/>
              <w:rtl/>
            </w:rPr>
            <w:delText xml:space="preserve"> </w:delText>
          </w:r>
          <w:r w:rsidRPr="006444DC" w:rsidDel="00A91393">
            <w:rPr>
              <w:rFonts w:cs="David" w:hint="cs"/>
              <w:color w:val="FF0000"/>
              <w:rtl/>
            </w:rPr>
            <w:delText>לפני</w:delText>
          </w:r>
          <w:r w:rsidRPr="006444DC" w:rsidDel="00A91393">
            <w:rPr>
              <w:rFonts w:cs="David"/>
              <w:color w:val="FF0000"/>
              <w:rtl/>
            </w:rPr>
            <w:delText xml:space="preserve"> </w:delText>
          </w:r>
          <w:r w:rsidRPr="006444DC" w:rsidDel="00A91393">
            <w:rPr>
              <w:rFonts w:cs="David" w:hint="cs"/>
              <w:color w:val="FF0000"/>
              <w:rtl/>
            </w:rPr>
            <w:delText>שנים</w:delText>
          </w:r>
          <w:r w:rsidRPr="006444DC" w:rsidDel="00A91393">
            <w:rPr>
              <w:rFonts w:cs="David"/>
              <w:color w:val="FF0000"/>
              <w:rtl/>
            </w:rPr>
            <w:delText xml:space="preserve"> </w:delText>
          </w:r>
          <w:r w:rsidRPr="006444DC" w:rsidDel="00A91393">
            <w:rPr>
              <w:rFonts w:cs="David" w:hint="cs"/>
              <w:color w:val="FF0000"/>
              <w:rtl/>
            </w:rPr>
            <w:delText>רבות</w:delText>
          </w:r>
          <w:r w:rsidRPr="006444DC" w:rsidDel="00A91393">
            <w:rPr>
              <w:rFonts w:cs="David"/>
              <w:color w:val="FF0000"/>
              <w:rtl/>
            </w:rPr>
            <w:delText xml:space="preserve"> </w:delText>
          </w:r>
          <w:r w:rsidRPr="006444DC" w:rsidDel="00A91393">
            <w:rPr>
              <w:rFonts w:cs="David" w:hint="cs"/>
              <w:color w:val="FF0000"/>
              <w:rtl/>
            </w:rPr>
            <w:delText>ולא</w:delText>
          </w:r>
          <w:r w:rsidRPr="006444DC" w:rsidDel="00A91393">
            <w:rPr>
              <w:rFonts w:cs="David"/>
              <w:color w:val="FF0000"/>
              <w:rtl/>
            </w:rPr>
            <w:delText xml:space="preserve"> </w:delText>
          </w:r>
          <w:r w:rsidRPr="006444DC" w:rsidDel="00A91393">
            <w:rPr>
              <w:rFonts w:cs="David" w:hint="cs"/>
              <w:color w:val="FF0000"/>
              <w:rtl/>
            </w:rPr>
            <w:delText>כולן הותאמו</w:delText>
          </w:r>
          <w:r w:rsidRPr="006444DC" w:rsidDel="00A91393">
            <w:rPr>
              <w:rFonts w:cs="David"/>
              <w:color w:val="FF0000"/>
              <w:rtl/>
            </w:rPr>
            <w:delText xml:space="preserve"> </w:delText>
          </w:r>
          <w:r w:rsidRPr="006444DC" w:rsidDel="00A91393">
            <w:rPr>
              <w:rFonts w:cs="David" w:hint="cs"/>
              <w:color w:val="FF0000"/>
              <w:rtl/>
            </w:rPr>
            <w:delText>לתנאים</w:delText>
          </w:r>
          <w:r w:rsidRPr="006444DC" w:rsidDel="00A91393">
            <w:rPr>
              <w:rFonts w:cs="David"/>
              <w:color w:val="FF0000"/>
              <w:rtl/>
            </w:rPr>
            <w:delText xml:space="preserve"> </w:delText>
          </w:r>
          <w:r w:rsidRPr="006444DC" w:rsidDel="00A91393">
            <w:rPr>
              <w:rFonts w:cs="David" w:hint="cs"/>
              <w:color w:val="FF0000"/>
              <w:rtl/>
            </w:rPr>
            <w:delText>משתנים</w:delText>
          </w:r>
          <w:r w:rsidRPr="006444DC" w:rsidDel="00A91393">
            <w:rPr>
              <w:rFonts w:cs="David"/>
              <w:color w:val="FF0000"/>
              <w:rtl/>
            </w:rPr>
            <w:delText xml:space="preserve"> </w:delText>
          </w:r>
          <w:r w:rsidRPr="006444DC" w:rsidDel="00A91393">
            <w:rPr>
              <w:rFonts w:cs="David" w:hint="cs"/>
              <w:color w:val="FF0000"/>
              <w:rtl/>
            </w:rPr>
            <w:delText>בתחום</w:delText>
          </w:r>
          <w:r w:rsidRPr="006444DC" w:rsidDel="00A91393">
            <w:rPr>
              <w:rFonts w:cs="David"/>
              <w:color w:val="FF0000"/>
              <w:rtl/>
            </w:rPr>
            <w:delText xml:space="preserve"> </w:delText>
          </w:r>
          <w:r w:rsidRPr="006444DC" w:rsidDel="00A91393">
            <w:rPr>
              <w:rFonts w:cs="David" w:hint="cs"/>
              <w:color w:val="FF0000"/>
              <w:rtl/>
            </w:rPr>
            <w:delText>ההוראה</w:delText>
          </w:r>
          <w:r w:rsidRPr="006444DC" w:rsidDel="00A91393">
            <w:rPr>
              <w:rFonts w:cs="David"/>
              <w:color w:val="FF0000"/>
              <w:rtl/>
            </w:rPr>
            <w:delText xml:space="preserve"> </w:delText>
          </w:r>
          <w:r w:rsidRPr="006444DC" w:rsidDel="00A91393">
            <w:rPr>
              <w:rFonts w:cs="David" w:hint="cs"/>
              <w:color w:val="FF0000"/>
              <w:rtl/>
            </w:rPr>
            <w:delText>ובצורת</w:delText>
          </w:r>
          <w:r w:rsidRPr="006444DC" w:rsidDel="00A91393">
            <w:rPr>
              <w:rFonts w:cs="David"/>
              <w:color w:val="FF0000"/>
              <w:rtl/>
            </w:rPr>
            <w:delText xml:space="preserve"> </w:delText>
          </w:r>
          <w:r w:rsidRPr="006444DC" w:rsidDel="00A91393">
            <w:rPr>
              <w:rFonts w:cs="David" w:hint="cs"/>
              <w:color w:val="FF0000"/>
              <w:rtl/>
            </w:rPr>
            <w:delText>החיים</w:delText>
          </w:r>
          <w:r w:rsidRPr="006444DC" w:rsidDel="00A91393">
            <w:rPr>
              <w:rFonts w:cs="David"/>
              <w:color w:val="FF0000"/>
              <w:rtl/>
            </w:rPr>
            <w:delText xml:space="preserve"> </w:delText>
          </w:r>
          <w:r w:rsidRPr="006444DC" w:rsidDel="00A91393">
            <w:rPr>
              <w:rFonts w:cs="David" w:hint="cs"/>
              <w:color w:val="FF0000"/>
              <w:rtl/>
            </w:rPr>
            <w:delText>של</w:delText>
          </w:r>
          <w:r w:rsidRPr="006444DC" w:rsidDel="00A91393">
            <w:rPr>
              <w:rFonts w:cs="David"/>
              <w:color w:val="FF0000"/>
              <w:rtl/>
            </w:rPr>
            <w:delText xml:space="preserve"> </w:delText>
          </w:r>
          <w:r w:rsidRPr="006444DC" w:rsidDel="00A91393">
            <w:rPr>
              <w:rFonts w:cs="David" w:hint="cs"/>
              <w:color w:val="FF0000"/>
              <w:rtl/>
            </w:rPr>
            <w:delText>החברה</w:delText>
          </w:r>
          <w:r w:rsidRPr="006444DC" w:rsidDel="00A91393">
            <w:rPr>
              <w:rFonts w:cs="David"/>
              <w:color w:val="FF0000"/>
              <w:rtl/>
            </w:rPr>
            <w:delText xml:space="preserve"> </w:delText>
          </w:r>
          <w:r w:rsidRPr="006444DC" w:rsidDel="00A91393">
            <w:rPr>
              <w:rFonts w:cs="David" w:hint="cs"/>
              <w:color w:val="FF0000"/>
              <w:rtl/>
            </w:rPr>
            <w:delText>הערבית</w:delText>
          </w:r>
          <w:r w:rsidRPr="006444DC" w:rsidDel="00A91393">
            <w:rPr>
              <w:rFonts w:cs="David"/>
              <w:color w:val="FF0000"/>
              <w:rtl/>
            </w:rPr>
            <w:delText>" (</w:delText>
          </w:r>
          <w:r w:rsidRPr="006444DC" w:rsidDel="00A91393">
            <w:rPr>
              <w:rFonts w:cs="David" w:hint="cs"/>
              <w:color w:val="FF0000"/>
              <w:rtl/>
            </w:rPr>
            <w:delText>משרד</w:delText>
          </w:r>
          <w:r w:rsidRPr="006444DC" w:rsidDel="00A91393">
            <w:rPr>
              <w:rFonts w:cs="David"/>
              <w:color w:val="FF0000"/>
              <w:rtl/>
            </w:rPr>
            <w:delText xml:space="preserve"> </w:delText>
          </w:r>
          <w:r w:rsidRPr="006444DC" w:rsidDel="00A91393">
            <w:rPr>
              <w:rFonts w:cs="David" w:hint="cs"/>
              <w:color w:val="FF0000"/>
              <w:rtl/>
            </w:rPr>
            <w:delText>החינוך</w:delText>
          </w:r>
          <w:r w:rsidRPr="006444DC" w:rsidDel="00A91393">
            <w:rPr>
              <w:rFonts w:cs="David"/>
              <w:color w:val="FF0000"/>
              <w:rtl/>
            </w:rPr>
            <w:delText xml:space="preserve"> </w:delText>
          </w:r>
          <w:r w:rsidRPr="006444DC" w:rsidDel="00A91393">
            <w:rPr>
              <w:rFonts w:cs="David" w:hint="cs"/>
              <w:color w:val="FF0000"/>
              <w:rtl/>
            </w:rPr>
            <w:delText>והתרבות</w:delText>
          </w:r>
          <w:r w:rsidRPr="006444DC" w:rsidDel="00A91393">
            <w:rPr>
              <w:rFonts w:cs="David"/>
              <w:color w:val="FF0000"/>
              <w:rtl/>
            </w:rPr>
            <w:delText xml:space="preserve">, </w:delText>
          </w:r>
          <w:r w:rsidRPr="006444DC" w:rsidDel="00A91393">
            <w:rPr>
              <w:rFonts w:cs="David" w:hint="cs"/>
              <w:color w:val="FF0000"/>
              <w:rtl/>
            </w:rPr>
            <w:delText>דו</w:delText>
          </w:r>
          <w:r w:rsidRPr="006444DC" w:rsidDel="00A91393">
            <w:rPr>
              <w:rFonts w:cs="David"/>
              <w:color w:val="FF0000"/>
              <w:rtl/>
            </w:rPr>
            <w:delText>"</w:delText>
          </w:r>
          <w:r w:rsidRPr="006444DC" w:rsidDel="00A91393">
            <w:rPr>
              <w:rFonts w:cs="David" w:hint="cs"/>
              <w:color w:val="FF0000"/>
              <w:rtl/>
            </w:rPr>
            <w:delText>ח ועידת המנכ"לים, 1985: 35). דו</w:delText>
          </w:r>
          <w:r w:rsidRPr="006444DC" w:rsidDel="00A91393">
            <w:rPr>
              <w:rFonts w:cs="David"/>
              <w:color w:val="FF0000"/>
              <w:rtl/>
            </w:rPr>
            <w:delText>"</w:delText>
          </w:r>
          <w:r w:rsidRPr="006444DC" w:rsidDel="00A91393">
            <w:rPr>
              <w:rFonts w:cs="David" w:hint="cs"/>
              <w:color w:val="FF0000"/>
              <w:rtl/>
            </w:rPr>
            <w:delText>ח</w:delText>
          </w:r>
          <w:r w:rsidRPr="006444DC" w:rsidDel="00A91393">
            <w:rPr>
              <w:rFonts w:cs="David"/>
              <w:color w:val="FF0000"/>
              <w:rtl/>
            </w:rPr>
            <w:delText xml:space="preserve"> </w:delText>
          </w:r>
          <w:r w:rsidRPr="006444DC" w:rsidDel="00A91393">
            <w:rPr>
              <w:rFonts w:cs="David" w:hint="cs"/>
              <w:color w:val="FF0000"/>
              <w:rtl/>
            </w:rPr>
            <w:delText>ועדת</w:delText>
          </w:r>
          <w:r w:rsidRPr="006444DC" w:rsidDel="00A91393">
            <w:rPr>
              <w:rFonts w:cs="David"/>
              <w:color w:val="FF0000"/>
              <w:rtl/>
            </w:rPr>
            <w:delText xml:space="preserve"> </w:delText>
          </w:r>
          <w:r w:rsidRPr="006444DC" w:rsidDel="00A91393">
            <w:rPr>
              <w:rFonts w:cs="David" w:hint="cs"/>
              <w:color w:val="FF0000"/>
              <w:rtl/>
            </w:rPr>
            <w:delText>המנכל</w:delText>
          </w:r>
          <w:r w:rsidRPr="006444DC" w:rsidDel="00A91393">
            <w:rPr>
              <w:rFonts w:cs="David"/>
              <w:color w:val="FF0000"/>
              <w:rtl/>
            </w:rPr>
            <w:delText>"</w:delText>
          </w:r>
          <w:r w:rsidRPr="006444DC" w:rsidDel="00A91393">
            <w:rPr>
              <w:rFonts w:cs="David" w:hint="cs"/>
              <w:color w:val="FF0000"/>
              <w:rtl/>
            </w:rPr>
            <w:delText>ים</w:delText>
          </w:r>
          <w:r w:rsidRPr="006444DC" w:rsidDel="00A91393">
            <w:rPr>
              <w:rFonts w:cs="David"/>
              <w:color w:val="FF0000"/>
              <w:rtl/>
            </w:rPr>
            <w:delText xml:space="preserve"> </w:delText>
          </w:r>
          <w:r w:rsidRPr="006444DC" w:rsidDel="00A91393">
            <w:rPr>
              <w:rFonts w:cs="David" w:hint="cs"/>
              <w:color w:val="FF0000"/>
              <w:rtl/>
            </w:rPr>
            <w:delText>התקבל</w:delText>
          </w:r>
          <w:r w:rsidRPr="006444DC" w:rsidDel="00A91393">
            <w:rPr>
              <w:rFonts w:cs="David"/>
              <w:color w:val="FF0000"/>
              <w:rtl/>
            </w:rPr>
            <w:delText xml:space="preserve"> </w:delText>
          </w:r>
          <w:r w:rsidRPr="006444DC" w:rsidDel="00A91393">
            <w:rPr>
              <w:rFonts w:cs="David" w:hint="cs"/>
              <w:color w:val="FF0000"/>
              <w:rtl/>
            </w:rPr>
            <w:delText>בברכה</w:delText>
          </w:r>
          <w:r w:rsidRPr="006444DC" w:rsidDel="00A91393">
            <w:rPr>
              <w:rFonts w:cs="David"/>
              <w:color w:val="FF0000"/>
              <w:rtl/>
            </w:rPr>
            <w:delText xml:space="preserve"> </w:delText>
          </w:r>
          <w:r w:rsidRPr="006444DC" w:rsidDel="00A91393">
            <w:rPr>
              <w:rFonts w:cs="David" w:hint="cs"/>
              <w:color w:val="FF0000"/>
              <w:rtl/>
            </w:rPr>
            <w:delText>על</w:delText>
          </w:r>
          <w:r w:rsidRPr="006444DC" w:rsidDel="00A91393">
            <w:rPr>
              <w:rFonts w:cs="David"/>
              <w:color w:val="FF0000"/>
              <w:rtl/>
            </w:rPr>
            <w:delText xml:space="preserve"> </w:delText>
          </w:r>
          <w:r w:rsidRPr="006444DC" w:rsidDel="00A91393">
            <w:rPr>
              <w:rFonts w:cs="David" w:hint="cs"/>
              <w:color w:val="FF0000"/>
              <w:rtl/>
            </w:rPr>
            <w:delText>ידי</w:delText>
          </w:r>
          <w:r w:rsidRPr="006444DC" w:rsidDel="00A91393">
            <w:rPr>
              <w:rFonts w:cs="David"/>
              <w:color w:val="FF0000"/>
              <w:rtl/>
            </w:rPr>
            <w:delText xml:space="preserve"> </w:delText>
          </w:r>
          <w:r w:rsidDel="00A91393">
            <w:rPr>
              <w:rFonts w:cs="David" w:hint="cs"/>
              <w:color w:val="FF0000"/>
              <w:rtl/>
            </w:rPr>
            <w:delText>המיעוט הערבי</w:delText>
          </w:r>
          <w:r w:rsidRPr="006444DC" w:rsidDel="00A91393">
            <w:rPr>
              <w:rFonts w:cs="David"/>
              <w:color w:val="FF0000"/>
              <w:rtl/>
            </w:rPr>
            <w:delText xml:space="preserve">, </w:delText>
          </w:r>
          <w:r w:rsidRPr="006444DC" w:rsidDel="00A91393">
            <w:rPr>
              <w:rFonts w:cs="David" w:hint="cs"/>
              <w:color w:val="FF0000"/>
              <w:rtl/>
            </w:rPr>
            <w:delText>משום</w:delText>
          </w:r>
          <w:r w:rsidRPr="006444DC" w:rsidDel="00A91393">
            <w:rPr>
              <w:rFonts w:cs="David"/>
              <w:color w:val="FF0000"/>
              <w:rtl/>
            </w:rPr>
            <w:delText xml:space="preserve"> </w:delText>
          </w:r>
          <w:r w:rsidRPr="006444DC" w:rsidDel="00A91393">
            <w:rPr>
              <w:rFonts w:cs="David" w:hint="cs"/>
              <w:color w:val="FF0000"/>
              <w:rtl/>
            </w:rPr>
            <w:delText>שהוא</w:delText>
          </w:r>
          <w:r w:rsidRPr="006444DC" w:rsidDel="00A91393">
            <w:rPr>
              <w:rFonts w:cs="David"/>
              <w:color w:val="FF0000"/>
              <w:rtl/>
            </w:rPr>
            <w:delText xml:space="preserve"> </w:delText>
          </w:r>
          <w:r w:rsidRPr="006444DC" w:rsidDel="00A91393">
            <w:rPr>
              <w:rFonts w:cs="David" w:hint="cs"/>
              <w:color w:val="FF0000"/>
              <w:rtl/>
            </w:rPr>
            <w:delText>היה</w:delText>
          </w:r>
          <w:r w:rsidRPr="006444DC" w:rsidDel="00A91393">
            <w:rPr>
              <w:rFonts w:cs="David"/>
              <w:color w:val="FF0000"/>
              <w:rtl/>
            </w:rPr>
            <w:delText xml:space="preserve"> </w:delText>
          </w:r>
          <w:r w:rsidRPr="006444DC" w:rsidDel="00A91393">
            <w:rPr>
              <w:rFonts w:cs="David" w:hint="cs"/>
              <w:color w:val="FF0000"/>
              <w:rtl/>
            </w:rPr>
            <w:delText>בגדר</w:delText>
          </w:r>
          <w:r w:rsidRPr="006444DC" w:rsidDel="00A91393">
            <w:rPr>
              <w:rFonts w:cs="David"/>
              <w:color w:val="FF0000"/>
              <w:rtl/>
            </w:rPr>
            <w:delText xml:space="preserve"> </w:delText>
          </w:r>
          <w:r w:rsidRPr="006444DC" w:rsidDel="00A91393">
            <w:rPr>
              <w:rFonts w:cs="David" w:hint="cs"/>
              <w:color w:val="FF0000"/>
              <w:rtl/>
            </w:rPr>
            <w:delText>הכרה רשמית</w:delText>
          </w:r>
          <w:r w:rsidRPr="006444DC" w:rsidDel="00A91393">
            <w:rPr>
              <w:rFonts w:cs="David"/>
              <w:color w:val="FF0000"/>
              <w:rtl/>
            </w:rPr>
            <w:delText xml:space="preserve"> </w:delText>
          </w:r>
          <w:r w:rsidRPr="006444DC" w:rsidDel="00A91393">
            <w:rPr>
              <w:rFonts w:cs="David" w:hint="cs"/>
              <w:color w:val="FF0000"/>
              <w:rtl/>
            </w:rPr>
            <w:delText>במאבק</w:delText>
          </w:r>
          <w:r w:rsidDel="00A91393">
            <w:rPr>
              <w:rFonts w:cs="David" w:hint="cs"/>
              <w:color w:val="FF0000"/>
              <w:rtl/>
            </w:rPr>
            <w:delText>ו</w:delText>
          </w:r>
          <w:r w:rsidRPr="006444DC" w:rsidDel="00A91393">
            <w:rPr>
              <w:rFonts w:cs="David"/>
              <w:color w:val="FF0000"/>
              <w:rtl/>
            </w:rPr>
            <w:delText xml:space="preserve"> </w:delText>
          </w:r>
          <w:r w:rsidRPr="006444DC" w:rsidDel="00A91393">
            <w:rPr>
              <w:rFonts w:cs="David" w:hint="cs"/>
              <w:color w:val="FF0000"/>
              <w:rtl/>
            </w:rPr>
            <w:delText>של</w:delText>
          </w:r>
          <w:r w:rsidRPr="006444DC" w:rsidDel="00A91393">
            <w:rPr>
              <w:rFonts w:cs="David"/>
              <w:color w:val="FF0000"/>
              <w:rtl/>
            </w:rPr>
            <w:delText xml:space="preserve"> </w:delText>
          </w:r>
          <w:r w:rsidRPr="006444DC" w:rsidDel="00A91393">
            <w:rPr>
              <w:rFonts w:cs="David" w:hint="cs"/>
              <w:color w:val="FF0000"/>
              <w:rtl/>
            </w:rPr>
            <w:delText>ה</w:delText>
          </w:r>
          <w:r w:rsidDel="00A91393">
            <w:rPr>
              <w:rFonts w:cs="David" w:hint="cs"/>
              <w:color w:val="FF0000"/>
              <w:rtl/>
            </w:rPr>
            <w:delText>מיעוט</w:delText>
          </w:r>
          <w:r w:rsidRPr="006444DC" w:rsidDel="00A91393">
            <w:rPr>
              <w:rFonts w:cs="David"/>
              <w:color w:val="FF0000"/>
              <w:rtl/>
            </w:rPr>
            <w:delText xml:space="preserve"> </w:delText>
          </w:r>
          <w:r w:rsidRPr="006444DC" w:rsidDel="00A91393">
            <w:rPr>
              <w:rFonts w:cs="David" w:hint="cs"/>
              <w:color w:val="FF0000"/>
              <w:rtl/>
            </w:rPr>
            <w:delText>הערבי</w:delText>
          </w:r>
          <w:r w:rsidRPr="006444DC" w:rsidDel="00A91393">
            <w:rPr>
              <w:rFonts w:cs="David"/>
              <w:color w:val="FF0000"/>
              <w:rtl/>
            </w:rPr>
            <w:delText xml:space="preserve"> </w:delText>
          </w:r>
          <w:r w:rsidRPr="006444DC" w:rsidDel="00A91393">
            <w:rPr>
              <w:rFonts w:cs="David" w:hint="cs"/>
              <w:color w:val="FF0000"/>
              <w:rtl/>
            </w:rPr>
            <w:delText>לשוויון</w:delText>
          </w:r>
          <w:r w:rsidRPr="006444DC" w:rsidDel="00A91393">
            <w:rPr>
              <w:rFonts w:cs="David"/>
              <w:color w:val="FF0000"/>
              <w:rtl/>
            </w:rPr>
            <w:delText xml:space="preserve"> </w:delText>
          </w:r>
          <w:r w:rsidRPr="006444DC" w:rsidDel="00A91393">
            <w:rPr>
              <w:rFonts w:cs="David" w:hint="cs"/>
              <w:color w:val="FF0000"/>
              <w:rtl/>
            </w:rPr>
            <w:delText>עם</w:delText>
          </w:r>
          <w:r w:rsidRPr="006444DC" w:rsidDel="00A91393">
            <w:rPr>
              <w:rFonts w:cs="David"/>
              <w:color w:val="FF0000"/>
              <w:rtl/>
            </w:rPr>
            <w:delText xml:space="preserve"> </w:delText>
          </w:r>
          <w:r w:rsidRPr="006444DC" w:rsidDel="00A91393">
            <w:rPr>
              <w:rFonts w:cs="David" w:hint="cs"/>
              <w:color w:val="FF0000"/>
              <w:rtl/>
            </w:rPr>
            <w:delText>המגזר</w:delText>
          </w:r>
          <w:r w:rsidRPr="006444DC" w:rsidDel="00A91393">
            <w:rPr>
              <w:rFonts w:cs="David"/>
              <w:color w:val="FF0000"/>
              <w:rtl/>
            </w:rPr>
            <w:delText xml:space="preserve"> </w:delText>
          </w:r>
          <w:r w:rsidRPr="006444DC" w:rsidDel="00A91393">
            <w:rPr>
              <w:rFonts w:cs="David" w:hint="cs"/>
              <w:color w:val="FF0000"/>
              <w:rtl/>
            </w:rPr>
            <w:delText>היהודי</w:delText>
          </w:r>
          <w:r w:rsidRPr="006444DC" w:rsidDel="00A91393">
            <w:rPr>
              <w:rFonts w:cs="David"/>
              <w:color w:val="FF0000"/>
              <w:rtl/>
            </w:rPr>
            <w:delText xml:space="preserve">. </w:delText>
          </w:r>
          <w:r w:rsidRPr="006444DC" w:rsidDel="00A91393">
            <w:rPr>
              <w:rFonts w:cs="David" w:hint="cs"/>
              <w:color w:val="FF0000"/>
              <w:rtl/>
            </w:rPr>
            <w:delText>אולם</w:delText>
          </w:r>
          <w:r w:rsidRPr="006444DC" w:rsidDel="00A91393">
            <w:rPr>
              <w:rFonts w:cs="David"/>
              <w:color w:val="FF0000"/>
              <w:rtl/>
            </w:rPr>
            <w:delText xml:space="preserve">, </w:delText>
          </w:r>
          <w:r w:rsidRPr="006444DC" w:rsidDel="00A91393">
            <w:rPr>
              <w:rFonts w:cs="David" w:hint="cs"/>
              <w:color w:val="FF0000"/>
              <w:rtl/>
            </w:rPr>
            <w:delText>פגישות</w:delText>
          </w:r>
          <w:r w:rsidRPr="006444DC" w:rsidDel="00A91393">
            <w:rPr>
              <w:rFonts w:cs="David"/>
              <w:color w:val="FF0000"/>
              <w:rtl/>
            </w:rPr>
            <w:delText xml:space="preserve"> </w:delText>
          </w:r>
          <w:r w:rsidRPr="006444DC" w:rsidDel="00A91393">
            <w:rPr>
              <w:rFonts w:cs="David" w:hint="cs"/>
              <w:color w:val="FF0000"/>
              <w:rtl/>
            </w:rPr>
            <w:delText>אחדות</w:delText>
          </w:r>
          <w:r w:rsidRPr="006444DC" w:rsidDel="00A91393">
            <w:rPr>
              <w:rFonts w:cs="David"/>
              <w:color w:val="FF0000"/>
              <w:rtl/>
            </w:rPr>
            <w:delText xml:space="preserve"> </w:delText>
          </w:r>
          <w:r w:rsidRPr="006444DC" w:rsidDel="00A91393">
            <w:rPr>
              <w:rFonts w:cs="David" w:hint="cs"/>
              <w:color w:val="FF0000"/>
              <w:rtl/>
            </w:rPr>
            <w:delText>בין</w:delText>
          </w:r>
          <w:r w:rsidRPr="006444DC" w:rsidDel="00A91393">
            <w:rPr>
              <w:rFonts w:cs="David"/>
              <w:color w:val="FF0000"/>
              <w:rtl/>
            </w:rPr>
            <w:delText xml:space="preserve"> </w:delText>
          </w:r>
          <w:r w:rsidRPr="006444DC" w:rsidDel="00A91393">
            <w:rPr>
              <w:rFonts w:cs="David" w:hint="cs"/>
              <w:color w:val="FF0000"/>
              <w:rtl/>
            </w:rPr>
            <w:delText>נציגים</w:delText>
          </w:r>
          <w:r w:rsidRPr="006444DC" w:rsidDel="00A91393">
            <w:rPr>
              <w:rFonts w:cs="David"/>
              <w:color w:val="FF0000"/>
              <w:rtl/>
            </w:rPr>
            <w:delText xml:space="preserve"> </w:delText>
          </w:r>
          <w:r w:rsidRPr="006444DC" w:rsidDel="00A91393">
            <w:rPr>
              <w:rFonts w:cs="David" w:hint="cs"/>
              <w:color w:val="FF0000"/>
              <w:rtl/>
            </w:rPr>
            <w:delText>ערבים לגורמים</w:delText>
          </w:r>
          <w:r w:rsidRPr="006444DC" w:rsidDel="00A91393">
            <w:rPr>
              <w:rFonts w:cs="David"/>
              <w:color w:val="FF0000"/>
              <w:rtl/>
            </w:rPr>
            <w:delText xml:space="preserve"> </w:delText>
          </w:r>
          <w:r w:rsidRPr="006444DC" w:rsidDel="00A91393">
            <w:rPr>
              <w:rFonts w:cs="David" w:hint="cs"/>
              <w:color w:val="FF0000"/>
              <w:rtl/>
            </w:rPr>
            <w:delText>רשמיים</w:delText>
          </w:r>
          <w:r w:rsidRPr="006444DC" w:rsidDel="00A91393">
            <w:rPr>
              <w:rFonts w:cs="David"/>
              <w:color w:val="FF0000"/>
              <w:rtl/>
            </w:rPr>
            <w:delText xml:space="preserve"> </w:delText>
          </w:r>
          <w:r w:rsidRPr="006444DC" w:rsidDel="00A91393">
            <w:rPr>
              <w:rFonts w:cs="David" w:hint="cs"/>
              <w:color w:val="FF0000"/>
              <w:rtl/>
            </w:rPr>
            <w:delText>במשרד</w:delText>
          </w:r>
          <w:r w:rsidRPr="006444DC" w:rsidDel="00A91393">
            <w:rPr>
              <w:rFonts w:cs="David"/>
              <w:color w:val="FF0000"/>
              <w:rtl/>
            </w:rPr>
            <w:delText xml:space="preserve"> </w:delText>
          </w:r>
          <w:r w:rsidRPr="006444DC" w:rsidDel="00A91393">
            <w:rPr>
              <w:rFonts w:cs="David" w:hint="cs"/>
              <w:color w:val="FF0000"/>
              <w:rtl/>
            </w:rPr>
            <w:delText>החינוך</w:delText>
          </w:r>
          <w:r w:rsidRPr="006444DC" w:rsidDel="00A91393">
            <w:rPr>
              <w:rFonts w:cs="David"/>
              <w:color w:val="FF0000"/>
              <w:rtl/>
            </w:rPr>
            <w:delText xml:space="preserve"> </w:delText>
          </w:r>
          <w:r w:rsidRPr="006444DC" w:rsidDel="00A91393">
            <w:rPr>
              <w:rFonts w:cs="David" w:hint="cs"/>
              <w:color w:val="FF0000"/>
              <w:rtl/>
            </w:rPr>
            <w:delText>לא</w:delText>
          </w:r>
          <w:r w:rsidRPr="006444DC" w:rsidDel="00A91393">
            <w:rPr>
              <w:rFonts w:cs="David"/>
              <w:color w:val="FF0000"/>
              <w:rtl/>
            </w:rPr>
            <w:delText xml:space="preserve"> </w:delText>
          </w:r>
          <w:r w:rsidRPr="006444DC" w:rsidDel="00A91393">
            <w:rPr>
              <w:rFonts w:cs="David" w:hint="cs"/>
              <w:color w:val="FF0000"/>
              <w:rtl/>
            </w:rPr>
            <w:delText>הניבו</w:delText>
          </w:r>
          <w:r w:rsidRPr="006444DC" w:rsidDel="00A91393">
            <w:rPr>
              <w:rFonts w:cs="David"/>
              <w:color w:val="FF0000"/>
              <w:rtl/>
            </w:rPr>
            <w:delText xml:space="preserve"> </w:delText>
          </w:r>
          <w:r w:rsidRPr="006444DC" w:rsidDel="00A91393">
            <w:rPr>
              <w:rFonts w:cs="David" w:hint="cs"/>
              <w:color w:val="FF0000"/>
              <w:rtl/>
            </w:rPr>
            <w:delText>פעולה</w:delText>
          </w:r>
          <w:r w:rsidRPr="006444DC" w:rsidDel="00A91393">
            <w:rPr>
              <w:rFonts w:cs="David"/>
              <w:color w:val="FF0000"/>
              <w:rtl/>
            </w:rPr>
            <w:delText xml:space="preserve"> </w:delText>
          </w:r>
          <w:r w:rsidRPr="006444DC" w:rsidDel="00A91393">
            <w:rPr>
              <w:rFonts w:cs="David" w:hint="cs"/>
              <w:color w:val="FF0000"/>
              <w:rtl/>
            </w:rPr>
            <w:delText>ממשית</w:delText>
          </w:r>
          <w:r w:rsidRPr="006444DC" w:rsidDel="00A91393">
            <w:rPr>
              <w:rFonts w:cs="David"/>
              <w:color w:val="FF0000"/>
              <w:rtl/>
            </w:rPr>
            <w:delText xml:space="preserve"> </w:delText>
          </w:r>
          <w:r w:rsidRPr="006444DC" w:rsidDel="00A91393">
            <w:rPr>
              <w:rFonts w:cs="David" w:hint="cs"/>
              <w:color w:val="FF0000"/>
              <w:rtl/>
            </w:rPr>
            <w:delText>לתרגום</w:delText>
          </w:r>
          <w:r w:rsidRPr="006444DC" w:rsidDel="00A91393">
            <w:rPr>
              <w:rFonts w:cs="David"/>
              <w:color w:val="FF0000"/>
              <w:rtl/>
            </w:rPr>
            <w:delText xml:space="preserve"> </w:delText>
          </w:r>
          <w:r w:rsidRPr="006444DC" w:rsidDel="00A91393">
            <w:rPr>
              <w:rFonts w:cs="David" w:hint="cs"/>
              <w:color w:val="FF0000"/>
              <w:rtl/>
            </w:rPr>
            <w:delText>ההמלצות</w:delText>
          </w:r>
          <w:r w:rsidRPr="006444DC" w:rsidDel="00A91393">
            <w:rPr>
              <w:rFonts w:cs="David"/>
              <w:color w:val="FF0000"/>
              <w:rtl/>
            </w:rPr>
            <w:delText xml:space="preserve"> </w:delText>
          </w:r>
          <w:r w:rsidRPr="006444DC" w:rsidDel="00A91393">
            <w:rPr>
              <w:rFonts w:cs="David" w:hint="cs"/>
              <w:color w:val="FF0000"/>
              <w:rtl/>
            </w:rPr>
            <w:delText>לשפת</w:delText>
          </w:r>
          <w:r w:rsidRPr="006444DC" w:rsidDel="00A91393">
            <w:rPr>
              <w:rFonts w:cs="David"/>
              <w:color w:val="FF0000"/>
              <w:rtl/>
            </w:rPr>
            <w:delText xml:space="preserve"> </w:delText>
          </w:r>
          <w:r w:rsidRPr="006444DC" w:rsidDel="00A91393">
            <w:rPr>
              <w:rFonts w:cs="David" w:hint="cs"/>
              <w:color w:val="FF0000"/>
              <w:rtl/>
            </w:rPr>
            <w:delText>המעשה (אלחאג', 1994: 14)</w:delText>
          </w:r>
          <w:r w:rsidRPr="006444DC" w:rsidDel="00A91393">
            <w:rPr>
              <w:rFonts w:cs="David"/>
              <w:color w:val="FF0000"/>
              <w:rtl/>
            </w:rPr>
            <w:delText xml:space="preserve">. </w:delText>
          </w:r>
        </w:del>
      </w:ins>
    </w:p>
    <w:p w14:paraId="76BFF213" w14:textId="46DD0821" w:rsidR="005D1CA9" w:rsidRPr="009E3429" w:rsidDel="00A91393" w:rsidRDefault="005D1CA9" w:rsidP="005D1CA9">
      <w:pPr>
        <w:pStyle w:val="CommentText"/>
        <w:rPr>
          <w:ins w:id="136" w:author="Author"/>
          <w:del w:id="137" w:author="Author"/>
          <w:rtl/>
        </w:rPr>
      </w:pPr>
    </w:p>
    <w:p w14:paraId="638642DC" w14:textId="288DAEBC" w:rsidR="005D1CA9" w:rsidDel="00A91393" w:rsidRDefault="005D1CA9" w:rsidP="00F76BFD">
      <w:pPr>
        <w:pStyle w:val="PS"/>
        <w:spacing w:line="360" w:lineRule="auto"/>
        <w:rPr>
          <w:ins w:id="138" w:author="Author"/>
          <w:del w:id="139" w:author="Author"/>
          <w:szCs w:val="24"/>
        </w:rPr>
      </w:pPr>
    </w:p>
    <w:p w14:paraId="30BFD308" w14:textId="5E75267B" w:rsidR="005D1CA9" w:rsidDel="00A91393" w:rsidRDefault="005D1CA9" w:rsidP="00F76BFD">
      <w:pPr>
        <w:pStyle w:val="PS"/>
        <w:spacing w:line="360" w:lineRule="auto"/>
        <w:rPr>
          <w:del w:id="140" w:author="Author"/>
          <w:szCs w:val="24"/>
        </w:rPr>
      </w:pPr>
    </w:p>
    <w:p w14:paraId="0BBB0DAB" w14:textId="15D4453B" w:rsidR="000E7067" w:rsidRPr="00462D52" w:rsidRDefault="005F5BE7" w:rsidP="00F76BFD">
      <w:pPr>
        <w:pStyle w:val="PS"/>
        <w:spacing w:line="360" w:lineRule="auto"/>
        <w:rPr>
          <w:szCs w:val="24"/>
        </w:rPr>
      </w:pPr>
      <w:r w:rsidRPr="00462D52">
        <w:rPr>
          <w:szCs w:val="24"/>
        </w:rPr>
        <w:t>In this spirit</w:t>
      </w:r>
      <w:r w:rsidR="00381846" w:rsidRPr="00462D52">
        <w:rPr>
          <w:szCs w:val="24"/>
        </w:rPr>
        <w:t>,</w:t>
      </w:r>
      <w:r w:rsidRPr="00462D52">
        <w:rPr>
          <w:szCs w:val="24"/>
        </w:rPr>
        <w:t xml:space="preserve"> </w:t>
      </w:r>
      <w:r w:rsidR="00CC2642" w:rsidRPr="00462D52">
        <w:rPr>
          <w:szCs w:val="24"/>
        </w:rPr>
        <w:t>the var</w:t>
      </w:r>
      <w:r w:rsidR="00381846" w:rsidRPr="00462D52">
        <w:rPr>
          <w:szCs w:val="24"/>
        </w:rPr>
        <w:t>i</w:t>
      </w:r>
      <w:r w:rsidR="00CC2642" w:rsidRPr="00462D52">
        <w:rPr>
          <w:szCs w:val="24"/>
        </w:rPr>
        <w:t xml:space="preserve">ous reforms continued to serve the </w:t>
      </w:r>
      <w:r w:rsidR="00587580">
        <w:rPr>
          <w:szCs w:val="24"/>
        </w:rPr>
        <w:t>s</w:t>
      </w:r>
      <w:r w:rsidR="00CC2642" w:rsidRPr="00462D52">
        <w:rPr>
          <w:szCs w:val="24"/>
        </w:rPr>
        <w:t>tate</w:t>
      </w:r>
      <w:r w:rsidR="00587580">
        <w:rPr>
          <w:szCs w:val="24"/>
        </w:rPr>
        <w:t>’s</w:t>
      </w:r>
      <w:r w:rsidR="00CC2642" w:rsidRPr="00462D52">
        <w:rPr>
          <w:szCs w:val="24"/>
        </w:rPr>
        <w:t xml:space="preserve"> goals with no attention whatsoever to the singular nature of the country’s </w:t>
      </w:r>
      <w:r w:rsidR="00C22937">
        <w:rPr>
          <w:szCs w:val="24"/>
        </w:rPr>
        <w:t>Palestinian</w:t>
      </w:r>
      <w:r w:rsidR="00CC2642" w:rsidRPr="00462D52">
        <w:rPr>
          <w:szCs w:val="24"/>
        </w:rPr>
        <w:t xml:space="preserve"> Arab </w:t>
      </w:r>
      <w:r w:rsidR="00C22937">
        <w:rPr>
          <w:szCs w:val="24"/>
        </w:rPr>
        <w:t>minority</w:t>
      </w:r>
      <w:r w:rsidR="00CC2642" w:rsidRPr="00462D52">
        <w:rPr>
          <w:szCs w:val="24"/>
        </w:rPr>
        <w:t>.</w:t>
      </w:r>
    </w:p>
    <w:p w14:paraId="284B6D1A" w14:textId="674AC466" w:rsidR="008079FE" w:rsidRPr="00462D52" w:rsidRDefault="008079FE" w:rsidP="00DB3AAE">
      <w:pPr>
        <w:pStyle w:val="PS"/>
        <w:spacing w:line="360" w:lineRule="auto"/>
        <w:rPr>
          <w:szCs w:val="24"/>
        </w:rPr>
      </w:pPr>
      <w:r w:rsidRPr="00462D52">
        <w:rPr>
          <w:szCs w:val="24"/>
        </w:rPr>
        <w:t xml:space="preserve">The </w:t>
      </w:r>
      <w:r w:rsidR="006E5D40" w:rsidRPr="00462D52">
        <w:rPr>
          <w:szCs w:val="24"/>
        </w:rPr>
        <w:t>accelerating</w:t>
      </w:r>
      <w:r w:rsidRPr="00462D52">
        <w:rPr>
          <w:szCs w:val="24"/>
        </w:rPr>
        <w:t xml:space="preserve"> integration of Arabs into the labor market </w:t>
      </w:r>
      <w:r w:rsidR="00933443" w:rsidRPr="00462D52">
        <w:rPr>
          <w:szCs w:val="24"/>
        </w:rPr>
        <w:t>(since 1959), the dismantlement of the Military Administration (1966), and the self-co</w:t>
      </w:r>
      <w:r w:rsidR="00F24EC9">
        <w:rPr>
          <w:szCs w:val="24"/>
        </w:rPr>
        <w:t>n</w:t>
      </w:r>
      <w:r w:rsidR="00933443" w:rsidRPr="00462D52">
        <w:rPr>
          <w:szCs w:val="24"/>
        </w:rPr>
        <w:t xml:space="preserve">nection of the Arab </w:t>
      </w:r>
      <w:r w:rsidR="00C22937">
        <w:rPr>
          <w:szCs w:val="24"/>
        </w:rPr>
        <w:t>minority</w:t>
      </w:r>
      <w:r w:rsidR="00933443" w:rsidRPr="00462D52">
        <w:rPr>
          <w:szCs w:val="24"/>
        </w:rPr>
        <w:t xml:space="preserve"> in Israel wit</w:t>
      </w:r>
      <w:r w:rsidR="00456EBD">
        <w:rPr>
          <w:szCs w:val="24"/>
        </w:rPr>
        <w:t>h</w:t>
      </w:r>
      <w:r w:rsidR="00933443" w:rsidRPr="00462D52">
        <w:rPr>
          <w:szCs w:val="24"/>
        </w:rPr>
        <w:t xml:space="preserve"> the </w:t>
      </w:r>
      <w:r w:rsidR="00C22937">
        <w:rPr>
          <w:szCs w:val="24"/>
        </w:rPr>
        <w:t>Palestinian</w:t>
      </w:r>
      <w:r w:rsidR="00933443" w:rsidRPr="00462D52">
        <w:rPr>
          <w:szCs w:val="24"/>
        </w:rPr>
        <w:t>s in the West Bank af</w:t>
      </w:r>
      <w:r w:rsidR="00456EBD">
        <w:rPr>
          <w:szCs w:val="24"/>
        </w:rPr>
        <w:t>t</w:t>
      </w:r>
      <w:r w:rsidR="00933443" w:rsidRPr="00462D52">
        <w:rPr>
          <w:szCs w:val="24"/>
        </w:rPr>
        <w:t xml:space="preserve">er 1967 influenced the new methods of accommodation and exclusion that were </w:t>
      </w:r>
      <w:r w:rsidR="00DB0604">
        <w:rPr>
          <w:szCs w:val="24"/>
        </w:rPr>
        <w:t>adopted</w:t>
      </w:r>
      <w:r w:rsidR="00933443" w:rsidRPr="00462D52">
        <w:rPr>
          <w:szCs w:val="24"/>
        </w:rPr>
        <w:t xml:space="preserve">. The strengthening of national sentiments among the </w:t>
      </w:r>
      <w:r w:rsidR="00C22937">
        <w:rPr>
          <w:szCs w:val="24"/>
        </w:rPr>
        <w:t>Palestinian</w:t>
      </w:r>
      <w:r w:rsidR="00933443" w:rsidRPr="00462D52">
        <w:rPr>
          <w:szCs w:val="24"/>
        </w:rPr>
        <w:t xml:space="preserve"> Arab </w:t>
      </w:r>
      <w:r w:rsidR="00C22937">
        <w:rPr>
          <w:szCs w:val="24"/>
        </w:rPr>
        <w:t>minority</w:t>
      </w:r>
      <w:r w:rsidR="00933443" w:rsidRPr="00462D52">
        <w:rPr>
          <w:szCs w:val="24"/>
        </w:rPr>
        <w:t xml:space="preserve"> </w:t>
      </w:r>
      <w:r w:rsidR="00456EBD">
        <w:rPr>
          <w:szCs w:val="24"/>
        </w:rPr>
        <w:t xml:space="preserve">further underscored </w:t>
      </w:r>
      <w:r w:rsidR="00933443" w:rsidRPr="00462D52">
        <w:rPr>
          <w:szCs w:val="24"/>
        </w:rPr>
        <w:t>the difference between Arabs and Jews</w:t>
      </w:r>
      <w:r w:rsidR="00456EBD">
        <w:rPr>
          <w:szCs w:val="24"/>
        </w:rPr>
        <w:t>—</w:t>
      </w:r>
      <w:r w:rsidR="00456EBD" w:rsidRPr="00462D52">
        <w:rPr>
          <w:szCs w:val="24"/>
        </w:rPr>
        <w:t>forem</w:t>
      </w:r>
      <w:r w:rsidR="00456EBD">
        <w:rPr>
          <w:szCs w:val="24"/>
        </w:rPr>
        <w:t>o</w:t>
      </w:r>
      <w:r w:rsidR="00456EBD" w:rsidRPr="00462D52">
        <w:rPr>
          <w:szCs w:val="24"/>
        </w:rPr>
        <w:t>st Mizrahi Jews</w:t>
      </w:r>
      <w:r w:rsidR="00456EBD">
        <w:rPr>
          <w:szCs w:val="24"/>
        </w:rPr>
        <w:t>—</w:t>
      </w:r>
      <w:r w:rsidR="00933443" w:rsidRPr="00462D52">
        <w:rPr>
          <w:szCs w:val="24"/>
        </w:rPr>
        <w:t>in the labor market</w:t>
      </w:r>
      <w:r w:rsidR="00456EBD">
        <w:rPr>
          <w:szCs w:val="24"/>
        </w:rPr>
        <w:t xml:space="preserve"> and elevated </w:t>
      </w:r>
      <w:r w:rsidR="00933443" w:rsidRPr="00462D52">
        <w:rPr>
          <w:szCs w:val="24"/>
        </w:rPr>
        <w:t xml:space="preserve">the government’s concern. </w:t>
      </w:r>
      <w:r w:rsidR="00456EBD">
        <w:rPr>
          <w:szCs w:val="24"/>
        </w:rPr>
        <w:t xml:space="preserve">As </w:t>
      </w:r>
      <w:r w:rsidR="00933443" w:rsidRPr="00462D52">
        <w:rPr>
          <w:szCs w:val="24"/>
        </w:rPr>
        <w:t xml:space="preserve">the </w:t>
      </w:r>
      <w:r w:rsidR="00456EBD">
        <w:rPr>
          <w:szCs w:val="24"/>
        </w:rPr>
        <w:t xml:space="preserve">power of the </w:t>
      </w:r>
      <w:r w:rsidR="00933443" w:rsidRPr="00462D52">
        <w:rPr>
          <w:szCs w:val="24"/>
        </w:rPr>
        <w:t>civic aspect of</w:t>
      </w:r>
      <w:r w:rsidR="0065752D" w:rsidRPr="00462D52">
        <w:rPr>
          <w:szCs w:val="24"/>
        </w:rPr>
        <w:t xml:space="preserve"> the </w:t>
      </w:r>
      <w:r w:rsidR="00933443" w:rsidRPr="00462D52">
        <w:rPr>
          <w:szCs w:val="24"/>
        </w:rPr>
        <w:t xml:space="preserve">Arabs’ identity </w:t>
      </w:r>
      <w:r w:rsidR="00456EBD">
        <w:rPr>
          <w:szCs w:val="24"/>
        </w:rPr>
        <w:t xml:space="preserve">grew, Arabs became increasingly cognizant of </w:t>
      </w:r>
      <w:r w:rsidR="00933443" w:rsidRPr="00462D52">
        <w:rPr>
          <w:szCs w:val="24"/>
        </w:rPr>
        <w:t xml:space="preserve">Jewish society and concurrently </w:t>
      </w:r>
      <w:r w:rsidR="00456EBD">
        <w:rPr>
          <w:szCs w:val="24"/>
        </w:rPr>
        <w:t xml:space="preserve">learned to </w:t>
      </w:r>
      <w:r w:rsidR="00933443" w:rsidRPr="00462D52">
        <w:rPr>
          <w:szCs w:val="24"/>
        </w:rPr>
        <w:t>distinguish</w:t>
      </w:r>
      <w:r w:rsidR="00456EBD">
        <w:rPr>
          <w:szCs w:val="24"/>
        </w:rPr>
        <w:t xml:space="preserve"> </w:t>
      </w:r>
      <w:r w:rsidR="00933443" w:rsidRPr="00462D52">
        <w:rPr>
          <w:szCs w:val="24"/>
        </w:rPr>
        <w:t>them</w:t>
      </w:r>
      <w:r w:rsidR="00456EBD">
        <w:rPr>
          <w:szCs w:val="24"/>
        </w:rPr>
        <w:t>selves</w:t>
      </w:r>
      <w:r w:rsidR="00933443" w:rsidRPr="00462D52">
        <w:rPr>
          <w:szCs w:val="24"/>
        </w:rPr>
        <w:t xml:space="preserve">, in cognitive terms, from the </w:t>
      </w:r>
      <w:r w:rsidR="00C22937">
        <w:rPr>
          <w:szCs w:val="24"/>
        </w:rPr>
        <w:t>Palestinian</w:t>
      </w:r>
      <w:r w:rsidR="00933443" w:rsidRPr="00462D52">
        <w:rPr>
          <w:szCs w:val="24"/>
        </w:rPr>
        <w:t xml:space="preserve">s in the occupied territories. More important, daily </w:t>
      </w:r>
      <w:r w:rsidR="003773EE">
        <w:rPr>
          <w:szCs w:val="24"/>
        </w:rPr>
        <w:t>interaction</w:t>
      </w:r>
      <w:r w:rsidR="00933443" w:rsidRPr="00462D52">
        <w:rPr>
          <w:szCs w:val="24"/>
        </w:rPr>
        <w:t xml:space="preserve"> with the </w:t>
      </w:r>
      <w:r w:rsidR="00F46E57">
        <w:rPr>
          <w:szCs w:val="24"/>
        </w:rPr>
        <w:t>Jewish</w:t>
      </w:r>
      <w:r w:rsidR="00933443" w:rsidRPr="00462D52">
        <w:rPr>
          <w:szCs w:val="24"/>
        </w:rPr>
        <w:t xml:space="preserve"> population </w:t>
      </w:r>
      <w:r w:rsidR="00896592">
        <w:rPr>
          <w:szCs w:val="24"/>
        </w:rPr>
        <w:t xml:space="preserve">showed </w:t>
      </w:r>
      <w:r w:rsidR="00933443" w:rsidRPr="00462D52">
        <w:rPr>
          <w:szCs w:val="24"/>
        </w:rPr>
        <w:t xml:space="preserve">the </w:t>
      </w:r>
      <w:r w:rsidR="00C22937">
        <w:rPr>
          <w:szCs w:val="24"/>
        </w:rPr>
        <w:t>Palestinian</w:t>
      </w:r>
      <w:r w:rsidR="00933443" w:rsidRPr="00462D52">
        <w:rPr>
          <w:szCs w:val="24"/>
        </w:rPr>
        <w:t xml:space="preserve"> </w:t>
      </w:r>
      <w:r w:rsidR="00933443" w:rsidRPr="00462D52">
        <w:rPr>
          <w:szCs w:val="24"/>
        </w:rPr>
        <w:lastRenderedPageBreak/>
        <w:t xml:space="preserve">Arab </w:t>
      </w:r>
      <w:r w:rsidR="00C22937">
        <w:rPr>
          <w:szCs w:val="24"/>
        </w:rPr>
        <w:t>minority</w:t>
      </w:r>
      <w:r w:rsidR="00933443" w:rsidRPr="00462D52">
        <w:rPr>
          <w:szCs w:val="24"/>
        </w:rPr>
        <w:t xml:space="preserve"> </w:t>
      </w:r>
      <w:r w:rsidR="00896592">
        <w:rPr>
          <w:szCs w:val="24"/>
        </w:rPr>
        <w:t xml:space="preserve">how different </w:t>
      </w:r>
      <w:r w:rsidR="00933443" w:rsidRPr="00462D52">
        <w:rPr>
          <w:szCs w:val="24"/>
        </w:rPr>
        <w:t xml:space="preserve">its level of </w:t>
      </w:r>
      <w:r w:rsidR="00C22937">
        <w:rPr>
          <w:szCs w:val="24"/>
        </w:rPr>
        <w:t>education</w:t>
      </w:r>
      <w:r w:rsidR="00933443" w:rsidRPr="00462D52">
        <w:rPr>
          <w:szCs w:val="24"/>
        </w:rPr>
        <w:t xml:space="preserve"> </w:t>
      </w:r>
      <w:r w:rsidR="00896592">
        <w:rPr>
          <w:szCs w:val="24"/>
        </w:rPr>
        <w:t xml:space="preserve">was </w:t>
      </w:r>
      <w:r w:rsidR="00933443" w:rsidRPr="00462D52">
        <w:rPr>
          <w:szCs w:val="24"/>
        </w:rPr>
        <w:t xml:space="preserve">relative to that of the Jews. Here the blurring </w:t>
      </w:r>
      <w:r w:rsidR="0065752D" w:rsidRPr="00462D52">
        <w:rPr>
          <w:szCs w:val="24"/>
        </w:rPr>
        <w:t xml:space="preserve">of </w:t>
      </w:r>
      <w:r w:rsidR="00933443" w:rsidRPr="00462D52">
        <w:rPr>
          <w:szCs w:val="24"/>
        </w:rPr>
        <w:t>borders between Arab nationhood and Israeli citizens</w:t>
      </w:r>
      <w:r w:rsidR="001B0729">
        <w:rPr>
          <w:szCs w:val="24"/>
        </w:rPr>
        <w:t>h</w:t>
      </w:r>
      <w:r w:rsidR="00933443" w:rsidRPr="00462D52">
        <w:rPr>
          <w:szCs w:val="24"/>
        </w:rPr>
        <w:t xml:space="preserve">ip </w:t>
      </w:r>
      <w:r w:rsidR="0065752D" w:rsidRPr="00462D52">
        <w:rPr>
          <w:szCs w:val="24"/>
        </w:rPr>
        <w:t xml:space="preserve">came into clearer </w:t>
      </w:r>
      <w:r w:rsidR="0013301B">
        <w:rPr>
          <w:szCs w:val="24"/>
        </w:rPr>
        <w:t>view</w:t>
      </w:r>
      <w:r w:rsidR="00933443" w:rsidRPr="00462D52">
        <w:rPr>
          <w:szCs w:val="24"/>
        </w:rPr>
        <w:t>.</w:t>
      </w:r>
    </w:p>
    <w:p w14:paraId="70A55117" w14:textId="77777777" w:rsidR="00933443" w:rsidRPr="00462D52" w:rsidRDefault="00933443" w:rsidP="00DB3AAE">
      <w:pPr>
        <w:pStyle w:val="FH"/>
        <w:spacing w:line="360" w:lineRule="auto"/>
        <w:rPr>
          <w:sz w:val="24"/>
          <w:szCs w:val="24"/>
        </w:rPr>
      </w:pPr>
      <w:r w:rsidRPr="00462D52">
        <w:rPr>
          <w:sz w:val="24"/>
          <w:szCs w:val="24"/>
        </w:rPr>
        <w:t>Separation, A</w:t>
      </w:r>
      <w:r w:rsidR="008F3B05" w:rsidRPr="00462D52">
        <w:rPr>
          <w:sz w:val="24"/>
          <w:szCs w:val="24"/>
        </w:rPr>
        <w:t>dministrative Autonomy</w:t>
      </w:r>
      <w:r w:rsidRPr="00462D52">
        <w:rPr>
          <w:sz w:val="24"/>
          <w:szCs w:val="24"/>
        </w:rPr>
        <w:t xml:space="preserve">, and Education </w:t>
      </w:r>
      <w:r w:rsidR="00477095" w:rsidRPr="00462D52">
        <w:rPr>
          <w:sz w:val="24"/>
          <w:szCs w:val="24"/>
        </w:rPr>
        <w:t xml:space="preserve">on Hold </w:t>
      </w:r>
      <w:r w:rsidRPr="00462D52">
        <w:rPr>
          <w:sz w:val="24"/>
          <w:szCs w:val="24"/>
        </w:rPr>
        <w:t>(1992–2020)</w:t>
      </w:r>
    </w:p>
    <w:p w14:paraId="1124C69C" w14:textId="77777777" w:rsidR="00933443" w:rsidRPr="00462D52" w:rsidRDefault="0065752D" w:rsidP="00DB3AAE">
      <w:pPr>
        <w:pStyle w:val="PC"/>
        <w:spacing w:line="360" w:lineRule="auto"/>
        <w:rPr>
          <w:szCs w:val="24"/>
        </w:rPr>
      </w:pPr>
      <w:r w:rsidRPr="00462D52">
        <w:rPr>
          <w:szCs w:val="24"/>
        </w:rPr>
        <w:t xml:space="preserve">With the onset of peace talks between the </w:t>
      </w:r>
      <w:r w:rsidR="00C22937">
        <w:rPr>
          <w:szCs w:val="24"/>
        </w:rPr>
        <w:t>Palestinian</w:t>
      </w:r>
      <w:r w:rsidRPr="00462D52">
        <w:rPr>
          <w:szCs w:val="24"/>
        </w:rPr>
        <w:t>s and Israel in 1992, contradi</w:t>
      </w:r>
      <w:r w:rsidR="00477095" w:rsidRPr="00462D52">
        <w:rPr>
          <w:szCs w:val="24"/>
        </w:rPr>
        <w:t>c</w:t>
      </w:r>
      <w:r w:rsidRPr="00462D52">
        <w:rPr>
          <w:szCs w:val="24"/>
        </w:rPr>
        <w:t>tions in the stat</w:t>
      </w:r>
      <w:r w:rsidR="00477095" w:rsidRPr="00462D52">
        <w:rPr>
          <w:szCs w:val="24"/>
        </w:rPr>
        <w:t>e</w:t>
      </w:r>
      <w:r w:rsidRPr="00462D52">
        <w:rPr>
          <w:szCs w:val="24"/>
        </w:rPr>
        <w:t xml:space="preserve">’s attitude toward the </w:t>
      </w:r>
      <w:r w:rsidR="00C22937">
        <w:rPr>
          <w:szCs w:val="24"/>
        </w:rPr>
        <w:t>Palestinian</w:t>
      </w:r>
      <w:r w:rsidRPr="00462D52">
        <w:rPr>
          <w:szCs w:val="24"/>
        </w:rPr>
        <w:t xml:space="preserve"> Arab </w:t>
      </w:r>
      <w:r w:rsidR="00C22937">
        <w:rPr>
          <w:szCs w:val="24"/>
        </w:rPr>
        <w:t>minority</w:t>
      </w:r>
      <w:r w:rsidR="00711436" w:rsidRPr="00711436">
        <w:rPr>
          <w:szCs w:val="24"/>
        </w:rPr>
        <w:t xml:space="preserve"> </w:t>
      </w:r>
      <w:r w:rsidR="00711436" w:rsidRPr="00462D52">
        <w:rPr>
          <w:szCs w:val="24"/>
        </w:rPr>
        <w:t>began to appear</w:t>
      </w:r>
      <w:r w:rsidRPr="00462D52">
        <w:rPr>
          <w:szCs w:val="24"/>
        </w:rPr>
        <w:t>. Israel’s recognition of the PLO</w:t>
      </w:r>
      <w:r w:rsidR="00477095" w:rsidRPr="00462D52">
        <w:rPr>
          <w:szCs w:val="24"/>
        </w:rPr>
        <w:t xml:space="preserve"> and</w:t>
      </w:r>
      <w:r w:rsidRPr="00462D52">
        <w:rPr>
          <w:szCs w:val="24"/>
        </w:rPr>
        <w:t xml:space="preserve"> the legitimate rights of the </w:t>
      </w:r>
      <w:r w:rsidR="00C22937">
        <w:rPr>
          <w:szCs w:val="24"/>
        </w:rPr>
        <w:t>Palestinian</w:t>
      </w:r>
      <w:r w:rsidRPr="00462D52">
        <w:rPr>
          <w:szCs w:val="24"/>
        </w:rPr>
        <w:t xml:space="preserve"> people, </w:t>
      </w:r>
      <w:r w:rsidR="00477095" w:rsidRPr="00462D52">
        <w:rPr>
          <w:szCs w:val="24"/>
        </w:rPr>
        <w:t xml:space="preserve">along with </w:t>
      </w:r>
      <w:r w:rsidR="00587F7B" w:rsidRPr="00462D52">
        <w:rPr>
          <w:szCs w:val="24"/>
        </w:rPr>
        <w:t xml:space="preserve">the establishment of the </w:t>
      </w:r>
      <w:r w:rsidR="00C22937">
        <w:rPr>
          <w:szCs w:val="24"/>
        </w:rPr>
        <w:t>Palestinian</w:t>
      </w:r>
      <w:r w:rsidR="00587F7B" w:rsidRPr="00462D52">
        <w:rPr>
          <w:szCs w:val="24"/>
        </w:rPr>
        <w:t xml:space="preserve"> Authority in 1994</w:t>
      </w:r>
      <w:r w:rsidR="00477095" w:rsidRPr="00462D52">
        <w:rPr>
          <w:szCs w:val="24"/>
        </w:rPr>
        <w:t>,</w:t>
      </w:r>
      <w:r w:rsidR="00587F7B" w:rsidRPr="00462D52">
        <w:rPr>
          <w:szCs w:val="24"/>
        </w:rPr>
        <w:t xml:space="preserve"> </w:t>
      </w:r>
      <w:r w:rsidR="00477095" w:rsidRPr="00462D52">
        <w:rPr>
          <w:szCs w:val="24"/>
        </w:rPr>
        <w:t xml:space="preserve">bolstered </w:t>
      </w:r>
      <w:r w:rsidR="00587F7B" w:rsidRPr="00462D52">
        <w:rPr>
          <w:szCs w:val="24"/>
        </w:rPr>
        <w:t xml:space="preserve">the civic side of the identity of the </w:t>
      </w:r>
      <w:r w:rsidR="00C22937">
        <w:rPr>
          <w:szCs w:val="24"/>
        </w:rPr>
        <w:t>Palestinian</w:t>
      </w:r>
      <w:r w:rsidR="00587F7B" w:rsidRPr="00462D52">
        <w:rPr>
          <w:szCs w:val="24"/>
        </w:rPr>
        <w:t xml:space="preserve"> Arab </w:t>
      </w:r>
      <w:r w:rsidR="00C22937">
        <w:rPr>
          <w:szCs w:val="24"/>
        </w:rPr>
        <w:t>minority</w:t>
      </w:r>
      <w:r w:rsidR="00587F7B" w:rsidRPr="00462D52">
        <w:rPr>
          <w:szCs w:val="24"/>
        </w:rPr>
        <w:t xml:space="preserve"> in </w:t>
      </w:r>
      <w:r w:rsidR="00C22937">
        <w:rPr>
          <w:szCs w:val="24"/>
        </w:rPr>
        <w:t>Israel</w:t>
      </w:r>
      <w:r w:rsidR="00587F7B" w:rsidRPr="00462D52">
        <w:rPr>
          <w:szCs w:val="24"/>
        </w:rPr>
        <w:t xml:space="preserve"> and weakened its bond with the </w:t>
      </w:r>
      <w:r w:rsidR="00C22937">
        <w:rPr>
          <w:szCs w:val="24"/>
        </w:rPr>
        <w:t>Palestinian</w:t>
      </w:r>
      <w:r w:rsidR="00587F7B" w:rsidRPr="00462D52">
        <w:rPr>
          <w:szCs w:val="24"/>
        </w:rPr>
        <w:t xml:space="preserve">s in the territories. Instead of the peace process playing a crucial role in securing fully equal rights for the </w:t>
      </w:r>
      <w:r w:rsidR="00C22937">
        <w:rPr>
          <w:szCs w:val="24"/>
        </w:rPr>
        <w:t>Palestinian</w:t>
      </w:r>
      <w:r w:rsidR="00587F7B" w:rsidRPr="00462D52">
        <w:rPr>
          <w:szCs w:val="24"/>
        </w:rPr>
        <w:t xml:space="preserve"> Arab </w:t>
      </w:r>
      <w:r w:rsidR="00C22937">
        <w:rPr>
          <w:szCs w:val="24"/>
        </w:rPr>
        <w:t>minority</w:t>
      </w:r>
      <w:r w:rsidR="00587F7B" w:rsidRPr="00462D52">
        <w:rPr>
          <w:szCs w:val="24"/>
        </w:rPr>
        <w:t xml:space="preserve"> in Israel, </w:t>
      </w:r>
      <w:r w:rsidR="00711436">
        <w:rPr>
          <w:szCs w:val="24"/>
        </w:rPr>
        <w:t xml:space="preserve">subsequent </w:t>
      </w:r>
      <w:r w:rsidR="00711436" w:rsidRPr="00462D52">
        <w:rPr>
          <w:szCs w:val="24"/>
        </w:rPr>
        <w:t xml:space="preserve">years </w:t>
      </w:r>
      <w:r w:rsidR="00711436">
        <w:rPr>
          <w:szCs w:val="24"/>
        </w:rPr>
        <w:t xml:space="preserve">saw the emergence of </w:t>
      </w:r>
      <w:r w:rsidR="00587F7B" w:rsidRPr="00462D52">
        <w:rPr>
          <w:szCs w:val="24"/>
        </w:rPr>
        <w:t xml:space="preserve">a phenomenon of “dual marginality” (Al-Haj, 2005). Parties on the </w:t>
      </w:r>
      <w:r w:rsidR="00C22937">
        <w:rPr>
          <w:szCs w:val="24"/>
        </w:rPr>
        <w:t>Israel</w:t>
      </w:r>
      <w:r w:rsidR="00587F7B" w:rsidRPr="00462D52">
        <w:rPr>
          <w:szCs w:val="24"/>
        </w:rPr>
        <w:t xml:space="preserve">i Right began to delegitimize the existence of the country’s </w:t>
      </w:r>
      <w:r w:rsidR="00C22937">
        <w:rPr>
          <w:szCs w:val="24"/>
        </w:rPr>
        <w:t>Palestinian</w:t>
      </w:r>
      <w:r w:rsidR="00587F7B" w:rsidRPr="00462D52">
        <w:rPr>
          <w:szCs w:val="24"/>
        </w:rPr>
        <w:t xml:space="preserve"> </w:t>
      </w:r>
      <w:r w:rsidR="0032556C" w:rsidRPr="00462D52">
        <w:rPr>
          <w:szCs w:val="24"/>
        </w:rPr>
        <w:t xml:space="preserve">Arab </w:t>
      </w:r>
      <w:r w:rsidR="00C22937">
        <w:rPr>
          <w:szCs w:val="24"/>
        </w:rPr>
        <w:t>minority</w:t>
      </w:r>
      <w:r w:rsidR="0032556C" w:rsidRPr="00462D52">
        <w:rPr>
          <w:szCs w:val="24"/>
        </w:rPr>
        <w:t xml:space="preserve">, escalating the </w:t>
      </w:r>
      <w:r w:rsidR="004519AB">
        <w:rPr>
          <w:szCs w:val="24"/>
        </w:rPr>
        <w:t xml:space="preserve">minority’s </w:t>
      </w:r>
      <w:r w:rsidR="0032556C" w:rsidRPr="00462D52">
        <w:rPr>
          <w:szCs w:val="24"/>
        </w:rPr>
        <w:t xml:space="preserve">frustration and stressing the </w:t>
      </w:r>
      <w:r w:rsidR="004519AB">
        <w:rPr>
          <w:szCs w:val="24"/>
        </w:rPr>
        <w:t xml:space="preserve">contradiction in </w:t>
      </w:r>
      <w:r w:rsidR="007207F8">
        <w:rPr>
          <w:szCs w:val="24"/>
        </w:rPr>
        <w:t xml:space="preserve">the </w:t>
      </w:r>
      <w:r w:rsidR="004519AB">
        <w:rPr>
          <w:szCs w:val="24"/>
        </w:rPr>
        <w:t xml:space="preserve">self-definition </w:t>
      </w:r>
      <w:r w:rsidR="007207F8">
        <w:rPr>
          <w:szCs w:val="24"/>
        </w:rPr>
        <w:t xml:space="preserve">of Israel </w:t>
      </w:r>
      <w:r w:rsidR="0032556C" w:rsidRPr="00462D52">
        <w:rPr>
          <w:szCs w:val="24"/>
        </w:rPr>
        <w:t>as a Jewish and democratic state</w:t>
      </w:r>
      <w:r w:rsidR="007207F8">
        <w:rPr>
          <w:szCs w:val="24"/>
        </w:rPr>
        <w:t xml:space="preserve"> that must </w:t>
      </w:r>
      <w:r w:rsidR="004519AB">
        <w:rPr>
          <w:szCs w:val="24"/>
        </w:rPr>
        <w:t xml:space="preserve">maintain </w:t>
      </w:r>
      <w:r w:rsidR="0032556C" w:rsidRPr="00462D52">
        <w:rPr>
          <w:szCs w:val="24"/>
        </w:rPr>
        <w:t xml:space="preserve">full equality between its Arab and </w:t>
      </w:r>
      <w:r w:rsidR="00F46E57">
        <w:rPr>
          <w:szCs w:val="24"/>
        </w:rPr>
        <w:t>Jewish</w:t>
      </w:r>
      <w:r w:rsidR="0032556C" w:rsidRPr="00462D52">
        <w:rPr>
          <w:szCs w:val="24"/>
        </w:rPr>
        <w:t xml:space="preserve"> citizens.</w:t>
      </w:r>
    </w:p>
    <w:p w14:paraId="4AE40DD6" w14:textId="37AD5879" w:rsidR="0032556C" w:rsidRDefault="00DB0604" w:rsidP="00DB3AAE">
      <w:pPr>
        <w:pStyle w:val="PS"/>
        <w:spacing w:line="360" w:lineRule="auto"/>
        <w:rPr>
          <w:szCs w:val="24"/>
        </w:rPr>
      </w:pPr>
      <w:r>
        <w:rPr>
          <w:szCs w:val="24"/>
        </w:rPr>
        <w:t xml:space="preserve">In light of these conflicts, academics began probing contradictions </w:t>
      </w:r>
      <w:proofErr w:type="spellStart"/>
      <w:r>
        <w:rPr>
          <w:szCs w:val="24"/>
        </w:rPr>
        <w:t>n</w:t>
      </w:r>
      <w:proofErr w:type="spellEnd"/>
      <w:r>
        <w:rPr>
          <w:szCs w:val="24"/>
        </w:rPr>
        <w:t xml:space="preserve"> the very definition of the state,</w:t>
      </w:r>
      <w:r w:rsidR="004519AB">
        <w:rPr>
          <w:szCs w:val="24"/>
        </w:rPr>
        <w:t xml:space="preserve"> and </w:t>
      </w:r>
      <w:r w:rsidR="002A68CC">
        <w:rPr>
          <w:szCs w:val="24"/>
        </w:rPr>
        <w:t xml:space="preserve">raised </w:t>
      </w:r>
      <w:r w:rsidR="0032556C" w:rsidRPr="00462D52">
        <w:rPr>
          <w:szCs w:val="24"/>
        </w:rPr>
        <w:t xml:space="preserve">proposals </w:t>
      </w:r>
      <w:r w:rsidR="002A68CC">
        <w:rPr>
          <w:szCs w:val="24"/>
        </w:rPr>
        <w:t xml:space="preserve">that would redefine </w:t>
      </w:r>
      <w:r w:rsidR="00C22937">
        <w:rPr>
          <w:szCs w:val="24"/>
        </w:rPr>
        <w:t>Israel</w:t>
      </w:r>
      <w:r w:rsidR="0032556C" w:rsidRPr="00462D52">
        <w:rPr>
          <w:szCs w:val="24"/>
        </w:rPr>
        <w:t xml:space="preserve"> as “the state of all its citizens” (</w:t>
      </w:r>
      <w:proofErr w:type="spellStart"/>
      <w:r w:rsidR="0032556C" w:rsidRPr="00462D52">
        <w:rPr>
          <w:szCs w:val="24"/>
        </w:rPr>
        <w:t>Ghanem</w:t>
      </w:r>
      <w:proofErr w:type="spellEnd"/>
      <w:r w:rsidR="0032556C" w:rsidRPr="00462D52">
        <w:rPr>
          <w:szCs w:val="24"/>
        </w:rPr>
        <w:t xml:space="preserve"> &amp; Mustafa, 2009). This encouraged the </w:t>
      </w:r>
      <w:r w:rsidR="00C22937">
        <w:rPr>
          <w:szCs w:val="24"/>
        </w:rPr>
        <w:t>Palestinian</w:t>
      </w:r>
      <w:r w:rsidR="0032556C" w:rsidRPr="00462D52">
        <w:rPr>
          <w:szCs w:val="24"/>
        </w:rPr>
        <w:t xml:space="preserve"> Arab </w:t>
      </w:r>
      <w:r w:rsidR="00C22937">
        <w:rPr>
          <w:szCs w:val="24"/>
        </w:rPr>
        <w:t>minority</w:t>
      </w:r>
      <w:r w:rsidR="0032556C" w:rsidRPr="00462D52">
        <w:rPr>
          <w:szCs w:val="24"/>
        </w:rPr>
        <w:t xml:space="preserve"> to demand cultural, </w:t>
      </w:r>
      <w:r w:rsidR="00C22937">
        <w:rPr>
          <w:szCs w:val="24"/>
        </w:rPr>
        <w:t>education</w:t>
      </w:r>
      <w:r w:rsidR="0032556C" w:rsidRPr="00462D52">
        <w:rPr>
          <w:szCs w:val="24"/>
        </w:rPr>
        <w:t>al, institutional, and also national autonomy (</w:t>
      </w:r>
      <w:proofErr w:type="spellStart"/>
      <w:r w:rsidR="0032556C" w:rsidRPr="00462D52">
        <w:rPr>
          <w:szCs w:val="24"/>
        </w:rPr>
        <w:t>Arar</w:t>
      </w:r>
      <w:proofErr w:type="spellEnd"/>
      <w:r w:rsidR="0032556C" w:rsidRPr="00462D52">
        <w:rPr>
          <w:szCs w:val="24"/>
        </w:rPr>
        <w:t xml:space="preserve"> and </w:t>
      </w:r>
      <w:r w:rsidR="00534216" w:rsidRPr="00462D52">
        <w:rPr>
          <w:szCs w:val="24"/>
        </w:rPr>
        <w:t>Abu-</w:t>
      </w:r>
      <w:proofErr w:type="spellStart"/>
      <w:r w:rsidR="00534216" w:rsidRPr="00462D52">
        <w:rPr>
          <w:szCs w:val="24"/>
        </w:rPr>
        <w:t>Asbe</w:t>
      </w:r>
      <w:proofErr w:type="spellEnd"/>
      <w:r w:rsidR="0032556C" w:rsidRPr="00462D52">
        <w:rPr>
          <w:szCs w:val="24"/>
        </w:rPr>
        <w:t>, 2007</w:t>
      </w:r>
      <w:r w:rsidR="00A3086F" w:rsidRPr="00462D52">
        <w:rPr>
          <w:szCs w:val="24"/>
        </w:rPr>
        <w:t>). These</w:t>
      </w:r>
      <w:r w:rsidR="00961E4E" w:rsidRPr="00462D52">
        <w:rPr>
          <w:szCs w:val="24"/>
        </w:rPr>
        <w:t xml:space="preserve"> demands had effects in vario</w:t>
      </w:r>
      <w:r w:rsidR="004519AB">
        <w:rPr>
          <w:szCs w:val="24"/>
        </w:rPr>
        <w:t>us</w:t>
      </w:r>
      <w:r w:rsidR="00961E4E" w:rsidRPr="00462D52">
        <w:rPr>
          <w:szCs w:val="24"/>
        </w:rPr>
        <w:t xml:space="preserve"> domains, particularly in </w:t>
      </w:r>
      <w:r>
        <w:rPr>
          <w:szCs w:val="24"/>
        </w:rPr>
        <w:t>the quest to achieve</w:t>
      </w:r>
      <w:r w:rsidR="00961E4E" w:rsidRPr="00462D52">
        <w:rPr>
          <w:szCs w:val="24"/>
        </w:rPr>
        <w:t xml:space="preserve"> full independence of the </w:t>
      </w:r>
      <w:r w:rsidR="007C5F10">
        <w:rPr>
          <w:szCs w:val="24"/>
        </w:rPr>
        <w:t>educational system</w:t>
      </w:r>
      <w:r w:rsidR="00C5293D">
        <w:rPr>
          <w:szCs w:val="24"/>
        </w:rPr>
        <w:t xml:space="preserve"> in order </w:t>
      </w:r>
      <w:r w:rsidR="00961E4E" w:rsidRPr="00462D52">
        <w:rPr>
          <w:szCs w:val="24"/>
        </w:rPr>
        <w:t xml:space="preserve">to strengthen the identity of the </w:t>
      </w:r>
      <w:r w:rsidR="00C22937">
        <w:rPr>
          <w:szCs w:val="24"/>
        </w:rPr>
        <w:t>Palestinian</w:t>
      </w:r>
      <w:r w:rsidR="00961E4E" w:rsidRPr="00462D52">
        <w:rPr>
          <w:szCs w:val="24"/>
        </w:rPr>
        <w:t xml:space="preserve"> Arab </w:t>
      </w:r>
      <w:r w:rsidR="00C22937">
        <w:rPr>
          <w:szCs w:val="24"/>
        </w:rPr>
        <w:t>minority</w:t>
      </w:r>
      <w:r w:rsidR="00C5293D">
        <w:rPr>
          <w:szCs w:val="24"/>
        </w:rPr>
        <w:t xml:space="preserve"> in </w:t>
      </w:r>
      <w:r w:rsidR="00857C26">
        <w:rPr>
          <w:szCs w:val="24"/>
        </w:rPr>
        <w:t>terms of their</w:t>
      </w:r>
      <w:r w:rsidR="00C5293D">
        <w:rPr>
          <w:szCs w:val="24"/>
        </w:rPr>
        <w:t xml:space="preserve"> of </w:t>
      </w:r>
      <w:r w:rsidR="00C5293D" w:rsidRPr="00462D52">
        <w:rPr>
          <w:szCs w:val="24"/>
        </w:rPr>
        <w:t>national</w:t>
      </w:r>
      <w:r w:rsidR="00C5293D">
        <w:rPr>
          <w:szCs w:val="24"/>
        </w:rPr>
        <w:t xml:space="preserve"> </w:t>
      </w:r>
      <w:r w:rsidR="00C5293D" w:rsidRPr="00462D52">
        <w:rPr>
          <w:szCs w:val="24"/>
        </w:rPr>
        <w:t>culture</w:t>
      </w:r>
      <w:r w:rsidR="00961E4E" w:rsidRPr="00462D52">
        <w:rPr>
          <w:szCs w:val="24"/>
        </w:rPr>
        <w:t xml:space="preserve">. At the Ministry of Education, autonomy was viewed as a way to attain this kind of </w:t>
      </w:r>
      <w:r w:rsidR="00C22937">
        <w:rPr>
          <w:szCs w:val="24"/>
        </w:rPr>
        <w:t>education</w:t>
      </w:r>
      <w:r w:rsidR="00961E4E" w:rsidRPr="00462D52">
        <w:rPr>
          <w:szCs w:val="24"/>
        </w:rPr>
        <w:t xml:space="preserve"> (</w:t>
      </w:r>
      <w:proofErr w:type="spellStart"/>
      <w:r w:rsidR="00961E4E" w:rsidRPr="00462D52">
        <w:rPr>
          <w:szCs w:val="24"/>
        </w:rPr>
        <w:t>Jabareen</w:t>
      </w:r>
      <w:proofErr w:type="spellEnd"/>
      <w:r w:rsidR="00961E4E" w:rsidRPr="00462D52">
        <w:rPr>
          <w:szCs w:val="24"/>
        </w:rPr>
        <w:t xml:space="preserve"> and </w:t>
      </w:r>
      <w:proofErr w:type="spellStart"/>
      <w:r w:rsidR="00961E4E" w:rsidRPr="00462D52">
        <w:rPr>
          <w:szCs w:val="24"/>
        </w:rPr>
        <w:t>Agbaria</w:t>
      </w:r>
      <w:proofErr w:type="spellEnd"/>
      <w:r w:rsidR="00961E4E" w:rsidRPr="00462D52">
        <w:rPr>
          <w:szCs w:val="24"/>
        </w:rPr>
        <w:t>, 2011).</w:t>
      </w:r>
    </w:p>
    <w:p w14:paraId="4360A374" w14:textId="77777777" w:rsidR="00C33D8D" w:rsidRPr="00462D52" w:rsidRDefault="00C33D8D" w:rsidP="00DB3AAE">
      <w:pPr>
        <w:pStyle w:val="PS"/>
        <w:spacing w:line="360" w:lineRule="auto"/>
        <w:rPr>
          <w:szCs w:val="24"/>
        </w:rPr>
      </w:pPr>
    </w:p>
    <w:p w14:paraId="29F3A94E" w14:textId="06566DFB" w:rsidR="00961E4E" w:rsidRPr="00462D52" w:rsidRDefault="00961E4E" w:rsidP="00DB3AAE">
      <w:pPr>
        <w:pStyle w:val="PS"/>
        <w:spacing w:line="360" w:lineRule="auto"/>
        <w:rPr>
          <w:szCs w:val="24"/>
        </w:rPr>
      </w:pPr>
      <w:r w:rsidRPr="00462D52">
        <w:rPr>
          <w:szCs w:val="24"/>
        </w:rPr>
        <w:t xml:space="preserve">In 2000, amid the </w:t>
      </w:r>
      <w:r w:rsidR="00DB0604">
        <w:rPr>
          <w:szCs w:val="24"/>
        </w:rPr>
        <w:t>“</w:t>
      </w:r>
      <w:r w:rsidRPr="00462D52">
        <w:rPr>
          <w:szCs w:val="24"/>
        </w:rPr>
        <w:t xml:space="preserve">Al-Aqsa </w:t>
      </w:r>
      <w:r w:rsidR="00F86851">
        <w:rPr>
          <w:szCs w:val="24"/>
        </w:rPr>
        <w:t>riots</w:t>
      </w:r>
      <w:r w:rsidRPr="00462D52">
        <w:rPr>
          <w:szCs w:val="24"/>
        </w:rPr>
        <w:t xml:space="preserve">” </w:t>
      </w:r>
      <w:r w:rsidR="007B5B02">
        <w:rPr>
          <w:szCs w:val="24"/>
        </w:rPr>
        <w:t xml:space="preserve">that saw the killing of </w:t>
      </w:r>
      <w:r w:rsidRPr="00462D52">
        <w:rPr>
          <w:szCs w:val="24"/>
        </w:rPr>
        <w:t>thirteen Arab citizens</w:t>
      </w:r>
      <w:r w:rsidR="007B5B02" w:rsidRPr="007B5B02">
        <w:rPr>
          <w:szCs w:val="24"/>
        </w:rPr>
        <w:t xml:space="preserve"> </w:t>
      </w:r>
      <w:r w:rsidR="007B5B02">
        <w:rPr>
          <w:szCs w:val="24"/>
        </w:rPr>
        <w:t>by Israel</w:t>
      </w:r>
      <w:r w:rsidR="007B5B02" w:rsidRPr="00462D52">
        <w:rPr>
          <w:szCs w:val="24"/>
        </w:rPr>
        <w:t>i police</w:t>
      </w:r>
      <w:r w:rsidRPr="00462D52">
        <w:rPr>
          <w:szCs w:val="24"/>
        </w:rPr>
        <w:t xml:space="preserve">, </w:t>
      </w:r>
      <w:r w:rsidR="006A70FA" w:rsidRPr="00462D52">
        <w:rPr>
          <w:szCs w:val="24"/>
        </w:rPr>
        <w:t xml:space="preserve">the gap in relations between </w:t>
      </w:r>
      <w:r w:rsidR="00C22937">
        <w:rPr>
          <w:szCs w:val="24"/>
        </w:rPr>
        <w:t>Palestinian</w:t>
      </w:r>
      <w:r w:rsidR="006A70FA" w:rsidRPr="00462D52">
        <w:rPr>
          <w:szCs w:val="24"/>
        </w:rPr>
        <w:t xml:space="preserve"> Arabs and Jews </w:t>
      </w:r>
      <w:r w:rsidR="00C5293D" w:rsidRPr="00462D52">
        <w:rPr>
          <w:szCs w:val="24"/>
        </w:rPr>
        <w:t xml:space="preserve">widened </w:t>
      </w:r>
      <w:r w:rsidR="006A70FA" w:rsidRPr="00462D52">
        <w:rPr>
          <w:szCs w:val="24"/>
        </w:rPr>
        <w:t xml:space="preserve">and government’s policies of exclusion and </w:t>
      </w:r>
      <w:r w:rsidR="003773EE">
        <w:rPr>
          <w:szCs w:val="24"/>
        </w:rPr>
        <w:t>discrimination</w:t>
      </w:r>
      <w:r w:rsidR="007B5B02">
        <w:rPr>
          <w:szCs w:val="24"/>
        </w:rPr>
        <w:t xml:space="preserve"> </w:t>
      </w:r>
      <w:r w:rsidR="006A70FA" w:rsidRPr="00462D52">
        <w:rPr>
          <w:szCs w:val="24"/>
        </w:rPr>
        <w:t xml:space="preserve">toward the country’s </w:t>
      </w:r>
      <w:r w:rsidR="00C22937">
        <w:rPr>
          <w:szCs w:val="24"/>
        </w:rPr>
        <w:t>Palestinian</w:t>
      </w:r>
      <w:r w:rsidR="006A70FA" w:rsidRPr="00462D52">
        <w:rPr>
          <w:szCs w:val="24"/>
        </w:rPr>
        <w:t xml:space="preserve"> Arab </w:t>
      </w:r>
      <w:r w:rsidR="00C22937">
        <w:rPr>
          <w:szCs w:val="24"/>
        </w:rPr>
        <w:t>minority</w:t>
      </w:r>
      <w:r w:rsidR="00C5293D" w:rsidRPr="00C5293D">
        <w:rPr>
          <w:szCs w:val="24"/>
        </w:rPr>
        <w:t xml:space="preserve"> </w:t>
      </w:r>
      <w:r w:rsidR="00C5293D" w:rsidRPr="00462D52">
        <w:rPr>
          <w:szCs w:val="24"/>
        </w:rPr>
        <w:t>worsened</w:t>
      </w:r>
      <w:r w:rsidR="006A70FA" w:rsidRPr="00462D52">
        <w:rPr>
          <w:szCs w:val="24"/>
        </w:rPr>
        <w:t xml:space="preserve">. </w:t>
      </w:r>
      <w:r w:rsidR="00FA5B56">
        <w:rPr>
          <w:szCs w:val="24"/>
        </w:rPr>
        <w:t xml:space="preserve">With this </w:t>
      </w:r>
      <w:r w:rsidR="006A70FA" w:rsidRPr="00462D52">
        <w:rPr>
          <w:szCs w:val="24"/>
        </w:rPr>
        <w:t xml:space="preserve">background, </w:t>
      </w:r>
      <w:r w:rsidR="00B52CF0" w:rsidRPr="00462D52">
        <w:rPr>
          <w:szCs w:val="24"/>
        </w:rPr>
        <w:t xml:space="preserve">a group of Arab </w:t>
      </w:r>
      <w:r w:rsidR="006E5D40" w:rsidRPr="00462D52">
        <w:rPr>
          <w:szCs w:val="24"/>
        </w:rPr>
        <w:t>intellectuals</w:t>
      </w:r>
      <w:r w:rsidR="00B52CF0" w:rsidRPr="00462D52">
        <w:rPr>
          <w:szCs w:val="24"/>
        </w:rPr>
        <w:t xml:space="preserve"> convened and wrote a “future vision” document. The paper proposed a binational solution based on four underlying principles</w:t>
      </w:r>
      <w:r w:rsidR="007B5B02">
        <w:rPr>
          <w:szCs w:val="24"/>
        </w:rPr>
        <w:t xml:space="preserve">: </w:t>
      </w:r>
      <w:r w:rsidR="00FA5B56">
        <w:rPr>
          <w:szCs w:val="24"/>
        </w:rPr>
        <w:t xml:space="preserve">establishment of </w:t>
      </w:r>
      <w:r w:rsidR="00B52CF0" w:rsidRPr="00462D52">
        <w:rPr>
          <w:szCs w:val="24"/>
        </w:rPr>
        <w:t>a broad coalition of political representatives of different nationalities</w:t>
      </w:r>
      <w:r w:rsidR="007B5B02">
        <w:rPr>
          <w:szCs w:val="24"/>
        </w:rPr>
        <w:t xml:space="preserve">; </w:t>
      </w:r>
      <w:r w:rsidR="00B52CF0" w:rsidRPr="00462D52">
        <w:rPr>
          <w:szCs w:val="24"/>
        </w:rPr>
        <w:t xml:space="preserve">both sides </w:t>
      </w:r>
      <w:r w:rsidR="00FA5B56">
        <w:rPr>
          <w:szCs w:val="24"/>
        </w:rPr>
        <w:t>sharing</w:t>
      </w:r>
      <w:r w:rsidR="00B52CF0" w:rsidRPr="00462D52">
        <w:rPr>
          <w:szCs w:val="24"/>
        </w:rPr>
        <w:t xml:space="preserve"> the power of veto</w:t>
      </w:r>
      <w:r w:rsidR="000A3A7C">
        <w:rPr>
          <w:szCs w:val="24"/>
        </w:rPr>
        <w:t xml:space="preserve">; </w:t>
      </w:r>
      <w:r w:rsidR="000A3A7C" w:rsidRPr="00462D52">
        <w:rPr>
          <w:szCs w:val="24"/>
        </w:rPr>
        <w:t xml:space="preserve">the </w:t>
      </w:r>
      <w:r w:rsidR="000A3A7C">
        <w:rPr>
          <w:szCs w:val="24"/>
        </w:rPr>
        <w:t>Palestinian</w:t>
      </w:r>
      <w:r w:rsidR="000A3A7C" w:rsidRPr="00462D52">
        <w:rPr>
          <w:szCs w:val="24"/>
        </w:rPr>
        <w:t xml:space="preserve"> Arab </w:t>
      </w:r>
      <w:r w:rsidR="000A3A7C">
        <w:rPr>
          <w:szCs w:val="24"/>
        </w:rPr>
        <w:t>minority</w:t>
      </w:r>
      <w:r w:rsidR="000A3A7C" w:rsidRPr="00462D52">
        <w:rPr>
          <w:szCs w:val="24"/>
        </w:rPr>
        <w:t xml:space="preserve"> </w:t>
      </w:r>
      <w:r w:rsidR="00FA5B56">
        <w:rPr>
          <w:szCs w:val="24"/>
        </w:rPr>
        <w:t xml:space="preserve">receiving </w:t>
      </w:r>
      <w:r w:rsidR="00B52CF0" w:rsidRPr="00462D52">
        <w:rPr>
          <w:szCs w:val="24"/>
        </w:rPr>
        <w:t xml:space="preserve">proportional representation in political institutions and </w:t>
      </w:r>
      <w:r w:rsidR="00310941" w:rsidRPr="00462D52">
        <w:rPr>
          <w:szCs w:val="24"/>
        </w:rPr>
        <w:t>econom</w:t>
      </w:r>
      <w:r w:rsidR="0018180C">
        <w:rPr>
          <w:szCs w:val="24"/>
        </w:rPr>
        <w:t>i</w:t>
      </w:r>
      <w:r w:rsidR="00310941" w:rsidRPr="00462D52">
        <w:rPr>
          <w:szCs w:val="24"/>
        </w:rPr>
        <w:t>c and social self-</w:t>
      </w:r>
      <w:r w:rsidR="0018180C">
        <w:rPr>
          <w:szCs w:val="24"/>
        </w:rPr>
        <w:t xml:space="preserve">administration; </w:t>
      </w:r>
      <w:r w:rsidR="00FA5B56">
        <w:rPr>
          <w:szCs w:val="24"/>
        </w:rPr>
        <w:t xml:space="preserve">and </w:t>
      </w:r>
      <w:r w:rsidR="0018180C" w:rsidRPr="00462D52">
        <w:rPr>
          <w:szCs w:val="24"/>
        </w:rPr>
        <w:t xml:space="preserve">each group </w:t>
      </w:r>
      <w:r w:rsidR="0018180C">
        <w:rPr>
          <w:szCs w:val="24"/>
        </w:rPr>
        <w:t>enjoy</w:t>
      </w:r>
      <w:r w:rsidR="00FA5B56">
        <w:rPr>
          <w:szCs w:val="24"/>
        </w:rPr>
        <w:t>ing</w:t>
      </w:r>
      <w:r w:rsidR="0018180C">
        <w:rPr>
          <w:szCs w:val="24"/>
        </w:rPr>
        <w:t xml:space="preserve"> </w:t>
      </w:r>
      <w:r w:rsidR="00705296" w:rsidRPr="00462D52">
        <w:rPr>
          <w:szCs w:val="24"/>
        </w:rPr>
        <w:t xml:space="preserve">full independence and </w:t>
      </w:r>
      <w:r w:rsidR="006E5D40">
        <w:rPr>
          <w:szCs w:val="24"/>
        </w:rPr>
        <w:t>autonomy</w:t>
      </w:r>
      <w:r w:rsidR="0018180C">
        <w:rPr>
          <w:szCs w:val="24"/>
        </w:rPr>
        <w:t xml:space="preserve"> in </w:t>
      </w:r>
      <w:r w:rsidR="00705296" w:rsidRPr="00462D52">
        <w:rPr>
          <w:szCs w:val="24"/>
        </w:rPr>
        <w:t>managing its internal institutions and affairs. The Government</w:t>
      </w:r>
      <w:r w:rsidR="00FD2D6D">
        <w:rPr>
          <w:szCs w:val="24"/>
        </w:rPr>
        <w:t>—o</w:t>
      </w:r>
      <w:r w:rsidR="00705296" w:rsidRPr="00462D52">
        <w:rPr>
          <w:szCs w:val="24"/>
        </w:rPr>
        <w:t>nly after these event</w:t>
      </w:r>
      <w:r w:rsidR="00FD2D6D">
        <w:rPr>
          <w:szCs w:val="24"/>
        </w:rPr>
        <w:t>s—</w:t>
      </w:r>
      <w:r w:rsidR="00705296" w:rsidRPr="00462D52">
        <w:rPr>
          <w:szCs w:val="24"/>
        </w:rPr>
        <w:t xml:space="preserve">launched an ILS 4 billion </w:t>
      </w:r>
      <w:r w:rsidR="00FD2D6D">
        <w:rPr>
          <w:szCs w:val="24"/>
        </w:rPr>
        <w:t xml:space="preserve">“nurturing” </w:t>
      </w:r>
      <w:r w:rsidR="00705296" w:rsidRPr="00462D52">
        <w:rPr>
          <w:szCs w:val="24"/>
        </w:rPr>
        <w:t xml:space="preserve">program meant to narrow the disparities between Arabs and </w:t>
      </w:r>
      <w:r w:rsidR="00705296" w:rsidRPr="00462D52">
        <w:rPr>
          <w:szCs w:val="24"/>
        </w:rPr>
        <w:lastRenderedPageBreak/>
        <w:t xml:space="preserve">Jews in all areas of life. </w:t>
      </w:r>
      <w:r w:rsidR="00FD2D6D">
        <w:rPr>
          <w:szCs w:val="24"/>
        </w:rPr>
        <w:t>S</w:t>
      </w:r>
      <w:r w:rsidR="00705296" w:rsidRPr="00462D52">
        <w:rPr>
          <w:szCs w:val="24"/>
        </w:rPr>
        <w:t xml:space="preserve">everal initiatives </w:t>
      </w:r>
      <w:r w:rsidR="00FA5B56">
        <w:rPr>
          <w:szCs w:val="24"/>
        </w:rPr>
        <w:t xml:space="preserve">took shape </w:t>
      </w:r>
      <w:r w:rsidR="00FD2D6D">
        <w:rPr>
          <w:szCs w:val="24"/>
        </w:rPr>
        <w:t>i</w:t>
      </w:r>
      <w:r w:rsidR="00FD2D6D" w:rsidRPr="00462D52">
        <w:rPr>
          <w:szCs w:val="24"/>
        </w:rPr>
        <w:t>n this context</w:t>
      </w:r>
      <w:r w:rsidR="00705296" w:rsidRPr="00462D52">
        <w:rPr>
          <w:szCs w:val="24"/>
        </w:rPr>
        <w:t>, such as establishing bilingual schools that accelerat</w:t>
      </w:r>
      <w:r w:rsidR="00FD2D6D">
        <w:rPr>
          <w:szCs w:val="24"/>
        </w:rPr>
        <w:t>e e</w:t>
      </w:r>
      <w:r w:rsidR="00F46E57">
        <w:rPr>
          <w:szCs w:val="24"/>
        </w:rPr>
        <w:t>ducation</w:t>
      </w:r>
      <w:r w:rsidR="00705296" w:rsidRPr="00462D52">
        <w:rPr>
          <w:szCs w:val="24"/>
        </w:rPr>
        <w:t xml:space="preserve">al encounters between the populations. In 2003, however, due to a cutback in the investment </w:t>
      </w:r>
      <w:r w:rsidR="00FD2D6D">
        <w:rPr>
          <w:szCs w:val="24"/>
        </w:rPr>
        <w:t xml:space="preserve">part of the state </w:t>
      </w:r>
      <w:r w:rsidR="00705296" w:rsidRPr="00462D52">
        <w:rPr>
          <w:szCs w:val="24"/>
        </w:rPr>
        <w:t xml:space="preserve">budget, the process of improving and developing the </w:t>
      </w:r>
      <w:r w:rsidR="006E5D40" w:rsidRPr="00462D52">
        <w:rPr>
          <w:szCs w:val="24"/>
        </w:rPr>
        <w:t>infra</w:t>
      </w:r>
      <w:r w:rsidR="006E5D40">
        <w:rPr>
          <w:szCs w:val="24"/>
        </w:rPr>
        <w:t>structure</w:t>
      </w:r>
      <w:r w:rsidR="00FD2D6D">
        <w:rPr>
          <w:szCs w:val="24"/>
        </w:rPr>
        <w:t xml:space="preserve"> </w:t>
      </w:r>
      <w:r w:rsidR="00705296" w:rsidRPr="00462D52">
        <w:rPr>
          <w:szCs w:val="24"/>
        </w:rPr>
        <w:t xml:space="preserve">of the Arab </w:t>
      </w:r>
      <w:r w:rsidR="007C5F10">
        <w:rPr>
          <w:szCs w:val="24"/>
        </w:rPr>
        <w:t>educational system</w:t>
      </w:r>
      <w:r w:rsidR="00FD2D6D">
        <w:rPr>
          <w:szCs w:val="24"/>
        </w:rPr>
        <w:t xml:space="preserve"> </w:t>
      </w:r>
      <w:r w:rsidR="00705296" w:rsidRPr="00462D52">
        <w:rPr>
          <w:szCs w:val="24"/>
        </w:rPr>
        <w:t>sustained a serious blow.</w:t>
      </w:r>
    </w:p>
    <w:p w14:paraId="03B2D1A8" w14:textId="0BA2841C" w:rsidR="00705296" w:rsidRPr="00462D52" w:rsidRDefault="00DB769E" w:rsidP="00EA7450">
      <w:pPr>
        <w:pStyle w:val="PS"/>
        <w:spacing w:line="360" w:lineRule="auto"/>
        <w:rPr>
          <w:szCs w:val="24"/>
        </w:rPr>
      </w:pPr>
      <w:r w:rsidRPr="00462D52">
        <w:rPr>
          <w:szCs w:val="24"/>
        </w:rPr>
        <w:t>The Orr Commissio</w:t>
      </w:r>
      <w:r w:rsidR="00170BC6" w:rsidRPr="00462D52">
        <w:rPr>
          <w:szCs w:val="24"/>
        </w:rPr>
        <w:t>n</w:t>
      </w:r>
      <w:r w:rsidRPr="00462D52">
        <w:rPr>
          <w:szCs w:val="24"/>
        </w:rPr>
        <w:t xml:space="preserve">, </w:t>
      </w:r>
      <w:r w:rsidR="00127383">
        <w:rPr>
          <w:szCs w:val="24"/>
        </w:rPr>
        <w:t>investigating</w:t>
      </w:r>
      <w:r w:rsidRPr="00462D52">
        <w:rPr>
          <w:szCs w:val="24"/>
        </w:rPr>
        <w:t xml:space="preserve"> the “Al-Aqsa </w:t>
      </w:r>
      <w:r w:rsidR="00857C26">
        <w:rPr>
          <w:szCs w:val="24"/>
        </w:rPr>
        <w:t>riots</w:t>
      </w:r>
      <w:r w:rsidRPr="00462D52">
        <w:rPr>
          <w:szCs w:val="24"/>
        </w:rPr>
        <w:t xml:space="preserve">,” </w:t>
      </w:r>
      <w:r w:rsidR="0046450E">
        <w:rPr>
          <w:szCs w:val="24"/>
        </w:rPr>
        <w:t xml:space="preserve">noted </w:t>
      </w:r>
      <w:r w:rsidRPr="00462D52">
        <w:rPr>
          <w:szCs w:val="24"/>
        </w:rPr>
        <w:t xml:space="preserve">the years of discrimination against the </w:t>
      </w:r>
      <w:r w:rsidR="00C22937">
        <w:rPr>
          <w:szCs w:val="24"/>
        </w:rPr>
        <w:t>Palestinian</w:t>
      </w:r>
      <w:r w:rsidRPr="00462D52">
        <w:rPr>
          <w:szCs w:val="24"/>
        </w:rPr>
        <w:t xml:space="preserve"> Arab </w:t>
      </w:r>
      <w:r w:rsidR="00C22937">
        <w:rPr>
          <w:szCs w:val="24"/>
        </w:rPr>
        <w:t>minority</w:t>
      </w:r>
      <w:r w:rsidRPr="00462D52">
        <w:rPr>
          <w:szCs w:val="24"/>
        </w:rPr>
        <w:t xml:space="preserve">, foremost in </w:t>
      </w:r>
      <w:r w:rsidR="0046450E" w:rsidRPr="00462D52">
        <w:rPr>
          <w:szCs w:val="24"/>
        </w:rPr>
        <w:t>land allocation</w:t>
      </w:r>
      <w:r w:rsidRPr="00462D52">
        <w:rPr>
          <w:szCs w:val="24"/>
        </w:rPr>
        <w:t xml:space="preserve">, </w:t>
      </w:r>
      <w:r w:rsidR="0046450E">
        <w:rPr>
          <w:szCs w:val="24"/>
        </w:rPr>
        <w:t>municipal budgeting</w:t>
      </w:r>
      <w:r w:rsidR="00170BC6" w:rsidRPr="00462D52">
        <w:rPr>
          <w:szCs w:val="24"/>
        </w:rPr>
        <w:t xml:space="preserve">, and the Arab </w:t>
      </w:r>
      <w:r w:rsidR="007C5F10">
        <w:rPr>
          <w:szCs w:val="24"/>
        </w:rPr>
        <w:t>educational system</w:t>
      </w:r>
      <w:r w:rsidR="00170BC6" w:rsidRPr="00462D52">
        <w:rPr>
          <w:szCs w:val="24"/>
        </w:rPr>
        <w:t xml:space="preserve"> (infrastructure and employment). In this context, the </w:t>
      </w:r>
      <w:r w:rsidR="0046450E">
        <w:rPr>
          <w:szCs w:val="24"/>
        </w:rPr>
        <w:t xml:space="preserve">panel found </w:t>
      </w:r>
      <w:r w:rsidR="003773EE">
        <w:rPr>
          <w:szCs w:val="24"/>
        </w:rPr>
        <w:t xml:space="preserve">that </w:t>
      </w:r>
      <w:r w:rsidR="00170BC6" w:rsidRPr="00462D52">
        <w:rPr>
          <w:szCs w:val="24"/>
        </w:rPr>
        <w:t>the</w:t>
      </w:r>
      <w:r w:rsidR="0046450E">
        <w:rPr>
          <w:szCs w:val="24"/>
        </w:rPr>
        <w:t xml:space="preserve"> </w:t>
      </w:r>
      <w:r w:rsidR="00170BC6" w:rsidRPr="00462D52">
        <w:rPr>
          <w:szCs w:val="24"/>
        </w:rPr>
        <w:t xml:space="preserve">Arab </w:t>
      </w:r>
      <w:r w:rsidR="007C5F10">
        <w:rPr>
          <w:szCs w:val="24"/>
        </w:rPr>
        <w:t>educational system</w:t>
      </w:r>
      <w:r w:rsidR="00170BC6" w:rsidRPr="00462D52">
        <w:rPr>
          <w:szCs w:val="24"/>
        </w:rPr>
        <w:t xml:space="preserve"> </w:t>
      </w:r>
      <w:r w:rsidR="00857C26">
        <w:rPr>
          <w:szCs w:val="24"/>
        </w:rPr>
        <w:t xml:space="preserve">was </w:t>
      </w:r>
      <w:r w:rsidR="00170BC6" w:rsidRPr="00462D52">
        <w:rPr>
          <w:szCs w:val="24"/>
        </w:rPr>
        <w:t>short o</w:t>
      </w:r>
      <w:r w:rsidR="0046450E">
        <w:rPr>
          <w:szCs w:val="24"/>
        </w:rPr>
        <w:t>f</w:t>
      </w:r>
      <w:r w:rsidR="00170BC6" w:rsidRPr="00462D52">
        <w:rPr>
          <w:szCs w:val="24"/>
        </w:rPr>
        <w:t xml:space="preserve"> 1,500 classrooms and </w:t>
      </w:r>
      <w:r w:rsidR="0046450E">
        <w:rPr>
          <w:szCs w:val="24"/>
        </w:rPr>
        <w:t xml:space="preserve">reported </w:t>
      </w:r>
      <w:r w:rsidR="00FA5B56">
        <w:rPr>
          <w:szCs w:val="24"/>
        </w:rPr>
        <w:t>t</w:t>
      </w:r>
      <w:r w:rsidR="00127383">
        <w:rPr>
          <w:szCs w:val="24"/>
        </w:rPr>
        <w:t xml:space="preserve">hat </w:t>
      </w:r>
      <w:r w:rsidR="0046450E">
        <w:rPr>
          <w:szCs w:val="24"/>
        </w:rPr>
        <w:t xml:space="preserve">the </w:t>
      </w:r>
      <w:r w:rsidR="00857C26">
        <w:rPr>
          <w:szCs w:val="24"/>
        </w:rPr>
        <w:t>proportion</w:t>
      </w:r>
      <w:r w:rsidR="0046450E">
        <w:rPr>
          <w:szCs w:val="24"/>
        </w:rPr>
        <w:t xml:space="preserve"> of Arabs holding </w:t>
      </w:r>
      <w:r w:rsidR="00170BC6" w:rsidRPr="00462D52">
        <w:rPr>
          <w:szCs w:val="24"/>
        </w:rPr>
        <w:t>matriculation certificates</w:t>
      </w:r>
      <w:r w:rsidR="0046450E">
        <w:rPr>
          <w:szCs w:val="24"/>
        </w:rPr>
        <w:t xml:space="preserve"> in 2005 was </w:t>
      </w:r>
      <w:r w:rsidR="0046450E" w:rsidRPr="00462D52">
        <w:rPr>
          <w:szCs w:val="24"/>
        </w:rPr>
        <w:t>38.8 percent as against 58.4 percent among Jews</w:t>
      </w:r>
      <w:r w:rsidR="00170BC6" w:rsidRPr="00462D52">
        <w:rPr>
          <w:szCs w:val="24"/>
        </w:rPr>
        <w:t xml:space="preserve">, </w:t>
      </w:r>
      <w:r w:rsidR="0046450E">
        <w:rPr>
          <w:szCs w:val="24"/>
        </w:rPr>
        <w:t xml:space="preserve">even though the rate had been rising. </w:t>
      </w:r>
      <w:r w:rsidR="00170BC6" w:rsidRPr="00462D52">
        <w:rPr>
          <w:szCs w:val="24"/>
        </w:rPr>
        <w:t xml:space="preserve">The </w:t>
      </w:r>
      <w:r w:rsidR="0046450E">
        <w:rPr>
          <w:szCs w:val="24"/>
        </w:rPr>
        <w:t xml:space="preserve">Arab </w:t>
      </w:r>
      <w:r w:rsidR="00170BC6" w:rsidRPr="00462D52">
        <w:rPr>
          <w:szCs w:val="24"/>
        </w:rPr>
        <w:t>dropout rate was more than twice as high</w:t>
      </w:r>
      <w:r w:rsidR="0046450E">
        <w:rPr>
          <w:szCs w:val="24"/>
        </w:rPr>
        <w:t xml:space="preserve"> as the Jewish one and Arab</w:t>
      </w:r>
      <w:r w:rsidR="00FA5B56">
        <w:rPr>
          <w:szCs w:val="24"/>
        </w:rPr>
        <w:t>s accounted for</w:t>
      </w:r>
      <w:r w:rsidR="0046450E">
        <w:rPr>
          <w:szCs w:val="24"/>
        </w:rPr>
        <w:t xml:space="preserve"> </w:t>
      </w:r>
      <w:r w:rsidR="00857C26">
        <w:rPr>
          <w:szCs w:val="24"/>
        </w:rPr>
        <w:t xml:space="preserve">only </w:t>
      </w:r>
      <w:r w:rsidR="00FA5B56" w:rsidRPr="00462D52">
        <w:rPr>
          <w:szCs w:val="24"/>
        </w:rPr>
        <w:t xml:space="preserve">9 percent of </w:t>
      </w:r>
      <w:r w:rsidR="004F260B" w:rsidRPr="00462D52">
        <w:rPr>
          <w:szCs w:val="24"/>
        </w:rPr>
        <w:t>higher</w:t>
      </w:r>
      <w:r w:rsidR="00857C26">
        <w:rPr>
          <w:szCs w:val="24"/>
        </w:rPr>
        <w:t xml:space="preserve"> </w:t>
      </w:r>
      <w:r w:rsidR="00C22937">
        <w:rPr>
          <w:szCs w:val="24"/>
        </w:rPr>
        <w:t>education</w:t>
      </w:r>
      <w:r w:rsidR="004F260B" w:rsidRPr="00462D52">
        <w:rPr>
          <w:szCs w:val="24"/>
        </w:rPr>
        <w:t xml:space="preserve"> </w:t>
      </w:r>
      <w:r w:rsidR="00170BC6" w:rsidRPr="00462D52">
        <w:rPr>
          <w:szCs w:val="24"/>
        </w:rPr>
        <w:t>enro</w:t>
      </w:r>
      <w:r w:rsidR="004F260B" w:rsidRPr="00462D52">
        <w:rPr>
          <w:szCs w:val="24"/>
        </w:rPr>
        <w:t>l</w:t>
      </w:r>
      <w:r w:rsidR="00170BC6" w:rsidRPr="00462D52">
        <w:rPr>
          <w:szCs w:val="24"/>
        </w:rPr>
        <w:t xml:space="preserve">lment </w:t>
      </w:r>
      <w:r w:rsidR="0046450E">
        <w:rPr>
          <w:szCs w:val="24"/>
        </w:rPr>
        <w:t>despite upward movement</w:t>
      </w:r>
      <w:r w:rsidR="00170BC6" w:rsidRPr="00462D52">
        <w:rPr>
          <w:szCs w:val="24"/>
        </w:rPr>
        <w:t>. The Govern</w:t>
      </w:r>
      <w:r w:rsidR="004F260B" w:rsidRPr="00462D52">
        <w:rPr>
          <w:szCs w:val="24"/>
        </w:rPr>
        <w:t xml:space="preserve">ment took action </w:t>
      </w:r>
      <w:r w:rsidR="00170BC6" w:rsidRPr="00462D52">
        <w:rPr>
          <w:szCs w:val="24"/>
        </w:rPr>
        <w:t xml:space="preserve">to thwart the establishment of a separate university for the </w:t>
      </w:r>
      <w:r w:rsidR="00C22937">
        <w:rPr>
          <w:szCs w:val="24"/>
        </w:rPr>
        <w:t>Palestinian</w:t>
      </w:r>
      <w:r w:rsidR="00170BC6" w:rsidRPr="00462D52">
        <w:rPr>
          <w:szCs w:val="24"/>
        </w:rPr>
        <w:t xml:space="preserve"> Arab </w:t>
      </w:r>
      <w:r w:rsidR="00C22937">
        <w:rPr>
          <w:szCs w:val="24"/>
        </w:rPr>
        <w:t>minority</w:t>
      </w:r>
      <w:r w:rsidR="00170BC6" w:rsidRPr="00462D52">
        <w:rPr>
          <w:szCs w:val="24"/>
        </w:rPr>
        <w:t xml:space="preserve">, </w:t>
      </w:r>
      <w:r w:rsidR="004F260B" w:rsidRPr="00462D52">
        <w:rPr>
          <w:szCs w:val="24"/>
        </w:rPr>
        <w:t xml:space="preserve">resulting in </w:t>
      </w:r>
      <w:r w:rsidR="00170BC6" w:rsidRPr="00462D52">
        <w:rPr>
          <w:szCs w:val="24"/>
        </w:rPr>
        <w:t xml:space="preserve">the rejection of Arab candidates for </w:t>
      </w:r>
      <w:r w:rsidR="00C22937">
        <w:rPr>
          <w:szCs w:val="24"/>
        </w:rPr>
        <w:t>Israel</w:t>
      </w:r>
      <w:r w:rsidR="00170BC6" w:rsidRPr="00462D52">
        <w:rPr>
          <w:szCs w:val="24"/>
        </w:rPr>
        <w:t xml:space="preserve">i universities and colleges. The </w:t>
      </w:r>
      <w:r w:rsidR="00534216" w:rsidRPr="00462D52">
        <w:rPr>
          <w:szCs w:val="24"/>
        </w:rPr>
        <w:t xml:space="preserve">universities’ rejection rate of </w:t>
      </w:r>
      <w:r w:rsidR="00170BC6" w:rsidRPr="00462D52">
        <w:rPr>
          <w:szCs w:val="24"/>
        </w:rPr>
        <w:t xml:space="preserve">Arab </w:t>
      </w:r>
      <w:r w:rsidR="00534216" w:rsidRPr="00462D52">
        <w:rPr>
          <w:szCs w:val="24"/>
        </w:rPr>
        <w:t>candidates was 45 percent as agai</w:t>
      </w:r>
      <w:r w:rsidR="00B555CB" w:rsidRPr="00462D52">
        <w:rPr>
          <w:szCs w:val="24"/>
        </w:rPr>
        <w:t>n</w:t>
      </w:r>
      <w:r w:rsidR="00534216" w:rsidRPr="00462D52">
        <w:rPr>
          <w:szCs w:val="24"/>
        </w:rPr>
        <w:t>st 15 perc</w:t>
      </w:r>
      <w:r w:rsidR="00B555CB" w:rsidRPr="00462D52">
        <w:rPr>
          <w:szCs w:val="24"/>
        </w:rPr>
        <w:t xml:space="preserve">ent </w:t>
      </w:r>
      <w:r w:rsidR="00534216" w:rsidRPr="00462D52">
        <w:rPr>
          <w:szCs w:val="24"/>
        </w:rPr>
        <w:t>of Jewish</w:t>
      </w:r>
      <w:r w:rsidR="00B555CB" w:rsidRPr="00462D52">
        <w:rPr>
          <w:szCs w:val="24"/>
        </w:rPr>
        <w:t xml:space="preserve"> </w:t>
      </w:r>
      <w:r w:rsidR="00534216" w:rsidRPr="00462D52">
        <w:rPr>
          <w:szCs w:val="24"/>
        </w:rPr>
        <w:t>candidates (</w:t>
      </w:r>
      <w:proofErr w:type="spellStart"/>
      <w:r w:rsidR="00534216" w:rsidRPr="00462D52">
        <w:rPr>
          <w:szCs w:val="24"/>
        </w:rPr>
        <w:t>Arar</w:t>
      </w:r>
      <w:proofErr w:type="spellEnd"/>
      <w:r w:rsidR="00534216" w:rsidRPr="00462D52">
        <w:rPr>
          <w:szCs w:val="24"/>
        </w:rPr>
        <w:t xml:space="preserve"> </w:t>
      </w:r>
      <w:r w:rsidR="00B555CB" w:rsidRPr="00462D52">
        <w:rPr>
          <w:szCs w:val="24"/>
        </w:rPr>
        <w:t xml:space="preserve">&amp; </w:t>
      </w:r>
      <w:proofErr w:type="spellStart"/>
      <w:r w:rsidR="00534216" w:rsidRPr="00462D52">
        <w:rPr>
          <w:szCs w:val="24"/>
        </w:rPr>
        <w:t>Mohan</w:t>
      </w:r>
      <w:r w:rsidR="00EA7450">
        <w:rPr>
          <w:szCs w:val="24"/>
        </w:rPr>
        <w:t>a</w:t>
      </w:r>
      <w:r w:rsidR="00534216" w:rsidRPr="00462D52">
        <w:rPr>
          <w:szCs w:val="24"/>
        </w:rPr>
        <w:t>d</w:t>
      </w:r>
      <w:proofErr w:type="spellEnd"/>
      <w:r w:rsidR="00534216" w:rsidRPr="00462D52">
        <w:rPr>
          <w:szCs w:val="24"/>
        </w:rPr>
        <w:t xml:space="preserve">, 2011). This </w:t>
      </w:r>
      <w:r w:rsidR="00127383">
        <w:rPr>
          <w:szCs w:val="24"/>
        </w:rPr>
        <w:t xml:space="preserve">forced </w:t>
      </w:r>
      <w:r w:rsidR="00534216" w:rsidRPr="00462D52">
        <w:rPr>
          <w:szCs w:val="24"/>
        </w:rPr>
        <w:t xml:space="preserve">Arab students, especially those who wished to major in </w:t>
      </w:r>
      <w:proofErr w:type="spellStart"/>
      <w:r w:rsidR="00534216" w:rsidRPr="00462D52">
        <w:rPr>
          <w:szCs w:val="24"/>
        </w:rPr>
        <w:t>prestig</w:t>
      </w:r>
      <w:r w:rsidR="00857C26">
        <w:rPr>
          <w:szCs w:val="24"/>
        </w:rPr>
        <w:t>ous</w:t>
      </w:r>
      <w:proofErr w:type="spellEnd"/>
      <w:r w:rsidR="00534216" w:rsidRPr="00462D52">
        <w:rPr>
          <w:szCs w:val="24"/>
        </w:rPr>
        <w:t xml:space="preserve"> subjects such as medicine, engineering, and law</w:t>
      </w:r>
      <w:r w:rsidR="00D12EEB">
        <w:rPr>
          <w:szCs w:val="24"/>
        </w:rPr>
        <w:t xml:space="preserve">, which </w:t>
      </w:r>
      <w:r w:rsidR="00857C26">
        <w:rPr>
          <w:szCs w:val="24"/>
        </w:rPr>
        <w:t>would enable them to</w:t>
      </w:r>
      <w:r w:rsidR="00D12EEB">
        <w:rPr>
          <w:szCs w:val="24"/>
        </w:rPr>
        <w:t xml:space="preserve"> </w:t>
      </w:r>
      <w:r w:rsidR="00534216" w:rsidRPr="00462D52">
        <w:rPr>
          <w:szCs w:val="24"/>
        </w:rPr>
        <w:t>be</w:t>
      </w:r>
      <w:r w:rsidR="00D12EEB">
        <w:rPr>
          <w:szCs w:val="24"/>
        </w:rPr>
        <w:t>come</w:t>
      </w:r>
      <w:r w:rsidR="00534216" w:rsidRPr="00462D52">
        <w:rPr>
          <w:szCs w:val="24"/>
        </w:rPr>
        <w:t xml:space="preserve"> self-employed</w:t>
      </w:r>
      <w:r w:rsidR="00127383">
        <w:rPr>
          <w:szCs w:val="24"/>
        </w:rPr>
        <w:t>,</w:t>
      </w:r>
      <w:r w:rsidR="00534216" w:rsidRPr="00462D52">
        <w:rPr>
          <w:szCs w:val="24"/>
        </w:rPr>
        <w:t xml:space="preserve"> </w:t>
      </w:r>
      <w:r w:rsidR="00127383" w:rsidRPr="00462D52">
        <w:rPr>
          <w:szCs w:val="24"/>
        </w:rPr>
        <w:t xml:space="preserve">to attend universities abroad </w:t>
      </w:r>
      <w:r w:rsidR="00534216" w:rsidRPr="00462D52">
        <w:rPr>
          <w:szCs w:val="24"/>
        </w:rPr>
        <w:t>(</w:t>
      </w:r>
      <w:proofErr w:type="spellStart"/>
      <w:r w:rsidR="00534216" w:rsidRPr="00462D52">
        <w:rPr>
          <w:szCs w:val="24"/>
        </w:rPr>
        <w:t>Arar</w:t>
      </w:r>
      <w:proofErr w:type="spellEnd"/>
      <w:r w:rsidR="00534216" w:rsidRPr="00462D52">
        <w:rPr>
          <w:szCs w:val="24"/>
        </w:rPr>
        <w:t xml:space="preserve"> &amp; Haj-</w:t>
      </w:r>
      <w:proofErr w:type="spellStart"/>
      <w:r w:rsidR="00E601E2">
        <w:rPr>
          <w:szCs w:val="24"/>
        </w:rPr>
        <w:t>Yehia</w:t>
      </w:r>
      <w:proofErr w:type="spellEnd"/>
      <w:r w:rsidR="00534216" w:rsidRPr="00462D52">
        <w:rPr>
          <w:szCs w:val="24"/>
        </w:rPr>
        <w:t>, 2016).</w:t>
      </w:r>
    </w:p>
    <w:p w14:paraId="7E21D5F8" w14:textId="6E33F2DD" w:rsidR="00534216" w:rsidRPr="00462D52" w:rsidRDefault="00423EAD" w:rsidP="00DB3AAE">
      <w:pPr>
        <w:pStyle w:val="PS"/>
        <w:spacing w:line="360" w:lineRule="auto"/>
        <w:rPr>
          <w:szCs w:val="24"/>
        </w:rPr>
      </w:pPr>
      <w:r>
        <w:rPr>
          <w:szCs w:val="24"/>
        </w:rPr>
        <w:t xml:space="preserve">In what </w:t>
      </w:r>
      <w:r w:rsidR="00D12EEB">
        <w:rPr>
          <w:szCs w:val="24"/>
        </w:rPr>
        <w:t>wa</w:t>
      </w:r>
      <w:r>
        <w:rPr>
          <w:szCs w:val="24"/>
        </w:rPr>
        <w:t>s a</w:t>
      </w:r>
      <w:r w:rsidR="00665C8B">
        <w:rPr>
          <w:szCs w:val="24"/>
        </w:rPr>
        <w:t xml:space="preserve">rguably a </w:t>
      </w:r>
      <w:r w:rsidR="00534216" w:rsidRPr="00462D52">
        <w:rPr>
          <w:szCs w:val="24"/>
        </w:rPr>
        <w:t xml:space="preserve">positive </w:t>
      </w:r>
      <w:r w:rsidR="00665C8B">
        <w:rPr>
          <w:szCs w:val="24"/>
        </w:rPr>
        <w:t xml:space="preserve">outcome of </w:t>
      </w:r>
      <w:r w:rsidR="00534216" w:rsidRPr="00462D52">
        <w:rPr>
          <w:szCs w:val="24"/>
        </w:rPr>
        <w:t>the Orr Commission report</w:t>
      </w:r>
      <w:r>
        <w:rPr>
          <w:szCs w:val="24"/>
        </w:rPr>
        <w:t>,</w:t>
      </w:r>
      <w:r w:rsidR="00534216" w:rsidRPr="00462D52">
        <w:rPr>
          <w:szCs w:val="24"/>
        </w:rPr>
        <w:t xml:space="preserve"> the role and involvement of the General Security Service in the </w:t>
      </w:r>
      <w:r w:rsidR="007C5F10">
        <w:rPr>
          <w:szCs w:val="24"/>
        </w:rPr>
        <w:t>educational system</w:t>
      </w:r>
      <w:r w:rsidR="00534216" w:rsidRPr="00462D52">
        <w:rPr>
          <w:szCs w:val="24"/>
        </w:rPr>
        <w:t xml:space="preserve">, </w:t>
      </w:r>
      <w:r>
        <w:rPr>
          <w:szCs w:val="24"/>
        </w:rPr>
        <w:t xml:space="preserve">which had fomented </w:t>
      </w:r>
      <w:r w:rsidR="00857C26">
        <w:rPr>
          <w:szCs w:val="24"/>
        </w:rPr>
        <w:t>resentment</w:t>
      </w:r>
      <w:r w:rsidR="00534216" w:rsidRPr="00462D52">
        <w:rPr>
          <w:szCs w:val="24"/>
        </w:rPr>
        <w:t xml:space="preserve"> and distrust in the </w:t>
      </w:r>
      <w:r w:rsidR="007C5F10">
        <w:rPr>
          <w:szCs w:val="24"/>
        </w:rPr>
        <w:t>educational system</w:t>
      </w:r>
      <w:r w:rsidR="00534216" w:rsidRPr="00462D52">
        <w:rPr>
          <w:szCs w:val="24"/>
        </w:rPr>
        <w:t xml:space="preserve"> among the </w:t>
      </w:r>
      <w:r w:rsidR="00C22937">
        <w:rPr>
          <w:szCs w:val="24"/>
        </w:rPr>
        <w:t>Palestinian</w:t>
      </w:r>
      <w:r w:rsidR="00534216" w:rsidRPr="00462D52">
        <w:rPr>
          <w:szCs w:val="24"/>
        </w:rPr>
        <w:t xml:space="preserve"> Arab </w:t>
      </w:r>
      <w:r w:rsidR="00C22937">
        <w:rPr>
          <w:szCs w:val="24"/>
        </w:rPr>
        <w:t>minority</w:t>
      </w:r>
      <w:r>
        <w:rPr>
          <w:szCs w:val="24"/>
        </w:rPr>
        <w:t xml:space="preserve">, </w:t>
      </w:r>
      <w:r w:rsidR="003773EE">
        <w:rPr>
          <w:szCs w:val="24"/>
        </w:rPr>
        <w:t>was reduced</w:t>
      </w:r>
      <w:r w:rsidR="00534216" w:rsidRPr="00462D52">
        <w:rPr>
          <w:szCs w:val="24"/>
        </w:rPr>
        <w:t>.</w:t>
      </w:r>
    </w:p>
    <w:p w14:paraId="731A9748" w14:textId="4039628A" w:rsidR="0023631A" w:rsidRPr="00462D52" w:rsidRDefault="00534216" w:rsidP="00DB3AAE">
      <w:pPr>
        <w:pStyle w:val="PS"/>
        <w:spacing w:line="360" w:lineRule="auto"/>
        <w:rPr>
          <w:szCs w:val="24"/>
        </w:rPr>
      </w:pPr>
      <w:r w:rsidRPr="00462D52">
        <w:rPr>
          <w:szCs w:val="24"/>
        </w:rPr>
        <w:t xml:space="preserve">Many reports </w:t>
      </w:r>
      <w:r w:rsidR="00D12EEB">
        <w:rPr>
          <w:szCs w:val="24"/>
        </w:rPr>
        <w:t xml:space="preserve">that </w:t>
      </w:r>
      <w:r w:rsidRPr="00462D52">
        <w:rPr>
          <w:szCs w:val="24"/>
        </w:rPr>
        <w:t xml:space="preserve">focused on the two </w:t>
      </w:r>
      <w:r w:rsidR="007C5F10">
        <w:rPr>
          <w:szCs w:val="24"/>
        </w:rPr>
        <w:t>educational system</w:t>
      </w:r>
      <w:r w:rsidR="00570F22" w:rsidRPr="00462D52">
        <w:rPr>
          <w:szCs w:val="24"/>
        </w:rPr>
        <w:t xml:space="preserve">s, the Arab and the </w:t>
      </w:r>
      <w:r w:rsidR="00F46E57">
        <w:rPr>
          <w:szCs w:val="24"/>
        </w:rPr>
        <w:t>Jewish</w:t>
      </w:r>
      <w:r w:rsidR="00570F22" w:rsidRPr="00462D52">
        <w:rPr>
          <w:szCs w:val="24"/>
        </w:rPr>
        <w:t xml:space="preserve">, </w:t>
      </w:r>
      <w:r w:rsidR="00857C26">
        <w:rPr>
          <w:szCs w:val="24"/>
        </w:rPr>
        <w:t>shed light on the</w:t>
      </w:r>
      <w:r w:rsidR="00D12EEB">
        <w:rPr>
          <w:szCs w:val="24"/>
        </w:rPr>
        <w:t xml:space="preserve"> </w:t>
      </w:r>
      <w:r w:rsidR="00570F22" w:rsidRPr="00462D52">
        <w:rPr>
          <w:szCs w:val="24"/>
        </w:rPr>
        <w:t>disparities</w:t>
      </w:r>
      <w:r w:rsidR="00B555CB" w:rsidRPr="00462D52">
        <w:rPr>
          <w:szCs w:val="24"/>
        </w:rPr>
        <w:t xml:space="preserve"> </w:t>
      </w:r>
      <w:r w:rsidR="00570F22" w:rsidRPr="00462D52">
        <w:rPr>
          <w:szCs w:val="24"/>
        </w:rPr>
        <w:t xml:space="preserve">between them, </w:t>
      </w:r>
      <w:r w:rsidR="00857C26">
        <w:rPr>
          <w:szCs w:val="24"/>
        </w:rPr>
        <w:t xml:space="preserve">the Arab system’s </w:t>
      </w:r>
      <w:r w:rsidR="00570F22" w:rsidRPr="00462D52">
        <w:rPr>
          <w:szCs w:val="24"/>
        </w:rPr>
        <w:t>poor achievements on international exams, total administrative failure at all levels</w:t>
      </w:r>
      <w:r w:rsidR="004F260B" w:rsidRPr="00462D52">
        <w:rPr>
          <w:szCs w:val="24"/>
        </w:rPr>
        <w:t>,</w:t>
      </w:r>
      <w:r w:rsidR="00570F22" w:rsidRPr="00462D52">
        <w:rPr>
          <w:szCs w:val="24"/>
        </w:rPr>
        <w:t xml:space="preserve"> inefficient </w:t>
      </w:r>
      <w:r w:rsidR="00B555CB" w:rsidRPr="00462D52">
        <w:rPr>
          <w:szCs w:val="24"/>
        </w:rPr>
        <w:t xml:space="preserve">and </w:t>
      </w:r>
      <w:r w:rsidR="006E5D40" w:rsidRPr="00462D52">
        <w:rPr>
          <w:szCs w:val="24"/>
        </w:rPr>
        <w:t>unequal</w:t>
      </w:r>
      <w:r w:rsidR="00B555CB" w:rsidRPr="00462D52">
        <w:rPr>
          <w:szCs w:val="24"/>
        </w:rPr>
        <w:t xml:space="preserve"> utilization of </w:t>
      </w:r>
      <w:r w:rsidR="00D12EEB">
        <w:rPr>
          <w:szCs w:val="24"/>
        </w:rPr>
        <w:t xml:space="preserve">allocated </w:t>
      </w:r>
      <w:r w:rsidR="00DE7FBA">
        <w:rPr>
          <w:szCs w:val="24"/>
        </w:rPr>
        <w:t>education resource</w:t>
      </w:r>
      <w:r w:rsidR="00D12EEB">
        <w:rPr>
          <w:szCs w:val="24"/>
        </w:rPr>
        <w:t>s</w:t>
      </w:r>
      <w:r w:rsidR="00B555CB" w:rsidRPr="00462D52">
        <w:rPr>
          <w:szCs w:val="24"/>
        </w:rPr>
        <w:t>, and rising violence in Arab schools (</w:t>
      </w:r>
      <w:proofErr w:type="spellStart"/>
      <w:r w:rsidR="00B555CB" w:rsidRPr="00462D52">
        <w:rPr>
          <w:szCs w:val="24"/>
        </w:rPr>
        <w:t>Dovrat</w:t>
      </w:r>
      <w:proofErr w:type="spellEnd"/>
      <w:r w:rsidR="00B555CB" w:rsidRPr="00462D52">
        <w:rPr>
          <w:szCs w:val="24"/>
        </w:rPr>
        <w:t xml:space="preserve">, 2005). </w:t>
      </w:r>
      <w:r w:rsidR="00DE7FBA">
        <w:rPr>
          <w:szCs w:val="24"/>
        </w:rPr>
        <w:t>T</w:t>
      </w:r>
      <w:r w:rsidR="00B555CB" w:rsidRPr="00462D52">
        <w:rPr>
          <w:szCs w:val="24"/>
        </w:rPr>
        <w:t>hese re</w:t>
      </w:r>
      <w:r w:rsidR="004F260B" w:rsidRPr="00462D52">
        <w:rPr>
          <w:szCs w:val="24"/>
        </w:rPr>
        <w:t>p</w:t>
      </w:r>
      <w:r w:rsidR="00B555CB" w:rsidRPr="00462D52">
        <w:rPr>
          <w:szCs w:val="24"/>
        </w:rPr>
        <w:t xml:space="preserve">orts led to a comprehensive study </w:t>
      </w:r>
      <w:r w:rsidR="00DE7FBA">
        <w:rPr>
          <w:szCs w:val="24"/>
        </w:rPr>
        <w:t xml:space="preserve">that tested </w:t>
      </w:r>
      <w:r w:rsidR="00B555CB" w:rsidRPr="00462D52">
        <w:rPr>
          <w:szCs w:val="24"/>
        </w:rPr>
        <w:t xml:space="preserve">the path </w:t>
      </w:r>
      <w:r w:rsidR="004F260B" w:rsidRPr="00462D52">
        <w:rPr>
          <w:szCs w:val="24"/>
        </w:rPr>
        <w:t xml:space="preserve">between </w:t>
      </w:r>
      <w:r w:rsidR="00DE7FBA">
        <w:rPr>
          <w:szCs w:val="24"/>
        </w:rPr>
        <w:t>integrating</w:t>
      </w:r>
      <w:r w:rsidR="004F260B" w:rsidRPr="00462D52">
        <w:rPr>
          <w:szCs w:val="24"/>
        </w:rPr>
        <w:t xml:space="preserve"> </w:t>
      </w:r>
      <w:r w:rsidR="00DE7FBA" w:rsidRPr="00462D52">
        <w:rPr>
          <w:szCs w:val="24"/>
        </w:rPr>
        <w:t xml:space="preserve">the two </w:t>
      </w:r>
      <w:r w:rsidR="007C5F10">
        <w:rPr>
          <w:szCs w:val="24"/>
        </w:rPr>
        <w:t>educational system</w:t>
      </w:r>
      <w:r w:rsidR="00DE7FBA" w:rsidRPr="00462D52">
        <w:rPr>
          <w:szCs w:val="24"/>
        </w:rPr>
        <w:t xml:space="preserve">s </w:t>
      </w:r>
      <w:r w:rsidR="004F260B" w:rsidRPr="00462D52">
        <w:rPr>
          <w:szCs w:val="24"/>
        </w:rPr>
        <w:t xml:space="preserve">and </w:t>
      </w:r>
      <w:r w:rsidR="00DE7FBA">
        <w:rPr>
          <w:szCs w:val="24"/>
        </w:rPr>
        <w:t xml:space="preserve">giving the Arab system </w:t>
      </w:r>
      <w:r w:rsidR="004F260B" w:rsidRPr="00462D52">
        <w:rPr>
          <w:szCs w:val="24"/>
        </w:rPr>
        <w:t xml:space="preserve">administrative autonomy. Many </w:t>
      </w:r>
      <w:r w:rsidR="00D12EEB">
        <w:rPr>
          <w:szCs w:val="24"/>
        </w:rPr>
        <w:t xml:space="preserve">saw </w:t>
      </w:r>
      <w:r w:rsidR="004F260B" w:rsidRPr="00462D52">
        <w:rPr>
          <w:szCs w:val="24"/>
        </w:rPr>
        <w:t xml:space="preserve">the new liberal discourse </w:t>
      </w:r>
      <w:r w:rsidR="00D12EEB">
        <w:rPr>
          <w:szCs w:val="24"/>
        </w:rPr>
        <w:t xml:space="preserve">as speaking </w:t>
      </w:r>
      <w:r w:rsidR="00DE7FBA">
        <w:rPr>
          <w:szCs w:val="24"/>
        </w:rPr>
        <w:t xml:space="preserve">in </w:t>
      </w:r>
      <w:r w:rsidR="004F260B" w:rsidRPr="00462D52">
        <w:rPr>
          <w:szCs w:val="24"/>
        </w:rPr>
        <w:t>contradictory voices (</w:t>
      </w:r>
      <w:proofErr w:type="spellStart"/>
      <w:r w:rsidR="004F260B" w:rsidRPr="00462D52">
        <w:rPr>
          <w:szCs w:val="24"/>
        </w:rPr>
        <w:t>Khoury</w:t>
      </w:r>
      <w:proofErr w:type="spellEnd"/>
      <w:r w:rsidR="004F260B" w:rsidRPr="00462D52">
        <w:rPr>
          <w:szCs w:val="24"/>
        </w:rPr>
        <w:t xml:space="preserve">, </w:t>
      </w:r>
      <w:proofErr w:type="spellStart"/>
      <w:r w:rsidR="004F260B" w:rsidRPr="00462D52">
        <w:rPr>
          <w:szCs w:val="24"/>
        </w:rPr>
        <w:t>Sa</w:t>
      </w:r>
      <w:r w:rsidR="00DE7FBA">
        <w:rPr>
          <w:szCs w:val="24"/>
        </w:rPr>
        <w:t>y</w:t>
      </w:r>
      <w:r w:rsidR="004F260B" w:rsidRPr="00462D52">
        <w:rPr>
          <w:szCs w:val="24"/>
        </w:rPr>
        <w:t>f</w:t>
      </w:r>
      <w:proofErr w:type="spellEnd"/>
      <w:r w:rsidR="004F260B" w:rsidRPr="00462D52">
        <w:rPr>
          <w:szCs w:val="24"/>
        </w:rPr>
        <w:t xml:space="preserve"> Al</w:t>
      </w:r>
      <w:r w:rsidR="00D42108" w:rsidRPr="00462D52">
        <w:rPr>
          <w:szCs w:val="24"/>
        </w:rPr>
        <w:t>-D</w:t>
      </w:r>
      <w:r w:rsidR="004F260B" w:rsidRPr="00462D52">
        <w:rPr>
          <w:szCs w:val="24"/>
        </w:rPr>
        <w:t>in</w:t>
      </w:r>
      <w:r w:rsidR="00DE7FBA">
        <w:rPr>
          <w:szCs w:val="24"/>
        </w:rPr>
        <w:t>,</w:t>
      </w:r>
      <w:r w:rsidR="004F260B" w:rsidRPr="00462D52">
        <w:rPr>
          <w:szCs w:val="24"/>
        </w:rPr>
        <w:t xml:space="preserve"> and </w:t>
      </w:r>
      <w:r w:rsidR="00615730">
        <w:rPr>
          <w:szCs w:val="24"/>
        </w:rPr>
        <w:t>Abu-</w:t>
      </w:r>
      <w:proofErr w:type="spellStart"/>
      <w:r w:rsidR="00615730">
        <w:rPr>
          <w:szCs w:val="24"/>
        </w:rPr>
        <w:t>Saad</w:t>
      </w:r>
      <w:proofErr w:type="spellEnd"/>
      <w:r w:rsidR="004F260B" w:rsidRPr="00462D52">
        <w:rPr>
          <w:szCs w:val="24"/>
        </w:rPr>
        <w:t xml:space="preserve">, 2013). In its report, the </w:t>
      </w:r>
      <w:proofErr w:type="spellStart"/>
      <w:r w:rsidR="004F260B" w:rsidRPr="00462D52">
        <w:rPr>
          <w:szCs w:val="24"/>
        </w:rPr>
        <w:t>Dovrat</w:t>
      </w:r>
      <w:proofErr w:type="spellEnd"/>
      <w:r w:rsidR="004F260B" w:rsidRPr="00462D52">
        <w:rPr>
          <w:szCs w:val="24"/>
        </w:rPr>
        <w:t xml:space="preserve"> </w:t>
      </w:r>
      <w:r w:rsidR="00611C41">
        <w:rPr>
          <w:szCs w:val="24"/>
        </w:rPr>
        <w:t>C</w:t>
      </w:r>
      <w:r w:rsidR="004F260B" w:rsidRPr="00462D52">
        <w:rPr>
          <w:szCs w:val="24"/>
        </w:rPr>
        <w:t xml:space="preserve">ommission recommended de jure recognition of a specific </w:t>
      </w:r>
      <w:r w:rsidR="00C22937">
        <w:rPr>
          <w:szCs w:val="24"/>
        </w:rPr>
        <w:t>education</w:t>
      </w:r>
      <w:r w:rsidR="00857C26">
        <w:rPr>
          <w:szCs w:val="24"/>
        </w:rPr>
        <w:t>al</w:t>
      </w:r>
      <w:r w:rsidR="004F260B" w:rsidRPr="00462D52">
        <w:rPr>
          <w:szCs w:val="24"/>
        </w:rPr>
        <w:t xml:space="preserve"> </w:t>
      </w:r>
      <w:r w:rsidR="00611C41">
        <w:rPr>
          <w:szCs w:val="24"/>
        </w:rPr>
        <w:t xml:space="preserve">“stream” </w:t>
      </w:r>
      <w:r w:rsidR="004F260B" w:rsidRPr="00462D52">
        <w:rPr>
          <w:szCs w:val="24"/>
        </w:rPr>
        <w:t xml:space="preserve">for the </w:t>
      </w:r>
      <w:r w:rsidR="00C22937">
        <w:rPr>
          <w:szCs w:val="24"/>
        </w:rPr>
        <w:t>Palestinian</w:t>
      </w:r>
      <w:r w:rsidR="004F260B" w:rsidRPr="00462D52">
        <w:rPr>
          <w:szCs w:val="24"/>
        </w:rPr>
        <w:t xml:space="preserve"> Arab </w:t>
      </w:r>
      <w:r w:rsidR="00C22937">
        <w:rPr>
          <w:szCs w:val="24"/>
        </w:rPr>
        <w:t>minority</w:t>
      </w:r>
      <w:r w:rsidR="004F260B" w:rsidRPr="00462D52">
        <w:rPr>
          <w:szCs w:val="24"/>
        </w:rPr>
        <w:t xml:space="preserve"> because “there is a nation, a language and, a unique and different way of life.” </w:t>
      </w:r>
      <w:r w:rsidR="00D42108" w:rsidRPr="00462D52">
        <w:rPr>
          <w:szCs w:val="24"/>
        </w:rPr>
        <w:t>Concurrently, howe</w:t>
      </w:r>
      <w:r w:rsidR="00611C41">
        <w:rPr>
          <w:szCs w:val="24"/>
        </w:rPr>
        <w:t>v</w:t>
      </w:r>
      <w:r w:rsidR="00D42108" w:rsidRPr="00462D52">
        <w:rPr>
          <w:szCs w:val="24"/>
        </w:rPr>
        <w:t>er, “</w:t>
      </w:r>
      <w:r w:rsidR="00611C41">
        <w:rPr>
          <w:szCs w:val="24"/>
        </w:rPr>
        <w:t>Despite the contrast between the two,</w:t>
      </w:r>
      <w:r w:rsidR="00D42108" w:rsidRPr="00462D52">
        <w:rPr>
          <w:szCs w:val="24"/>
        </w:rPr>
        <w:t xml:space="preserve"> both the separate Arab heritage and the imperative of full loyalty to the State of Israel </w:t>
      </w:r>
      <w:r w:rsidR="00611C41">
        <w:rPr>
          <w:szCs w:val="24"/>
        </w:rPr>
        <w:t xml:space="preserve">should find </w:t>
      </w:r>
      <w:r w:rsidR="00611C41" w:rsidRPr="00462D52">
        <w:rPr>
          <w:szCs w:val="24"/>
        </w:rPr>
        <w:t>expression</w:t>
      </w:r>
      <w:r w:rsidR="00611C41">
        <w:rPr>
          <w:szCs w:val="24"/>
        </w:rPr>
        <w:t>”</w:t>
      </w:r>
      <w:r w:rsidR="00611C41" w:rsidRPr="00462D52">
        <w:rPr>
          <w:szCs w:val="24"/>
        </w:rPr>
        <w:t xml:space="preserve"> </w:t>
      </w:r>
      <w:r w:rsidR="00D42108" w:rsidRPr="00462D52">
        <w:rPr>
          <w:szCs w:val="24"/>
        </w:rPr>
        <w:t>(</w:t>
      </w:r>
      <w:proofErr w:type="spellStart"/>
      <w:r w:rsidR="00D42108" w:rsidRPr="00462D52">
        <w:rPr>
          <w:szCs w:val="24"/>
        </w:rPr>
        <w:t>Dovrat</w:t>
      </w:r>
      <w:proofErr w:type="spellEnd"/>
      <w:r w:rsidR="00D42108" w:rsidRPr="00462D52">
        <w:rPr>
          <w:szCs w:val="24"/>
        </w:rPr>
        <w:t xml:space="preserve"> 2005: </w:t>
      </w:r>
      <w:r w:rsidR="00311F4D" w:rsidRPr="00462D52">
        <w:rPr>
          <w:szCs w:val="24"/>
        </w:rPr>
        <w:t xml:space="preserve">208). The commission deferred discussion of the question of </w:t>
      </w:r>
      <w:r w:rsidR="00611C41">
        <w:rPr>
          <w:szCs w:val="24"/>
        </w:rPr>
        <w:t xml:space="preserve">the kind of </w:t>
      </w:r>
      <w:r w:rsidR="00311F4D" w:rsidRPr="00462D52">
        <w:rPr>
          <w:szCs w:val="24"/>
        </w:rPr>
        <w:t xml:space="preserve">administrative autonomy for the Arab </w:t>
      </w:r>
      <w:r w:rsidR="007C5F10">
        <w:rPr>
          <w:szCs w:val="24"/>
        </w:rPr>
        <w:t>educational system</w:t>
      </w:r>
      <w:r w:rsidR="00311F4D" w:rsidRPr="00462D52">
        <w:rPr>
          <w:szCs w:val="24"/>
        </w:rPr>
        <w:t xml:space="preserve"> that might lead to autonomous collective </w:t>
      </w:r>
      <w:r w:rsidR="003A0AD9">
        <w:rPr>
          <w:szCs w:val="24"/>
        </w:rPr>
        <w:t>supervision</w:t>
      </w:r>
      <w:r w:rsidR="00311F4D" w:rsidRPr="00462D52">
        <w:rPr>
          <w:szCs w:val="24"/>
        </w:rPr>
        <w:t xml:space="preserve"> of </w:t>
      </w:r>
      <w:r w:rsidR="00311F4D" w:rsidRPr="00462D52">
        <w:rPr>
          <w:szCs w:val="24"/>
        </w:rPr>
        <w:lastRenderedPageBreak/>
        <w:t>the schools</w:t>
      </w:r>
      <w:r w:rsidR="00611C41">
        <w:rPr>
          <w:szCs w:val="24"/>
        </w:rPr>
        <w:t>. T</w:t>
      </w:r>
      <w:r w:rsidR="00611C41" w:rsidRPr="00462D52">
        <w:rPr>
          <w:szCs w:val="24"/>
        </w:rPr>
        <w:t xml:space="preserve">he report </w:t>
      </w:r>
      <w:r w:rsidR="00611C41">
        <w:rPr>
          <w:szCs w:val="24"/>
        </w:rPr>
        <w:t xml:space="preserve">issued a clear warning </w:t>
      </w:r>
      <w:r w:rsidR="00311F4D" w:rsidRPr="00462D52">
        <w:rPr>
          <w:szCs w:val="24"/>
        </w:rPr>
        <w:t xml:space="preserve">on this topic, headed “The Status of Arab </w:t>
      </w:r>
      <w:r w:rsidR="00611C41">
        <w:rPr>
          <w:szCs w:val="24"/>
        </w:rPr>
        <w:t>E</w:t>
      </w:r>
      <w:r w:rsidR="00C22937">
        <w:rPr>
          <w:szCs w:val="24"/>
        </w:rPr>
        <w:t>ducation</w:t>
      </w:r>
      <w:r w:rsidR="00311F4D" w:rsidRPr="00462D52">
        <w:rPr>
          <w:szCs w:val="24"/>
        </w:rPr>
        <w:t xml:space="preserve"> within State </w:t>
      </w:r>
      <w:r w:rsidR="00611C41">
        <w:rPr>
          <w:szCs w:val="24"/>
        </w:rPr>
        <w:t>E</w:t>
      </w:r>
      <w:r w:rsidR="00C22937">
        <w:rPr>
          <w:szCs w:val="24"/>
        </w:rPr>
        <w:t>ducation</w:t>
      </w:r>
      <w:r w:rsidR="00311F4D" w:rsidRPr="00462D52">
        <w:rPr>
          <w:szCs w:val="24"/>
        </w:rPr>
        <w:t>.”</w:t>
      </w:r>
    </w:p>
    <w:p w14:paraId="5E2A9FAA" w14:textId="06EAA056" w:rsidR="00311F4D" w:rsidRPr="00462D52" w:rsidRDefault="00857C26" w:rsidP="00DB3AAE">
      <w:pPr>
        <w:pStyle w:val="PS"/>
        <w:spacing w:line="360" w:lineRule="auto"/>
        <w:rPr>
          <w:szCs w:val="24"/>
        </w:rPr>
      </w:pPr>
      <w:r>
        <w:rPr>
          <w:szCs w:val="24"/>
        </w:rPr>
        <w:t xml:space="preserve">According to the </w:t>
      </w:r>
      <w:proofErr w:type="spellStart"/>
      <w:r>
        <w:rPr>
          <w:szCs w:val="24"/>
        </w:rPr>
        <w:t>Dovrat</w:t>
      </w:r>
      <w:proofErr w:type="spellEnd"/>
      <w:r>
        <w:rPr>
          <w:szCs w:val="24"/>
        </w:rPr>
        <w:t xml:space="preserve"> report, there was</w:t>
      </w:r>
      <w:r w:rsidR="00D8170F">
        <w:rPr>
          <w:szCs w:val="24"/>
        </w:rPr>
        <w:t xml:space="preserve"> no incompa</w:t>
      </w:r>
      <w:r w:rsidR="006E5D40">
        <w:rPr>
          <w:szCs w:val="24"/>
        </w:rPr>
        <w:t>ti</w:t>
      </w:r>
      <w:r w:rsidR="00D8170F">
        <w:rPr>
          <w:szCs w:val="24"/>
        </w:rPr>
        <w:t xml:space="preserve">bility between </w:t>
      </w:r>
      <w:r w:rsidR="00E40F66" w:rsidRPr="00462D52">
        <w:rPr>
          <w:szCs w:val="24"/>
        </w:rPr>
        <w:t xml:space="preserve">the goals of Arab </w:t>
      </w:r>
      <w:r w:rsidR="00C22937">
        <w:rPr>
          <w:szCs w:val="24"/>
        </w:rPr>
        <w:t>education</w:t>
      </w:r>
      <w:r w:rsidR="00E40F66" w:rsidRPr="00462D52">
        <w:rPr>
          <w:szCs w:val="24"/>
        </w:rPr>
        <w:t xml:space="preserve"> </w:t>
      </w:r>
      <w:r w:rsidR="00D8170F">
        <w:rPr>
          <w:szCs w:val="24"/>
        </w:rPr>
        <w:t xml:space="preserve">and </w:t>
      </w:r>
      <w:r w:rsidR="00E40F66" w:rsidRPr="00462D52">
        <w:rPr>
          <w:szCs w:val="24"/>
        </w:rPr>
        <w:t xml:space="preserve">those of general public </w:t>
      </w:r>
      <w:r w:rsidR="00C22937">
        <w:rPr>
          <w:szCs w:val="24"/>
        </w:rPr>
        <w:t>education</w:t>
      </w:r>
      <w:r w:rsidR="00611C41">
        <w:rPr>
          <w:szCs w:val="24"/>
        </w:rPr>
        <w:t xml:space="preserve"> as long as </w:t>
      </w:r>
      <w:r w:rsidR="00E40F66" w:rsidRPr="00462D52">
        <w:rPr>
          <w:szCs w:val="24"/>
        </w:rPr>
        <w:t xml:space="preserve">certain additions </w:t>
      </w:r>
      <w:r w:rsidR="00611C41">
        <w:rPr>
          <w:szCs w:val="24"/>
        </w:rPr>
        <w:t xml:space="preserve">would </w:t>
      </w:r>
      <w:r w:rsidR="00E40F66" w:rsidRPr="00462D52">
        <w:rPr>
          <w:szCs w:val="24"/>
        </w:rPr>
        <w:t xml:space="preserve">be </w:t>
      </w:r>
      <w:r w:rsidR="00611C41">
        <w:rPr>
          <w:szCs w:val="24"/>
        </w:rPr>
        <w:t xml:space="preserve">incorporated into </w:t>
      </w:r>
      <w:r w:rsidR="00E40F66" w:rsidRPr="00462D52">
        <w:rPr>
          <w:szCs w:val="24"/>
        </w:rPr>
        <w:t xml:space="preserve">the law, </w:t>
      </w:r>
      <w:r w:rsidR="00611C41">
        <w:rPr>
          <w:szCs w:val="24"/>
        </w:rPr>
        <w:t xml:space="preserve">including </w:t>
      </w:r>
      <w:r w:rsidR="00E40F66" w:rsidRPr="00462D52">
        <w:rPr>
          <w:szCs w:val="24"/>
        </w:rPr>
        <w:t>“</w:t>
      </w:r>
      <w:r w:rsidR="00611C41">
        <w:rPr>
          <w:szCs w:val="24"/>
        </w:rPr>
        <w:t>the advancement and consolidation of</w:t>
      </w:r>
      <w:r w:rsidR="00E40F66" w:rsidRPr="00462D52">
        <w:rPr>
          <w:szCs w:val="24"/>
        </w:rPr>
        <w:t xml:space="preserve"> the Arabs’ personal and collective identity </w:t>
      </w:r>
      <w:r w:rsidR="008F06C4" w:rsidRPr="00462D52">
        <w:rPr>
          <w:szCs w:val="24"/>
        </w:rPr>
        <w:t xml:space="preserve">as an </w:t>
      </w:r>
      <w:r w:rsidR="00C22937">
        <w:rPr>
          <w:szCs w:val="24"/>
        </w:rPr>
        <w:t>education</w:t>
      </w:r>
      <w:r w:rsidR="008F06C4" w:rsidRPr="00462D52">
        <w:rPr>
          <w:szCs w:val="24"/>
        </w:rPr>
        <w:t xml:space="preserve">al, spiritual, and social </w:t>
      </w:r>
      <w:r w:rsidR="00611C41">
        <w:rPr>
          <w:szCs w:val="24"/>
        </w:rPr>
        <w:t xml:space="preserve">foundation </w:t>
      </w:r>
      <w:r w:rsidR="008F06C4" w:rsidRPr="00462D52">
        <w:rPr>
          <w:szCs w:val="24"/>
        </w:rPr>
        <w:t>for their full integration i</w:t>
      </w:r>
      <w:r w:rsidR="00611C41">
        <w:rPr>
          <w:szCs w:val="24"/>
        </w:rPr>
        <w:t>n</w:t>
      </w:r>
      <w:r w:rsidR="008F06C4" w:rsidRPr="00462D52">
        <w:rPr>
          <w:szCs w:val="24"/>
        </w:rPr>
        <w:t>to Israeli society and the Jewish and democratic state</w:t>
      </w:r>
      <w:r w:rsidR="00611C41">
        <w:rPr>
          <w:szCs w:val="24"/>
        </w:rPr>
        <w:t>,</w:t>
      </w:r>
      <w:r w:rsidR="008F06C4" w:rsidRPr="00462D52">
        <w:rPr>
          <w:szCs w:val="24"/>
        </w:rPr>
        <w:t xml:space="preserve"> </w:t>
      </w:r>
      <w:r w:rsidR="00611C41">
        <w:rPr>
          <w:szCs w:val="24"/>
        </w:rPr>
        <w:t xml:space="preserve">[and] </w:t>
      </w:r>
      <w:r w:rsidR="008F06C4" w:rsidRPr="00462D52">
        <w:rPr>
          <w:szCs w:val="24"/>
        </w:rPr>
        <w:t>recognition of the Arab culture, the Arabic language, and the history of</w:t>
      </w:r>
      <w:r w:rsidR="00611C41">
        <w:rPr>
          <w:szCs w:val="24"/>
        </w:rPr>
        <w:t xml:space="preserve"> </w:t>
      </w:r>
      <w:r w:rsidR="008F06C4" w:rsidRPr="00462D52">
        <w:rPr>
          <w:szCs w:val="24"/>
        </w:rPr>
        <w:t>t</w:t>
      </w:r>
      <w:r w:rsidR="00611C41">
        <w:rPr>
          <w:szCs w:val="24"/>
        </w:rPr>
        <w:t>h</w:t>
      </w:r>
      <w:r w:rsidR="008F06C4" w:rsidRPr="00462D52">
        <w:rPr>
          <w:szCs w:val="24"/>
        </w:rPr>
        <w:t xml:space="preserve">e </w:t>
      </w:r>
      <w:r w:rsidR="00C22937">
        <w:rPr>
          <w:szCs w:val="24"/>
        </w:rPr>
        <w:t>Palestinian</w:t>
      </w:r>
      <w:r w:rsidR="008F06C4" w:rsidRPr="00462D52">
        <w:rPr>
          <w:szCs w:val="24"/>
        </w:rPr>
        <w:t xml:space="preserve"> people” (</w:t>
      </w:r>
      <w:proofErr w:type="spellStart"/>
      <w:r w:rsidR="008F06C4" w:rsidRPr="00462D52">
        <w:rPr>
          <w:szCs w:val="24"/>
        </w:rPr>
        <w:t>Dovrat</w:t>
      </w:r>
      <w:proofErr w:type="spellEnd"/>
      <w:r w:rsidR="008F06C4" w:rsidRPr="00462D52">
        <w:rPr>
          <w:szCs w:val="24"/>
        </w:rPr>
        <w:t>, 2005).</w:t>
      </w:r>
    </w:p>
    <w:p w14:paraId="243C1600" w14:textId="24D8554C" w:rsidR="008F06C4" w:rsidRPr="00462D52" w:rsidRDefault="008F06C4" w:rsidP="00DB3AAE">
      <w:pPr>
        <w:pStyle w:val="PS"/>
        <w:spacing w:line="360" w:lineRule="auto"/>
        <w:rPr>
          <w:szCs w:val="24"/>
        </w:rPr>
      </w:pPr>
      <w:r w:rsidRPr="00462D52">
        <w:rPr>
          <w:szCs w:val="24"/>
        </w:rPr>
        <w:t>Thus</w:t>
      </w:r>
      <w:r w:rsidR="00EB3699">
        <w:rPr>
          <w:szCs w:val="24"/>
        </w:rPr>
        <w:t>,</w:t>
      </w:r>
      <w:r w:rsidRPr="00462D52">
        <w:rPr>
          <w:szCs w:val="24"/>
        </w:rPr>
        <w:t xml:space="preserve"> the duality was </w:t>
      </w:r>
      <w:r w:rsidR="00DE10E6">
        <w:rPr>
          <w:szCs w:val="24"/>
        </w:rPr>
        <w:t>clear</w:t>
      </w:r>
      <w:r w:rsidRPr="00462D52">
        <w:rPr>
          <w:szCs w:val="24"/>
        </w:rPr>
        <w:t xml:space="preserve">: the </w:t>
      </w:r>
      <w:r w:rsidR="00D8170F">
        <w:rPr>
          <w:szCs w:val="24"/>
        </w:rPr>
        <w:t>right</w:t>
      </w:r>
      <w:r w:rsidR="00D8170F" w:rsidRPr="00462D52">
        <w:rPr>
          <w:szCs w:val="24"/>
        </w:rPr>
        <w:t xml:space="preserve"> </w:t>
      </w:r>
      <w:r w:rsidR="00D8170F">
        <w:rPr>
          <w:szCs w:val="24"/>
        </w:rPr>
        <w:t xml:space="preserve">of the </w:t>
      </w:r>
      <w:r w:rsidR="00C22937">
        <w:rPr>
          <w:szCs w:val="24"/>
        </w:rPr>
        <w:t>Palestinian</w:t>
      </w:r>
      <w:r w:rsidRPr="00462D52">
        <w:rPr>
          <w:szCs w:val="24"/>
        </w:rPr>
        <w:t xml:space="preserve"> Arab </w:t>
      </w:r>
      <w:r w:rsidR="00C22937">
        <w:rPr>
          <w:szCs w:val="24"/>
        </w:rPr>
        <w:t>minority</w:t>
      </w:r>
      <w:r w:rsidR="00D8170F">
        <w:rPr>
          <w:szCs w:val="24"/>
        </w:rPr>
        <w:t xml:space="preserve"> </w:t>
      </w:r>
      <w:r w:rsidRPr="00462D52">
        <w:rPr>
          <w:szCs w:val="24"/>
        </w:rPr>
        <w:t xml:space="preserve">to </w:t>
      </w:r>
      <w:r w:rsidR="00F35372">
        <w:rPr>
          <w:szCs w:val="24"/>
        </w:rPr>
        <w:t xml:space="preserve">emphasize </w:t>
      </w:r>
      <w:r w:rsidRPr="00462D52">
        <w:rPr>
          <w:szCs w:val="24"/>
        </w:rPr>
        <w:t xml:space="preserve">its </w:t>
      </w:r>
      <w:r w:rsidR="00EB3699">
        <w:rPr>
          <w:szCs w:val="24"/>
        </w:rPr>
        <w:t>attributes</w:t>
      </w:r>
      <w:r w:rsidRPr="00462D52">
        <w:rPr>
          <w:szCs w:val="24"/>
        </w:rPr>
        <w:t xml:space="preserve"> and strengthen its identity in the </w:t>
      </w:r>
      <w:r w:rsidR="007C5F10">
        <w:rPr>
          <w:szCs w:val="24"/>
        </w:rPr>
        <w:t>educational system</w:t>
      </w:r>
      <w:r w:rsidR="00D8170F">
        <w:rPr>
          <w:szCs w:val="24"/>
        </w:rPr>
        <w:t xml:space="preserve"> would be recognized</w:t>
      </w:r>
      <w:r w:rsidR="00EB3699">
        <w:rPr>
          <w:szCs w:val="24"/>
        </w:rPr>
        <w:t>,</w:t>
      </w:r>
      <w:r w:rsidR="00D8170F">
        <w:rPr>
          <w:szCs w:val="24"/>
        </w:rPr>
        <w:t xml:space="preserve"> but it would have to </w:t>
      </w:r>
      <w:r w:rsidRPr="00462D52">
        <w:rPr>
          <w:szCs w:val="24"/>
        </w:rPr>
        <w:t xml:space="preserve">attain the </w:t>
      </w:r>
      <w:r w:rsidR="00AA3CDD" w:rsidRPr="00462D52">
        <w:rPr>
          <w:szCs w:val="24"/>
        </w:rPr>
        <w:t xml:space="preserve">state’s </w:t>
      </w:r>
      <w:r w:rsidRPr="00462D52">
        <w:rPr>
          <w:szCs w:val="24"/>
        </w:rPr>
        <w:t xml:space="preserve">general </w:t>
      </w:r>
      <w:r w:rsidR="00C22937">
        <w:rPr>
          <w:szCs w:val="24"/>
        </w:rPr>
        <w:t>education</w:t>
      </w:r>
      <w:r w:rsidRPr="00462D52">
        <w:rPr>
          <w:szCs w:val="24"/>
        </w:rPr>
        <w:t>al objectives.</w:t>
      </w:r>
      <w:r w:rsidR="00DB0E46" w:rsidRPr="00462D52">
        <w:rPr>
          <w:szCs w:val="24"/>
        </w:rPr>
        <w:t xml:space="preserve"> </w:t>
      </w:r>
      <w:r w:rsidR="00AA3CDD" w:rsidRPr="00462D52">
        <w:rPr>
          <w:szCs w:val="24"/>
        </w:rPr>
        <w:t xml:space="preserve">The </w:t>
      </w:r>
      <w:r w:rsidR="00F35372">
        <w:rPr>
          <w:szCs w:val="24"/>
        </w:rPr>
        <w:t xml:space="preserve">reference to </w:t>
      </w:r>
      <w:r w:rsidR="00AA3CDD" w:rsidRPr="00462D52">
        <w:rPr>
          <w:szCs w:val="24"/>
        </w:rPr>
        <w:t xml:space="preserve">administrative autonomy </w:t>
      </w:r>
      <w:r w:rsidR="00D8170F">
        <w:rPr>
          <w:szCs w:val="24"/>
        </w:rPr>
        <w:t>wa</w:t>
      </w:r>
      <w:r w:rsidR="00AA3CDD" w:rsidRPr="00462D52">
        <w:rPr>
          <w:szCs w:val="24"/>
        </w:rPr>
        <w:t>s essentially symbolic</w:t>
      </w:r>
      <w:r w:rsidR="00DE10E6">
        <w:rPr>
          <w:szCs w:val="24"/>
        </w:rPr>
        <w:t>.</w:t>
      </w:r>
      <w:r w:rsidR="00AA3CDD" w:rsidRPr="00462D52">
        <w:rPr>
          <w:szCs w:val="24"/>
        </w:rPr>
        <w:t xml:space="preserve"> The recommendation </w:t>
      </w:r>
      <w:r w:rsidR="00F35372">
        <w:rPr>
          <w:szCs w:val="24"/>
        </w:rPr>
        <w:t>in this regard—naming</w:t>
      </w:r>
      <w:r w:rsidR="00AA3CDD" w:rsidRPr="00462D52">
        <w:rPr>
          <w:szCs w:val="24"/>
        </w:rPr>
        <w:t xml:space="preserve"> Arab representatives and advisors to the Minister of Education’s advisory board</w:t>
      </w:r>
      <w:r w:rsidR="00F35372">
        <w:rPr>
          <w:szCs w:val="24"/>
        </w:rPr>
        <w:t>—</w:t>
      </w:r>
      <w:r w:rsidR="00D8170F">
        <w:rPr>
          <w:szCs w:val="24"/>
        </w:rPr>
        <w:t xml:space="preserve">did </w:t>
      </w:r>
      <w:r w:rsidR="00AA3CDD" w:rsidRPr="00462D52">
        <w:rPr>
          <w:szCs w:val="24"/>
        </w:rPr>
        <w:t xml:space="preserve">not amount, in practice, to </w:t>
      </w:r>
      <w:r w:rsidR="00F35372">
        <w:rPr>
          <w:szCs w:val="24"/>
        </w:rPr>
        <w:t xml:space="preserve">turning a new leaf </w:t>
      </w:r>
      <w:r w:rsidR="00AA3CDD" w:rsidRPr="00462D52">
        <w:rPr>
          <w:szCs w:val="24"/>
        </w:rPr>
        <w:t xml:space="preserve">in relations between the </w:t>
      </w:r>
      <w:r w:rsidR="00F35372">
        <w:rPr>
          <w:szCs w:val="24"/>
        </w:rPr>
        <w:t>s</w:t>
      </w:r>
      <w:r w:rsidR="00AA3CDD" w:rsidRPr="00462D52">
        <w:rPr>
          <w:szCs w:val="24"/>
        </w:rPr>
        <w:t xml:space="preserve">tate and the </w:t>
      </w:r>
      <w:r w:rsidR="00C22937">
        <w:rPr>
          <w:szCs w:val="24"/>
        </w:rPr>
        <w:t>Palestinian</w:t>
      </w:r>
      <w:r w:rsidR="00AA3CDD" w:rsidRPr="00462D52">
        <w:rPr>
          <w:szCs w:val="24"/>
        </w:rPr>
        <w:t xml:space="preserve"> Arab </w:t>
      </w:r>
      <w:r w:rsidR="00C22937">
        <w:rPr>
          <w:szCs w:val="24"/>
        </w:rPr>
        <w:t>minority</w:t>
      </w:r>
      <w:r w:rsidR="00AA3CDD" w:rsidRPr="00462D52">
        <w:rPr>
          <w:szCs w:val="24"/>
        </w:rPr>
        <w:t>; instead</w:t>
      </w:r>
      <w:r w:rsidR="00F35372">
        <w:rPr>
          <w:szCs w:val="24"/>
        </w:rPr>
        <w:t>,</w:t>
      </w:r>
      <w:r w:rsidR="00AA3CDD" w:rsidRPr="00462D52">
        <w:rPr>
          <w:szCs w:val="24"/>
        </w:rPr>
        <w:t xml:space="preserve"> it </w:t>
      </w:r>
      <w:r w:rsidR="00F35372">
        <w:rPr>
          <w:szCs w:val="24"/>
        </w:rPr>
        <w:t>concern</w:t>
      </w:r>
      <w:r w:rsidR="00D8170F">
        <w:rPr>
          <w:szCs w:val="24"/>
        </w:rPr>
        <w:t>ed</w:t>
      </w:r>
      <w:r w:rsidR="00F35372">
        <w:rPr>
          <w:szCs w:val="24"/>
        </w:rPr>
        <w:t xml:space="preserve"> </w:t>
      </w:r>
      <w:r w:rsidR="00AA3CDD" w:rsidRPr="00462D52">
        <w:rPr>
          <w:szCs w:val="24"/>
        </w:rPr>
        <w:t xml:space="preserve">institutional arrangements </w:t>
      </w:r>
      <w:r w:rsidR="00F35372">
        <w:rPr>
          <w:szCs w:val="24"/>
        </w:rPr>
        <w:t xml:space="preserve">that </w:t>
      </w:r>
      <w:r w:rsidR="00D8170F">
        <w:rPr>
          <w:szCs w:val="24"/>
        </w:rPr>
        <w:t>we</w:t>
      </w:r>
      <w:r w:rsidR="00F35372">
        <w:rPr>
          <w:szCs w:val="24"/>
        </w:rPr>
        <w:t xml:space="preserve">re </w:t>
      </w:r>
      <w:r w:rsidR="00AA3CDD" w:rsidRPr="00462D52">
        <w:rPr>
          <w:szCs w:val="24"/>
        </w:rPr>
        <w:t>meant to continue applying the principle of control.</w:t>
      </w:r>
    </w:p>
    <w:p w14:paraId="65497817" w14:textId="77777777" w:rsidR="008F3531" w:rsidRDefault="008F3531" w:rsidP="008F3531">
      <w:pPr>
        <w:pStyle w:val="PS"/>
        <w:spacing w:line="360" w:lineRule="auto"/>
        <w:rPr>
          <w:szCs w:val="24"/>
        </w:rPr>
      </w:pPr>
      <w:r>
        <w:t xml:space="preserve">The </w:t>
      </w:r>
      <w:proofErr w:type="spellStart"/>
      <w:r>
        <w:t>Dovrat</w:t>
      </w:r>
      <w:proofErr w:type="spellEnd"/>
      <w:r>
        <w:t xml:space="preserve"> Commission added two reforms that had a reorganizational effect on the Israeli educational system at large—“New Horizon,” </w:t>
      </w:r>
      <w:r w:rsidRPr="00D129C4">
        <w:t>proposed by the Ministry of Educa</w:t>
      </w:r>
      <w:r>
        <w:t xml:space="preserve">tion, and </w:t>
      </w:r>
      <w:r w:rsidRPr="00D129C4">
        <w:t>“Courage to Change</w:t>
      </w:r>
      <w:r>
        <w:t>,</w:t>
      </w:r>
      <w:r w:rsidRPr="00D129C4">
        <w:t>”</w:t>
      </w:r>
      <w:r>
        <w:t xml:space="preserve"> advanced by the National Teachers Organization (</w:t>
      </w:r>
      <w:proofErr w:type="spellStart"/>
      <w:r>
        <w:t>Miari</w:t>
      </w:r>
      <w:proofErr w:type="spellEnd"/>
      <w:r>
        <w:t>, 2014). These reforms were the outcomes of the work of several committees composed of education policymakers and researchers who sought to define the goals of Arab education in Israel (</w:t>
      </w:r>
      <w:r w:rsidRPr="00462D52">
        <w:rPr>
          <w:szCs w:val="24"/>
        </w:rPr>
        <w:t>Abu-</w:t>
      </w:r>
      <w:proofErr w:type="spellStart"/>
      <w:r w:rsidRPr="00462D52">
        <w:rPr>
          <w:szCs w:val="24"/>
        </w:rPr>
        <w:t>Saad</w:t>
      </w:r>
      <w:proofErr w:type="spellEnd"/>
      <w:r w:rsidRPr="00462D52">
        <w:rPr>
          <w:szCs w:val="24"/>
        </w:rPr>
        <w:t>, 20</w:t>
      </w:r>
      <w:r>
        <w:rPr>
          <w:szCs w:val="24"/>
        </w:rPr>
        <w:t>0</w:t>
      </w:r>
      <w:r w:rsidRPr="00462D52">
        <w:rPr>
          <w:szCs w:val="24"/>
        </w:rPr>
        <w:t>6</w:t>
      </w:r>
      <w:r>
        <w:rPr>
          <w:szCs w:val="24"/>
        </w:rPr>
        <w:t>).</w:t>
      </w:r>
    </w:p>
    <w:p w14:paraId="7B7C294D" w14:textId="77777777" w:rsidR="008F3531" w:rsidRDefault="008F3531" w:rsidP="00DB3AAE">
      <w:pPr>
        <w:pStyle w:val="PS"/>
        <w:spacing w:line="360" w:lineRule="auto"/>
        <w:rPr>
          <w:szCs w:val="24"/>
        </w:rPr>
      </w:pPr>
    </w:p>
    <w:p w14:paraId="3024BE4A" w14:textId="34B2B7B5" w:rsidR="00AA3CDD" w:rsidRPr="00462D52" w:rsidRDefault="00AA3CDD" w:rsidP="00DB3AAE">
      <w:pPr>
        <w:pStyle w:val="PS"/>
        <w:spacing w:line="360" w:lineRule="auto"/>
        <w:rPr>
          <w:szCs w:val="24"/>
        </w:rPr>
      </w:pPr>
      <w:r w:rsidRPr="00462D52">
        <w:rPr>
          <w:szCs w:val="24"/>
        </w:rPr>
        <w:t xml:space="preserve">In response to the </w:t>
      </w:r>
      <w:proofErr w:type="spellStart"/>
      <w:r w:rsidRPr="00462D52">
        <w:rPr>
          <w:szCs w:val="24"/>
        </w:rPr>
        <w:t>Dovrat</w:t>
      </w:r>
      <w:proofErr w:type="spellEnd"/>
      <w:r w:rsidRPr="00462D52">
        <w:rPr>
          <w:szCs w:val="24"/>
        </w:rPr>
        <w:t xml:space="preserve"> report, the </w:t>
      </w:r>
      <w:r w:rsidR="008575DC" w:rsidRPr="00462D52">
        <w:rPr>
          <w:szCs w:val="24"/>
        </w:rPr>
        <w:t xml:space="preserve">Supreme </w:t>
      </w:r>
      <w:r w:rsidR="00F07C6B" w:rsidRPr="00462D52">
        <w:rPr>
          <w:szCs w:val="24"/>
        </w:rPr>
        <w:t xml:space="preserve">Monitoring </w:t>
      </w:r>
      <w:r w:rsidRPr="00462D52">
        <w:rPr>
          <w:szCs w:val="24"/>
        </w:rPr>
        <w:t xml:space="preserve">Committee for Arab Education Affairs, established in 1980, issued a statement </w:t>
      </w:r>
      <w:r w:rsidR="00F35372">
        <w:rPr>
          <w:szCs w:val="24"/>
        </w:rPr>
        <w:t>that summ</w:t>
      </w:r>
      <w:r w:rsidR="00EB3699">
        <w:rPr>
          <w:szCs w:val="24"/>
        </w:rPr>
        <w:t>arized</w:t>
      </w:r>
      <w:r w:rsidRPr="00462D52">
        <w:rPr>
          <w:szCs w:val="24"/>
        </w:rPr>
        <w:t xml:space="preserve"> its remarks </w:t>
      </w:r>
      <w:r w:rsidR="00F35372">
        <w:rPr>
          <w:szCs w:val="24"/>
        </w:rPr>
        <w:t xml:space="preserve">on </w:t>
      </w:r>
      <w:r w:rsidRPr="00462D52">
        <w:rPr>
          <w:szCs w:val="24"/>
        </w:rPr>
        <w:t xml:space="preserve">and responses to the report (2005). In </w:t>
      </w:r>
      <w:r w:rsidR="00D8170F">
        <w:rPr>
          <w:szCs w:val="24"/>
        </w:rPr>
        <w:t xml:space="preserve">its </w:t>
      </w:r>
      <w:r w:rsidRPr="00462D52">
        <w:rPr>
          <w:szCs w:val="24"/>
        </w:rPr>
        <w:t xml:space="preserve">statement, the committee welcomed the </w:t>
      </w:r>
      <w:proofErr w:type="spellStart"/>
      <w:r w:rsidR="00F35372" w:rsidRPr="00462D52">
        <w:rPr>
          <w:szCs w:val="24"/>
        </w:rPr>
        <w:t>Dovrat</w:t>
      </w:r>
      <w:proofErr w:type="spellEnd"/>
      <w:r w:rsidR="00F35372" w:rsidRPr="00462D52">
        <w:rPr>
          <w:szCs w:val="24"/>
        </w:rPr>
        <w:t xml:space="preserve"> </w:t>
      </w:r>
      <w:r w:rsidR="00F35372">
        <w:rPr>
          <w:szCs w:val="24"/>
        </w:rPr>
        <w:t>C</w:t>
      </w:r>
      <w:r w:rsidR="00F35372" w:rsidRPr="00462D52">
        <w:rPr>
          <w:szCs w:val="24"/>
        </w:rPr>
        <w:t>ommission</w:t>
      </w:r>
      <w:r w:rsidR="00F35372">
        <w:rPr>
          <w:szCs w:val="24"/>
        </w:rPr>
        <w:t>’s</w:t>
      </w:r>
      <w:r w:rsidR="00F35372" w:rsidRPr="00462D52">
        <w:rPr>
          <w:szCs w:val="24"/>
        </w:rPr>
        <w:t xml:space="preserve"> </w:t>
      </w:r>
      <w:r w:rsidRPr="00462D52">
        <w:rPr>
          <w:szCs w:val="24"/>
        </w:rPr>
        <w:t xml:space="preserve">recognition of the differences and disparities </w:t>
      </w:r>
      <w:r w:rsidR="00F35372">
        <w:rPr>
          <w:szCs w:val="24"/>
        </w:rPr>
        <w:t xml:space="preserve">between </w:t>
      </w:r>
      <w:r w:rsidR="00F35372" w:rsidRPr="00462D52">
        <w:rPr>
          <w:szCs w:val="24"/>
        </w:rPr>
        <w:t xml:space="preserve">the Arab </w:t>
      </w:r>
      <w:r w:rsidR="007C5F10">
        <w:rPr>
          <w:szCs w:val="24"/>
        </w:rPr>
        <w:t>educational system</w:t>
      </w:r>
      <w:r w:rsidR="00F35372" w:rsidRPr="00462D52">
        <w:rPr>
          <w:szCs w:val="24"/>
        </w:rPr>
        <w:t xml:space="preserve"> </w:t>
      </w:r>
      <w:r w:rsidR="00F35372">
        <w:rPr>
          <w:szCs w:val="24"/>
        </w:rPr>
        <w:t xml:space="preserve">and </w:t>
      </w:r>
      <w:r w:rsidR="00F35372" w:rsidRPr="00462D52">
        <w:rPr>
          <w:szCs w:val="24"/>
        </w:rPr>
        <w:t xml:space="preserve">its Jewish counterpart </w:t>
      </w:r>
      <w:r w:rsidR="00F35372">
        <w:rPr>
          <w:szCs w:val="24"/>
        </w:rPr>
        <w:t xml:space="preserve">in terms of </w:t>
      </w:r>
      <w:r w:rsidR="00DE10E6">
        <w:rPr>
          <w:szCs w:val="24"/>
        </w:rPr>
        <w:t>resources and achievements</w:t>
      </w:r>
      <w:r w:rsidR="00F35372">
        <w:rPr>
          <w:szCs w:val="24"/>
        </w:rPr>
        <w:t xml:space="preserve">; </w:t>
      </w:r>
      <w:r w:rsidRPr="00462D52">
        <w:rPr>
          <w:szCs w:val="24"/>
        </w:rPr>
        <w:t>concurrently</w:t>
      </w:r>
      <w:r w:rsidR="00F35372">
        <w:rPr>
          <w:szCs w:val="24"/>
        </w:rPr>
        <w:t xml:space="preserve">, </w:t>
      </w:r>
      <w:r w:rsidR="00D8170F">
        <w:rPr>
          <w:szCs w:val="24"/>
        </w:rPr>
        <w:t xml:space="preserve">however, </w:t>
      </w:r>
      <w:r w:rsidR="00F35372">
        <w:rPr>
          <w:szCs w:val="24"/>
        </w:rPr>
        <w:t>it</w:t>
      </w:r>
      <w:r w:rsidRPr="00462D52">
        <w:rPr>
          <w:szCs w:val="24"/>
        </w:rPr>
        <w:t xml:space="preserve"> noted that no plan </w:t>
      </w:r>
      <w:r w:rsidR="00F35372">
        <w:rPr>
          <w:szCs w:val="24"/>
        </w:rPr>
        <w:t xml:space="preserve">that might </w:t>
      </w:r>
      <w:r w:rsidRPr="00462D52">
        <w:rPr>
          <w:szCs w:val="24"/>
        </w:rPr>
        <w:t xml:space="preserve">narrow these gaps, let alone </w:t>
      </w:r>
      <w:r w:rsidR="00F35372">
        <w:rPr>
          <w:szCs w:val="24"/>
        </w:rPr>
        <w:t xml:space="preserve">eliminate </w:t>
      </w:r>
      <w:r w:rsidRPr="00462D52">
        <w:rPr>
          <w:szCs w:val="24"/>
        </w:rPr>
        <w:t>them</w:t>
      </w:r>
      <w:r w:rsidR="00F35372">
        <w:rPr>
          <w:szCs w:val="24"/>
        </w:rPr>
        <w:t>,</w:t>
      </w:r>
      <w:r w:rsidR="00F35372" w:rsidRPr="00F35372">
        <w:rPr>
          <w:szCs w:val="24"/>
        </w:rPr>
        <w:t xml:space="preserve"> </w:t>
      </w:r>
      <w:r w:rsidR="00F35372" w:rsidRPr="00462D52">
        <w:rPr>
          <w:szCs w:val="24"/>
        </w:rPr>
        <w:t>had been pro</w:t>
      </w:r>
      <w:r w:rsidR="00F35372">
        <w:rPr>
          <w:szCs w:val="24"/>
        </w:rPr>
        <w:t>po</w:t>
      </w:r>
      <w:r w:rsidR="00F35372" w:rsidRPr="00462D52">
        <w:rPr>
          <w:szCs w:val="24"/>
        </w:rPr>
        <w:t>sed</w:t>
      </w:r>
      <w:r w:rsidRPr="00462D52">
        <w:rPr>
          <w:szCs w:val="24"/>
        </w:rPr>
        <w:t xml:space="preserve">. </w:t>
      </w:r>
      <w:r w:rsidR="00D8170F">
        <w:rPr>
          <w:szCs w:val="24"/>
        </w:rPr>
        <w:t xml:space="preserve">Furthermore, </w:t>
      </w:r>
      <w:r w:rsidRPr="00462D52">
        <w:rPr>
          <w:szCs w:val="24"/>
        </w:rPr>
        <w:t xml:space="preserve">the </w:t>
      </w:r>
      <w:proofErr w:type="spellStart"/>
      <w:r w:rsidR="00F35372">
        <w:rPr>
          <w:szCs w:val="24"/>
        </w:rPr>
        <w:t>Dovrat</w:t>
      </w:r>
      <w:proofErr w:type="spellEnd"/>
      <w:r w:rsidR="00F35372">
        <w:rPr>
          <w:szCs w:val="24"/>
        </w:rPr>
        <w:t xml:space="preserve"> </w:t>
      </w:r>
      <w:r w:rsidRPr="00462D52">
        <w:rPr>
          <w:szCs w:val="24"/>
        </w:rPr>
        <w:t xml:space="preserve">report </w:t>
      </w:r>
      <w:r w:rsidR="00D8170F">
        <w:rPr>
          <w:szCs w:val="24"/>
        </w:rPr>
        <w:t xml:space="preserve">made no reference </w:t>
      </w:r>
      <w:r w:rsidRPr="00462D52">
        <w:rPr>
          <w:szCs w:val="24"/>
        </w:rPr>
        <w:t xml:space="preserve">to the implications of the </w:t>
      </w:r>
      <w:r w:rsidR="00F35372" w:rsidRPr="00462D52">
        <w:rPr>
          <w:szCs w:val="24"/>
        </w:rPr>
        <w:t>discri</w:t>
      </w:r>
      <w:r w:rsidR="00F35372">
        <w:rPr>
          <w:szCs w:val="24"/>
        </w:rPr>
        <w:t>minatory</w:t>
      </w:r>
      <w:r w:rsidR="00F35372" w:rsidRPr="00462D52">
        <w:rPr>
          <w:szCs w:val="24"/>
        </w:rPr>
        <w:t xml:space="preserve"> </w:t>
      </w:r>
      <w:r w:rsidRPr="00462D52">
        <w:rPr>
          <w:szCs w:val="24"/>
        </w:rPr>
        <w:t xml:space="preserve">policy </w:t>
      </w:r>
      <w:r w:rsidR="00F35372">
        <w:rPr>
          <w:szCs w:val="24"/>
        </w:rPr>
        <w:t xml:space="preserve">that had been crippling </w:t>
      </w:r>
      <w:r w:rsidRPr="00462D52">
        <w:rPr>
          <w:szCs w:val="24"/>
        </w:rPr>
        <w:t xml:space="preserve">the Arab </w:t>
      </w:r>
      <w:r w:rsidR="007C5F10">
        <w:rPr>
          <w:szCs w:val="24"/>
        </w:rPr>
        <w:t>educational system</w:t>
      </w:r>
      <w:r w:rsidRPr="00462D52">
        <w:rPr>
          <w:szCs w:val="24"/>
        </w:rPr>
        <w:t xml:space="preserve"> for decades in </w:t>
      </w:r>
      <w:r w:rsidR="00D8170F">
        <w:rPr>
          <w:szCs w:val="24"/>
        </w:rPr>
        <w:t xml:space="preserve">terms of paltry </w:t>
      </w:r>
      <w:r w:rsidR="00F07C6B" w:rsidRPr="00462D52">
        <w:rPr>
          <w:szCs w:val="24"/>
        </w:rPr>
        <w:t xml:space="preserve">investment and contents far </w:t>
      </w:r>
      <w:r w:rsidR="00F35372">
        <w:rPr>
          <w:szCs w:val="24"/>
        </w:rPr>
        <w:t xml:space="preserve">removed </w:t>
      </w:r>
      <w:r w:rsidR="00F07C6B" w:rsidRPr="00462D52">
        <w:rPr>
          <w:szCs w:val="24"/>
        </w:rPr>
        <w:t>from national principles. Conti</w:t>
      </w:r>
      <w:r w:rsidR="00F35372">
        <w:rPr>
          <w:szCs w:val="24"/>
        </w:rPr>
        <w:t>n</w:t>
      </w:r>
      <w:r w:rsidR="00F07C6B" w:rsidRPr="00462D52">
        <w:rPr>
          <w:szCs w:val="24"/>
        </w:rPr>
        <w:t xml:space="preserve">uing, the </w:t>
      </w:r>
      <w:r w:rsidR="00F35372" w:rsidRPr="00462D52">
        <w:rPr>
          <w:szCs w:val="24"/>
        </w:rPr>
        <w:t xml:space="preserve">Monitoring Committee </w:t>
      </w:r>
      <w:r w:rsidR="00F07C6B" w:rsidRPr="00462D52">
        <w:rPr>
          <w:szCs w:val="24"/>
        </w:rPr>
        <w:t>presented three basic points that reflect</w:t>
      </w:r>
      <w:r w:rsidR="00C72A04">
        <w:rPr>
          <w:szCs w:val="24"/>
        </w:rPr>
        <w:t>ed</w:t>
      </w:r>
      <w:r w:rsidR="00F07C6B" w:rsidRPr="00462D52">
        <w:rPr>
          <w:szCs w:val="24"/>
        </w:rPr>
        <w:t xml:space="preserve"> difficulties related to the goals of the Arab </w:t>
      </w:r>
      <w:r w:rsidR="007C5F10">
        <w:rPr>
          <w:szCs w:val="24"/>
        </w:rPr>
        <w:t>educational system</w:t>
      </w:r>
      <w:r w:rsidR="00F07C6B" w:rsidRPr="00462D52">
        <w:rPr>
          <w:szCs w:val="24"/>
        </w:rPr>
        <w:t xml:space="preserve">: (1) the ongoing controversy about formulating </w:t>
      </w:r>
      <w:r w:rsidR="00C22937">
        <w:rPr>
          <w:szCs w:val="24"/>
        </w:rPr>
        <w:t>education</w:t>
      </w:r>
      <w:r w:rsidR="00F07C6B" w:rsidRPr="00462D52">
        <w:rPr>
          <w:szCs w:val="24"/>
        </w:rPr>
        <w:t xml:space="preserve"> policy </w:t>
      </w:r>
      <w:r w:rsidR="00DE248F">
        <w:rPr>
          <w:szCs w:val="24"/>
        </w:rPr>
        <w:t>about the Arab educational system in light of</w:t>
      </w:r>
      <w:r w:rsidR="002917A7" w:rsidRPr="00462D52">
        <w:rPr>
          <w:szCs w:val="24"/>
        </w:rPr>
        <w:t xml:space="preserve"> the </w:t>
      </w:r>
      <w:r w:rsidR="00F35372">
        <w:rPr>
          <w:szCs w:val="24"/>
        </w:rPr>
        <w:t xml:space="preserve">view of the </w:t>
      </w:r>
      <w:r w:rsidR="002917A7" w:rsidRPr="00462D52">
        <w:rPr>
          <w:szCs w:val="24"/>
        </w:rPr>
        <w:t xml:space="preserve">Arabs </w:t>
      </w:r>
      <w:r w:rsidR="00F35372">
        <w:rPr>
          <w:szCs w:val="24"/>
        </w:rPr>
        <w:t xml:space="preserve">as </w:t>
      </w:r>
      <w:r w:rsidR="002917A7" w:rsidRPr="00462D52">
        <w:rPr>
          <w:szCs w:val="24"/>
        </w:rPr>
        <w:t xml:space="preserve">a hostile </w:t>
      </w:r>
      <w:r w:rsidR="00C22937">
        <w:rPr>
          <w:szCs w:val="24"/>
        </w:rPr>
        <w:t>minority</w:t>
      </w:r>
      <w:r w:rsidR="002917A7" w:rsidRPr="00462D52">
        <w:rPr>
          <w:szCs w:val="24"/>
        </w:rPr>
        <w:t xml:space="preserve"> </w:t>
      </w:r>
      <w:r w:rsidR="00F07C6B" w:rsidRPr="00462D52">
        <w:rPr>
          <w:szCs w:val="24"/>
        </w:rPr>
        <w:t xml:space="preserve">that </w:t>
      </w:r>
      <w:r w:rsidR="00F35372">
        <w:rPr>
          <w:szCs w:val="24"/>
        </w:rPr>
        <w:t xml:space="preserve">must </w:t>
      </w:r>
      <w:r w:rsidR="00F07C6B" w:rsidRPr="00462D52">
        <w:rPr>
          <w:szCs w:val="24"/>
        </w:rPr>
        <w:t>constantly demonstrate its loyalty; (2) </w:t>
      </w:r>
      <w:r w:rsidR="00F35372">
        <w:rPr>
          <w:szCs w:val="24"/>
        </w:rPr>
        <w:t xml:space="preserve">linkage of </w:t>
      </w:r>
      <w:r w:rsidR="00F07C6B" w:rsidRPr="00462D52">
        <w:rPr>
          <w:szCs w:val="24"/>
        </w:rPr>
        <w:t xml:space="preserve">the matter of </w:t>
      </w:r>
      <w:r w:rsidR="00F35372">
        <w:rPr>
          <w:szCs w:val="24"/>
        </w:rPr>
        <w:t xml:space="preserve">the </w:t>
      </w:r>
      <w:r w:rsidR="00F35372" w:rsidRPr="00462D52">
        <w:rPr>
          <w:szCs w:val="24"/>
        </w:rPr>
        <w:t>Arab public</w:t>
      </w:r>
      <w:r w:rsidR="00F35372">
        <w:rPr>
          <w:szCs w:val="24"/>
        </w:rPr>
        <w:t>’s</w:t>
      </w:r>
      <w:r w:rsidR="00F35372" w:rsidRPr="00462D52">
        <w:rPr>
          <w:szCs w:val="24"/>
        </w:rPr>
        <w:t xml:space="preserve"> </w:t>
      </w:r>
      <w:r w:rsidR="00F07C6B" w:rsidRPr="00462D52">
        <w:rPr>
          <w:szCs w:val="24"/>
        </w:rPr>
        <w:t xml:space="preserve">“absolute loyalty” to the </w:t>
      </w:r>
      <w:r w:rsidR="00F35372" w:rsidRPr="00462D52">
        <w:rPr>
          <w:szCs w:val="24"/>
        </w:rPr>
        <w:t xml:space="preserve">universal </w:t>
      </w:r>
      <w:r w:rsidR="00F07C6B" w:rsidRPr="00462D52">
        <w:rPr>
          <w:szCs w:val="24"/>
        </w:rPr>
        <w:t>right</w:t>
      </w:r>
      <w:r w:rsidR="00F35372">
        <w:rPr>
          <w:szCs w:val="24"/>
        </w:rPr>
        <w:t xml:space="preserve"> </w:t>
      </w:r>
      <w:r w:rsidR="00F07C6B" w:rsidRPr="00462D52">
        <w:rPr>
          <w:szCs w:val="24"/>
        </w:rPr>
        <w:t xml:space="preserve">to education, </w:t>
      </w:r>
      <w:r w:rsidR="00D8170F">
        <w:rPr>
          <w:szCs w:val="24"/>
        </w:rPr>
        <w:t xml:space="preserve">with </w:t>
      </w:r>
      <w:r w:rsidR="00F07C6B" w:rsidRPr="00462D52">
        <w:rPr>
          <w:szCs w:val="24"/>
        </w:rPr>
        <w:t xml:space="preserve">the </w:t>
      </w:r>
      <w:r w:rsidR="00F07C6B" w:rsidRPr="00462D52">
        <w:rPr>
          <w:szCs w:val="24"/>
        </w:rPr>
        <w:lastRenderedPageBreak/>
        <w:t xml:space="preserve">demand for loyalty </w:t>
      </w:r>
      <w:r w:rsidR="00D8170F">
        <w:rPr>
          <w:szCs w:val="24"/>
        </w:rPr>
        <w:t xml:space="preserve">evoked </w:t>
      </w:r>
      <w:r w:rsidR="00F07C6B" w:rsidRPr="00462D52">
        <w:rPr>
          <w:szCs w:val="24"/>
        </w:rPr>
        <w:t>as a parallel to this right; and (3) a</w:t>
      </w:r>
      <w:r w:rsidR="00F35372">
        <w:rPr>
          <w:szCs w:val="24"/>
        </w:rPr>
        <w:t xml:space="preserve">s stated in reference to </w:t>
      </w:r>
      <w:r w:rsidR="00F07C6B" w:rsidRPr="00462D52">
        <w:rPr>
          <w:szCs w:val="24"/>
        </w:rPr>
        <w:t>the goals</w:t>
      </w:r>
      <w:r w:rsidR="00BC5792" w:rsidRPr="00462D52">
        <w:rPr>
          <w:szCs w:val="24"/>
        </w:rPr>
        <w:t xml:space="preserve"> </w:t>
      </w:r>
      <w:r w:rsidR="00F07C6B" w:rsidRPr="00462D52">
        <w:rPr>
          <w:szCs w:val="24"/>
        </w:rPr>
        <w:t xml:space="preserve">of Arab </w:t>
      </w:r>
      <w:r w:rsidR="00C22937">
        <w:rPr>
          <w:szCs w:val="24"/>
        </w:rPr>
        <w:t>education</w:t>
      </w:r>
      <w:r w:rsidR="00F07C6B" w:rsidRPr="00462D52">
        <w:rPr>
          <w:szCs w:val="24"/>
        </w:rPr>
        <w:t xml:space="preserve"> and the requirements </w:t>
      </w:r>
      <w:r w:rsidR="00D8170F">
        <w:rPr>
          <w:szCs w:val="24"/>
        </w:rPr>
        <w:t xml:space="preserve">expressed </w:t>
      </w:r>
      <w:r w:rsidR="00F07C6B" w:rsidRPr="00462D52">
        <w:rPr>
          <w:szCs w:val="24"/>
        </w:rPr>
        <w:t xml:space="preserve">in the </w:t>
      </w:r>
      <w:proofErr w:type="spellStart"/>
      <w:r w:rsidR="00F07C6B" w:rsidRPr="00462D52">
        <w:rPr>
          <w:szCs w:val="24"/>
        </w:rPr>
        <w:t>Dovrat</w:t>
      </w:r>
      <w:proofErr w:type="spellEnd"/>
      <w:r w:rsidR="00F07C6B" w:rsidRPr="00462D52">
        <w:rPr>
          <w:szCs w:val="24"/>
        </w:rPr>
        <w:t xml:space="preserve"> report, “The Arab population should participate in improving the status of its </w:t>
      </w:r>
      <w:r w:rsidR="00C22937">
        <w:rPr>
          <w:szCs w:val="24"/>
        </w:rPr>
        <w:t>education</w:t>
      </w:r>
      <w:r w:rsidR="00F07C6B" w:rsidRPr="00462D52">
        <w:rPr>
          <w:szCs w:val="24"/>
        </w:rPr>
        <w:t xml:space="preserve"> by assuming </w:t>
      </w:r>
      <w:r w:rsidR="00460FCB" w:rsidRPr="00462D52">
        <w:rPr>
          <w:szCs w:val="24"/>
        </w:rPr>
        <w:t xml:space="preserve">responsibility for their </w:t>
      </w:r>
      <w:r w:rsidR="00C22937">
        <w:rPr>
          <w:szCs w:val="24"/>
        </w:rPr>
        <w:t>education</w:t>
      </w:r>
      <w:r w:rsidR="00460FCB" w:rsidRPr="00462D52">
        <w:rPr>
          <w:szCs w:val="24"/>
        </w:rPr>
        <w:t>” (Abu-</w:t>
      </w:r>
      <w:proofErr w:type="spellStart"/>
      <w:r w:rsidR="00460FCB" w:rsidRPr="00462D52">
        <w:rPr>
          <w:szCs w:val="24"/>
        </w:rPr>
        <w:t>Asbe</w:t>
      </w:r>
      <w:proofErr w:type="spellEnd"/>
      <w:r w:rsidR="00460FCB" w:rsidRPr="00462D52">
        <w:rPr>
          <w:szCs w:val="24"/>
        </w:rPr>
        <w:t>, 2007: 4).</w:t>
      </w:r>
    </w:p>
    <w:p w14:paraId="0CA4F0E2" w14:textId="01B368AF" w:rsidR="002917A7" w:rsidRPr="00462D52" w:rsidRDefault="002917A7" w:rsidP="00DB3AAE">
      <w:pPr>
        <w:pStyle w:val="PS"/>
        <w:spacing w:line="360" w:lineRule="auto"/>
        <w:rPr>
          <w:szCs w:val="24"/>
        </w:rPr>
      </w:pPr>
      <w:r w:rsidRPr="00462D52">
        <w:rPr>
          <w:szCs w:val="24"/>
        </w:rPr>
        <w:t xml:space="preserve">The new liberal discourse </w:t>
      </w:r>
      <w:r w:rsidR="00F35372">
        <w:rPr>
          <w:szCs w:val="24"/>
        </w:rPr>
        <w:t xml:space="preserve">reflected </w:t>
      </w:r>
      <w:r w:rsidRPr="00462D52">
        <w:rPr>
          <w:szCs w:val="24"/>
        </w:rPr>
        <w:t xml:space="preserve">in the </w:t>
      </w:r>
      <w:proofErr w:type="spellStart"/>
      <w:r w:rsidRPr="00462D52">
        <w:rPr>
          <w:szCs w:val="24"/>
        </w:rPr>
        <w:t>Dovrat</w:t>
      </w:r>
      <w:proofErr w:type="spellEnd"/>
      <w:r w:rsidRPr="00462D52">
        <w:rPr>
          <w:szCs w:val="24"/>
        </w:rPr>
        <w:t xml:space="preserve"> report </w:t>
      </w:r>
      <w:r w:rsidR="00F35372">
        <w:rPr>
          <w:szCs w:val="24"/>
        </w:rPr>
        <w:t xml:space="preserve">portrayed </w:t>
      </w:r>
      <w:r w:rsidRPr="00462D52">
        <w:rPr>
          <w:szCs w:val="24"/>
        </w:rPr>
        <w:t>the State of Israel in two contrasting forms: a strong country that impose</w:t>
      </w:r>
      <w:r w:rsidR="00F35372">
        <w:rPr>
          <w:szCs w:val="24"/>
        </w:rPr>
        <w:t>s</w:t>
      </w:r>
      <w:r w:rsidRPr="00462D52">
        <w:rPr>
          <w:szCs w:val="24"/>
        </w:rPr>
        <w:t xml:space="preserve"> its control on the Arab schools and </w:t>
      </w:r>
      <w:r w:rsidR="00DE248F">
        <w:rPr>
          <w:szCs w:val="24"/>
        </w:rPr>
        <w:t>is</w:t>
      </w:r>
      <w:r w:rsidRPr="00462D52">
        <w:rPr>
          <w:szCs w:val="24"/>
        </w:rPr>
        <w:t xml:space="preserve"> responsible </w:t>
      </w:r>
      <w:r w:rsidR="00F35372">
        <w:rPr>
          <w:szCs w:val="24"/>
        </w:rPr>
        <w:t xml:space="preserve">for </w:t>
      </w:r>
      <w:r w:rsidRPr="00462D52">
        <w:rPr>
          <w:szCs w:val="24"/>
        </w:rPr>
        <w:t>their achievements</w:t>
      </w:r>
      <w:r w:rsidR="00DE248F">
        <w:rPr>
          <w:szCs w:val="24"/>
        </w:rPr>
        <w:t xml:space="preserve"> and for</w:t>
      </w:r>
      <w:r w:rsidRPr="00462D52">
        <w:rPr>
          <w:szCs w:val="24"/>
        </w:rPr>
        <w:t xml:space="preserve"> the low economic status of the Arab </w:t>
      </w:r>
      <w:r w:rsidR="00C22937">
        <w:rPr>
          <w:szCs w:val="24"/>
        </w:rPr>
        <w:t>minority</w:t>
      </w:r>
      <w:r w:rsidRPr="00462D52">
        <w:rPr>
          <w:szCs w:val="24"/>
        </w:rPr>
        <w:t xml:space="preserve">, </w:t>
      </w:r>
      <w:r w:rsidR="00DE248F">
        <w:rPr>
          <w:szCs w:val="24"/>
        </w:rPr>
        <w:t>and that has the ta</w:t>
      </w:r>
      <w:r w:rsidR="00EB3699">
        <w:rPr>
          <w:szCs w:val="24"/>
        </w:rPr>
        <w:t>sk</w:t>
      </w:r>
      <w:r w:rsidR="00DE248F">
        <w:rPr>
          <w:szCs w:val="24"/>
        </w:rPr>
        <w:t xml:space="preserve"> of studying</w:t>
      </w:r>
      <w:r w:rsidR="00D8170F">
        <w:rPr>
          <w:szCs w:val="24"/>
        </w:rPr>
        <w:t xml:space="preserve"> </w:t>
      </w:r>
      <w:r w:rsidRPr="00462D52">
        <w:rPr>
          <w:szCs w:val="24"/>
        </w:rPr>
        <w:t>the trends, perceptions, and national tendencies of the Arab students</w:t>
      </w:r>
      <w:r w:rsidR="00DE248F">
        <w:rPr>
          <w:szCs w:val="24"/>
        </w:rPr>
        <w:t>;</w:t>
      </w:r>
      <w:r w:rsidRPr="00462D52">
        <w:rPr>
          <w:szCs w:val="24"/>
        </w:rPr>
        <w:t xml:space="preserve"> and </w:t>
      </w:r>
      <w:r w:rsidR="00F35372">
        <w:rPr>
          <w:szCs w:val="24"/>
        </w:rPr>
        <w:t>then</w:t>
      </w:r>
      <w:r w:rsidR="00EB3699">
        <w:rPr>
          <w:szCs w:val="24"/>
        </w:rPr>
        <w:t>,</w:t>
      </w:r>
      <w:r w:rsidR="00EB3699" w:rsidRPr="00462D52">
        <w:rPr>
          <w:szCs w:val="24"/>
        </w:rPr>
        <w:t xml:space="preserve"> </w:t>
      </w:r>
      <w:r w:rsidRPr="00462D52">
        <w:rPr>
          <w:szCs w:val="24"/>
        </w:rPr>
        <w:t>as a weak country that privatize</w:t>
      </w:r>
      <w:r w:rsidR="00F35372">
        <w:rPr>
          <w:szCs w:val="24"/>
        </w:rPr>
        <w:t>s</w:t>
      </w:r>
      <w:r w:rsidRPr="00462D52">
        <w:rPr>
          <w:szCs w:val="24"/>
        </w:rPr>
        <w:t xml:space="preserve"> public services</w:t>
      </w:r>
      <w:r w:rsidR="00F35372">
        <w:rPr>
          <w:szCs w:val="24"/>
        </w:rPr>
        <w:t xml:space="preserve"> and </w:t>
      </w:r>
      <w:r w:rsidRPr="00462D52">
        <w:rPr>
          <w:szCs w:val="24"/>
        </w:rPr>
        <w:t xml:space="preserve">evades its responsibility for social welfare. </w:t>
      </w:r>
      <w:r w:rsidR="00D8170F">
        <w:rPr>
          <w:szCs w:val="24"/>
        </w:rPr>
        <w:t>T</w:t>
      </w:r>
      <w:r w:rsidRPr="00462D52">
        <w:rPr>
          <w:szCs w:val="24"/>
        </w:rPr>
        <w:t xml:space="preserve">he Arab </w:t>
      </w:r>
      <w:r w:rsidR="00C22937">
        <w:rPr>
          <w:szCs w:val="24"/>
        </w:rPr>
        <w:t>minority</w:t>
      </w:r>
      <w:r w:rsidRPr="00462D52">
        <w:rPr>
          <w:szCs w:val="24"/>
        </w:rPr>
        <w:t xml:space="preserve"> </w:t>
      </w:r>
      <w:r w:rsidR="00DE248F">
        <w:rPr>
          <w:szCs w:val="24"/>
        </w:rPr>
        <w:t>shouldered</w:t>
      </w:r>
      <w:r w:rsidR="00F35372">
        <w:rPr>
          <w:szCs w:val="24"/>
        </w:rPr>
        <w:t xml:space="preserve"> </w:t>
      </w:r>
      <w:r w:rsidRPr="00462D52">
        <w:rPr>
          <w:szCs w:val="24"/>
        </w:rPr>
        <w:t>the burden of both forms of this policy</w:t>
      </w:r>
      <w:r w:rsidR="00F35372">
        <w:rPr>
          <w:szCs w:val="24"/>
        </w:rPr>
        <w:t xml:space="preserve">: Israel </w:t>
      </w:r>
      <w:r w:rsidR="003B0FAA" w:rsidRPr="00462D52">
        <w:rPr>
          <w:szCs w:val="24"/>
        </w:rPr>
        <w:t xml:space="preserve">as a strong country that controls this </w:t>
      </w:r>
      <w:r w:rsidR="00C22937">
        <w:rPr>
          <w:szCs w:val="24"/>
        </w:rPr>
        <w:t>minority</w:t>
      </w:r>
      <w:r w:rsidR="003B0FAA" w:rsidRPr="00462D52">
        <w:rPr>
          <w:szCs w:val="24"/>
        </w:rPr>
        <w:t xml:space="preserve"> constantly and </w:t>
      </w:r>
      <w:r w:rsidR="00F35372">
        <w:rPr>
          <w:szCs w:val="24"/>
        </w:rPr>
        <w:t xml:space="preserve">as </w:t>
      </w:r>
      <w:r w:rsidR="003B0FAA" w:rsidRPr="00462D52">
        <w:rPr>
          <w:szCs w:val="24"/>
        </w:rPr>
        <w:t xml:space="preserve">a feeble state that shirks responsibility for the status of its Arab </w:t>
      </w:r>
      <w:r w:rsidR="00C22937">
        <w:rPr>
          <w:szCs w:val="24"/>
        </w:rPr>
        <w:t>minority</w:t>
      </w:r>
      <w:r w:rsidR="003B0FAA" w:rsidRPr="00462D52">
        <w:rPr>
          <w:szCs w:val="24"/>
        </w:rPr>
        <w:t>.</w:t>
      </w:r>
    </w:p>
    <w:p w14:paraId="2EB9B2F8" w14:textId="77777777" w:rsidR="008575DC" w:rsidRDefault="003B0FAA" w:rsidP="00DB3AAE">
      <w:pPr>
        <w:pStyle w:val="PS"/>
        <w:spacing w:line="360" w:lineRule="auto"/>
        <w:rPr>
          <w:szCs w:val="24"/>
        </w:rPr>
      </w:pPr>
      <w:r w:rsidRPr="00462D52">
        <w:rPr>
          <w:szCs w:val="24"/>
        </w:rPr>
        <w:t xml:space="preserve">The </w:t>
      </w:r>
      <w:proofErr w:type="spellStart"/>
      <w:r w:rsidRPr="00462D52">
        <w:rPr>
          <w:szCs w:val="24"/>
        </w:rPr>
        <w:t>Dovrat</w:t>
      </w:r>
      <w:proofErr w:type="spellEnd"/>
      <w:r w:rsidRPr="00462D52">
        <w:rPr>
          <w:szCs w:val="24"/>
        </w:rPr>
        <w:t xml:space="preserve"> document was </w:t>
      </w:r>
      <w:r w:rsidR="00F35372">
        <w:rPr>
          <w:szCs w:val="24"/>
        </w:rPr>
        <w:t xml:space="preserve">greeted </w:t>
      </w:r>
      <w:r w:rsidRPr="00462D52">
        <w:rPr>
          <w:szCs w:val="24"/>
        </w:rPr>
        <w:t>with various and clashing voices</w:t>
      </w:r>
      <w:r w:rsidR="00F35372">
        <w:rPr>
          <w:szCs w:val="24"/>
        </w:rPr>
        <w:t>. S</w:t>
      </w:r>
      <w:r w:rsidRPr="00462D52">
        <w:rPr>
          <w:szCs w:val="24"/>
        </w:rPr>
        <w:t xml:space="preserve">ome </w:t>
      </w:r>
      <w:r w:rsidR="00F35372">
        <w:rPr>
          <w:szCs w:val="24"/>
        </w:rPr>
        <w:t xml:space="preserve">saw </w:t>
      </w:r>
      <w:r w:rsidR="00BC5792" w:rsidRPr="00462D52">
        <w:rPr>
          <w:szCs w:val="24"/>
        </w:rPr>
        <w:t xml:space="preserve">the privatization trend as an opportunity to </w:t>
      </w:r>
      <w:r w:rsidR="00F35372">
        <w:rPr>
          <w:szCs w:val="24"/>
        </w:rPr>
        <w:t xml:space="preserve">be rid of </w:t>
      </w:r>
      <w:r w:rsidR="00BC5792" w:rsidRPr="00462D52">
        <w:rPr>
          <w:szCs w:val="24"/>
        </w:rPr>
        <w:t>state control</w:t>
      </w:r>
      <w:r w:rsidR="00F35372">
        <w:rPr>
          <w:szCs w:val="24"/>
        </w:rPr>
        <w:t xml:space="preserve">; </w:t>
      </w:r>
      <w:r w:rsidR="00BC5792" w:rsidRPr="00462D52">
        <w:rPr>
          <w:szCs w:val="24"/>
        </w:rPr>
        <w:t xml:space="preserve">others </w:t>
      </w:r>
      <w:r w:rsidR="00F35372">
        <w:rPr>
          <w:szCs w:val="24"/>
        </w:rPr>
        <w:t xml:space="preserve">construed </w:t>
      </w:r>
      <w:r w:rsidR="00BC5792" w:rsidRPr="00462D52">
        <w:rPr>
          <w:szCs w:val="24"/>
        </w:rPr>
        <w:t xml:space="preserve">it as </w:t>
      </w:r>
      <w:r w:rsidR="00F35372">
        <w:rPr>
          <w:szCs w:val="24"/>
        </w:rPr>
        <w:t xml:space="preserve">the </w:t>
      </w:r>
      <w:r w:rsidR="00D8170F">
        <w:rPr>
          <w:szCs w:val="24"/>
        </w:rPr>
        <w:t xml:space="preserve">abdication </w:t>
      </w:r>
      <w:r w:rsidR="00F35372">
        <w:rPr>
          <w:szCs w:val="24"/>
        </w:rPr>
        <w:t xml:space="preserve">of state </w:t>
      </w:r>
      <w:r w:rsidR="006E5D40" w:rsidRPr="00462D52">
        <w:rPr>
          <w:szCs w:val="24"/>
        </w:rPr>
        <w:t>r</w:t>
      </w:r>
      <w:r w:rsidR="006E5D40">
        <w:rPr>
          <w:szCs w:val="24"/>
        </w:rPr>
        <w:t>e</w:t>
      </w:r>
      <w:r w:rsidR="006E5D40" w:rsidRPr="00462D52">
        <w:rPr>
          <w:szCs w:val="24"/>
        </w:rPr>
        <w:t>sponsibility</w:t>
      </w:r>
      <w:r w:rsidR="00BC5792" w:rsidRPr="00462D52">
        <w:rPr>
          <w:szCs w:val="24"/>
        </w:rPr>
        <w:t xml:space="preserve"> for social welfare, </w:t>
      </w:r>
      <w:r w:rsidR="00F07C09">
        <w:rPr>
          <w:szCs w:val="24"/>
        </w:rPr>
        <w:t xml:space="preserve">aggravating </w:t>
      </w:r>
      <w:r w:rsidR="00D8170F">
        <w:rPr>
          <w:szCs w:val="24"/>
        </w:rPr>
        <w:t xml:space="preserve">a larger </w:t>
      </w:r>
      <w:r w:rsidR="00BC5792" w:rsidRPr="00462D52">
        <w:rPr>
          <w:szCs w:val="24"/>
        </w:rPr>
        <w:t>crisis</w:t>
      </w:r>
      <w:r w:rsidR="00D8170F">
        <w:rPr>
          <w:szCs w:val="24"/>
        </w:rPr>
        <w:t>—the</w:t>
      </w:r>
      <w:r w:rsidR="00D8170F" w:rsidRPr="00D8170F">
        <w:rPr>
          <w:szCs w:val="24"/>
        </w:rPr>
        <w:t xml:space="preserve"> </w:t>
      </w:r>
      <w:r w:rsidR="00D8170F" w:rsidRPr="00462D52">
        <w:rPr>
          <w:szCs w:val="24"/>
        </w:rPr>
        <w:t xml:space="preserve">dire </w:t>
      </w:r>
      <w:r w:rsidR="00D8170F">
        <w:rPr>
          <w:szCs w:val="24"/>
        </w:rPr>
        <w:t xml:space="preserve">condition of </w:t>
      </w:r>
      <w:r w:rsidR="00D8170F" w:rsidRPr="00462D52">
        <w:rPr>
          <w:szCs w:val="24"/>
        </w:rPr>
        <w:t>the local authorities</w:t>
      </w:r>
      <w:r w:rsidR="00D8170F">
        <w:rPr>
          <w:szCs w:val="24"/>
        </w:rPr>
        <w:t>,</w:t>
      </w:r>
      <w:r w:rsidR="00D8170F" w:rsidRPr="00D8170F">
        <w:rPr>
          <w:szCs w:val="24"/>
        </w:rPr>
        <w:t xml:space="preserve"> </w:t>
      </w:r>
      <w:r w:rsidR="00D8170F">
        <w:rPr>
          <w:szCs w:val="24"/>
        </w:rPr>
        <w:t>verging</w:t>
      </w:r>
      <w:r w:rsidR="00D8170F" w:rsidRPr="00462D52">
        <w:rPr>
          <w:szCs w:val="24"/>
        </w:rPr>
        <w:t xml:space="preserve"> o</w:t>
      </w:r>
      <w:r w:rsidR="00D8170F">
        <w:rPr>
          <w:szCs w:val="24"/>
        </w:rPr>
        <w:t>n</w:t>
      </w:r>
      <w:r w:rsidR="00D8170F" w:rsidRPr="00462D52">
        <w:rPr>
          <w:szCs w:val="24"/>
        </w:rPr>
        <w:t xml:space="preserve"> collapse</w:t>
      </w:r>
      <w:r w:rsidR="00D8170F">
        <w:rPr>
          <w:szCs w:val="24"/>
        </w:rPr>
        <w:t>—that was</w:t>
      </w:r>
      <w:r w:rsidR="00BC5792" w:rsidRPr="00462D52">
        <w:rPr>
          <w:szCs w:val="24"/>
        </w:rPr>
        <w:t xml:space="preserve"> reflected </w:t>
      </w:r>
      <w:r w:rsidR="00F07C09">
        <w:rPr>
          <w:szCs w:val="24"/>
        </w:rPr>
        <w:t xml:space="preserve">foremost </w:t>
      </w:r>
      <w:r w:rsidR="00BC5792" w:rsidRPr="00462D52">
        <w:rPr>
          <w:szCs w:val="24"/>
        </w:rPr>
        <w:t xml:space="preserve">in </w:t>
      </w:r>
      <w:r w:rsidR="00C22937">
        <w:rPr>
          <w:szCs w:val="24"/>
        </w:rPr>
        <w:t>education</w:t>
      </w:r>
      <w:r w:rsidR="00BC5792" w:rsidRPr="00462D52">
        <w:rPr>
          <w:szCs w:val="24"/>
        </w:rPr>
        <w:t xml:space="preserve"> (</w:t>
      </w:r>
      <w:proofErr w:type="spellStart"/>
      <w:r w:rsidR="00BC5792" w:rsidRPr="00462D52">
        <w:rPr>
          <w:szCs w:val="24"/>
        </w:rPr>
        <w:t>Arar</w:t>
      </w:r>
      <w:proofErr w:type="spellEnd"/>
      <w:r w:rsidR="00BC5792" w:rsidRPr="00462D52">
        <w:rPr>
          <w:szCs w:val="24"/>
        </w:rPr>
        <w:t xml:space="preserve"> </w:t>
      </w:r>
      <w:r w:rsidR="00D8170F">
        <w:rPr>
          <w:szCs w:val="24"/>
        </w:rPr>
        <w:t xml:space="preserve">&amp; </w:t>
      </w:r>
      <w:r w:rsidR="00A347BB">
        <w:rPr>
          <w:szCs w:val="24"/>
        </w:rPr>
        <w:t>Abu-</w:t>
      </w:r>
      <w:proofErr w:type="spellStart"/>
      <w:r w:rsidR="00A347BB">
        <w:rPr>
          <w:szCs w:val="24"/>
        </w:rPr>
        <w:t>Asbe</w:t>
      </w:r>
      <w:proofErr w:type="spellEnd"/>
      <w:r w:rsidR="00BC5792" w:rsidRPr="00462D52">
        <w:rPr>
          <w:szCs w:val="24"/>
        </w:rPr>
        <w:t>, 2013).</w:t>
      </w:r>
    </w:p>
    <w:p w14:paraId="19645BFE" w14:textId="52C37B71" w:rsidR="00401DF6" w:rsidDel="005B4314" w:rsidRDefault="00401DF6" w:rsidP="00A96101">
      <w:pPr>
        <w:pStyle w:val="PS"/>
        <w:spacing w:line="360" w:lineRule="auto"/>
        <w:rPr>
          <w:del w:id="141" w:author="Author"/>
          <w:szCs w:val="24"/>
        </w:rPr>
      </w:pPr>
    </w:p>
    <w:p w14:paraId="42462E20" w14:textId="65C5518A" w:rsidR="00401DF6" w:rsidRDefault="005B4314" w:rsidP="00113BA0">
      <w:pPr>
        <w:pStyle w:val="PS"/>
        <w:spacing w:line="360" w:lineRule="auto"/>
        <w:rPr>
          <w:ins w:id="142" w:author="Author"/>
          <w:szCs w:val="24"/>
          <w:lang w:bidi="he-IL"/>
        </w:rPr>
      </w:pPr>
      <w:ins w:id="143" w:author="Author">
        <w:r>
          <w:rPr>
            <w:szCs w:val="24"/>
            <w:lang w:bidi="he-IL"/>
          </w:rPr>
          <w:t>Only in 2003 wer</w:t>
        </w:r>
        <w:del w:id="144" w:author="Author">
          <w:r w:rsidDel="00A96101">
            <w:rPr>
              <w:szCs w:val="24"/>
              <w:lang w:bidi="he-IL"/>
            </w:rPr>
            <w:delText xml:space="preserve"> </w:delText>
          </w:r>
        </w:del>
        <w:r>
          <w:rPr>
            <w:szCs w:val="24"/>
            <w:lang w:bidi="he-IL"/>
          </w:rPr>
          <w:t>e</w:t>
        </w:r>
        <w:r w:rsidR="00A96101">
          <w:rPr>
            <w:szCs w:val="24"/>
            <w:lang w:bidi="he-IL"/>
          </w:rPr>
          <w:t xml:space="preserve"> </w:t>
        </w:r>
        <w:del w:id="145" w:author="Author">
          <w:r w:rsidDel="00A96101">
            <w:rPr>
              <w:szCs w:val="24"/>
              <w:lang w:bidi="he-IL"/>
            </w:rPr>
            <w:delText xml:space="preserve">redefined </w:delText>
          </w:r>
        </w:del>
        <w:r>
          <w:rPr>
            <w:szCs w:val="24"/>
            <w:lang w:bidi="he-IL"/>
          </w:rPr>
          <w:t xml:space="preserve">the goals of education (Section 2 of the State </w:t>
        </w:r>
        <w:del w:id="146" w:author="Author">
          <w:r w:rsidDel="00A96101">
            <w:rPr>
              <w:szCs w:val="24"/>
              <w:lang w:bidi="he-IL"/>
            </w:rPr>
            <w:delText xml:space="preserve"> </w:delText>
          </w:r>
        </w:del>
        <w:r>
          <w:rPr>
            <w:szCs w:val="24"/>
            <w:lang w:bidi="he-IL"/>
          </w:rPr>
          <w:t>Education Law)</w:t>
        </w:r>
        <w:r w:rsidR="00A96101" w:rsidRPr="00A96101">
          <w:rPr>
            <w:szCs w:val="24"/>
            <w:lang w:bidi="he-IL"/>
          </w:rPr>
          <w:t xml:space="preserve"> </w:t>
        </w:r>
        <w:r w:rsidR="00A96101">
          <w:rPr>
            <w:szCs w:val="24"/>
            <w:lang w:bidi="he-IL"/>
          </w:rPr>
          <w:t>redefined</w:t>
        </w:r>
        <w:r w:rsidR="00A96101">
          <w:rPr>
            <w:szCs w:val="24"/>
            <w:lang w:bidi="he-IL"/>
          </w:rPr>
          <w:t xml:space="preserve">. </w:t>
        </w:r>
        <w:del w:id="147" w:author="Author">
          <w:r w:rsidDel="00A96101">
            <w:rPr>
              <w:szCs w:val="24"/>
              <w:lang w:bidi="he-IL"/>
            </w:rPr>
            <w:delText>:</w:delText>
          </w:r>
        </w:del>
        <w:r w:rsidR="00A96101">
          <w:rPr>
            <w:szCs w:val="24"/>
            <w:lang w:bidi="he-IL"/>
          </w:rPr>
          <w:t xml:space="preserve">At its root, </w:t>
        </w:r>
        <w:del w:id="148" w:author="Author">
          <w:r w:rsidDel="00A96101">
            <w:rPr>
              <w:szCs w:val="24"/>
              <w:lang w:bidi="he-IL"/>
            </w:rPr>
            <w:delText xml:space="preserve"> the roots of </w:delText>
          </w:r>
        </w:del>
        <w:r>
          <w:rPr>
            <w:szCs w:val="24"/>
            <w:lang w:bidi="he-IL"/>
          </w:rPr>
          <w:t xml:space="preserve">the revision </w:t>
        </w:r>
        <w:r w:rsidR="00A96101">
          <w:rPr>
            <w:szCs w:val="24"/>
            <w:lang w:bidi="he-IL"/>
          </w:rPr>
          <w:t xml:space="preserve">was </w:t>
        </w:r>
        <w:del w:id="149" w:author="Author">
          <w:r w:rsidDel="00A96101">
            <w:rPr>
              <w:szCs w:val="24"/>
              <w:lang w:bidi="he-IL"/>
            </w:rPr>
            <w:delText xml:space="preserve">were planted in </w:delText>
          </w:r>
        </w:del>
        <w:r>
          <w:rPr>
            <w:szCs w:val="24"/>
            <w:lang w:bidi="he-IL"/>
          </w:rPr>
          <w:t xml:space="preserve">an attempt to adjust the old goals of </w:t>
        </w:r>
        <w:proofErr w:type="spellStart"/>
        <w:r>
          <w:rPr>
            <w:szCs w:val="24"/>
            <w:lang w:bidi="he-IL"/>
          </w:rPr>
          <w:t>eduation</w:t>
        </w:r>
        <w:proofErr w:type="spellEnd"/>
        <w:r>
          <w:rPr>
            <w:szCs w:val="24"/>
            <w:lang w:bidi="he-IL"/>
          </w:rPr>
          <w:t xml:space="preserve"> to contemporary reality and to attain goals share</w:t>
        </w:r>
        <w:del w:id="150" w:author="Author">
          <w:r w:rsidDel="00A96101">
            <w:rPr>
              <w:szCs w:val="24"/>
              <w:lang w:bidi="he-IL"/>
            </w:rPr>
            <w:delText xml:space="preserve"> </w:delText>
          </w:r>
        </w:del>
        <w:r>
          <w:rPr>
            <w:szCs w:val="24"/>
            <w:lang w:bidi="he-IL"/>
          </w:rPr>
          <w:t>d</w:t>
        </w:r>
        <w:r w:rsidR="00A96101">
          <w:rPr>
            <w:szCs w:val="24"/>
            <w:lang w:bidi="he-IL"/>
          </w:rPr>
          <w:t xml:space="preserve"> </w:t>
        </w:r>
        <w:r>
          <w:rPr>
            <w:szCs w:val="24"/>
            <w:lang w:bidi="he-IL"/>
          </w:rPr>
          <w:t xml:space="preserve">by all three streams of the State </w:t>
        </w:r>
        <w:r w:rsidR="00A96101">
          <w:rPr>
            <w:szCs w:val="24"/>
            <w:lang w:bidi="he-IL"/>
          </w:rPr>
          <w:t xml:space="preserve">education </w:t>
        </w:r>
        <w:del w:id="151" w:author="Author">
          <w:r w:rsidDel="00A96101">
            <w:rPr>
              <w:szCs w:val="24"/>
              <w:lang w:bidi="he-IL"/>
            </w:rPr>
            <w:delText xml:space="preserve">educaitton </w:delText>
          </w:r>
        </w:del>
        <w:r>
          <w:rPr>
            <w:szCs w:val="24"/>
            <w:lang w:bidi="he-IL"/>
          </w:rPr>
          <w:t>system</w:t>
        </w:r>
        <w:r w:rsidR="00A96101">
          <w:rPr>
            <w:szCs w:val="24"/>
            <w:lang w:bidi="he-IL"/>
          </w:rPr>
          <w:t>—</w:t>
        </w:r>
        <w:del w:id="152" w:author="Author">
          <w:r w:rsidDel="00A96101">
            <w:rPr>
              <w:szCs w:val="24"/>
              <w:lang w:bidi="he-IL"/>
            </w:rPr>
            <w:delText xml:space="preserve">: </w:delText>
          </w:r>
        </w:del>
        <w:r w:rsidR="00A62535">
          <w:rPr>
            <w:szCs w:val="24"/>
            <w:lang w:bidi="he-IL"/>
          </w:rPr>
          <w:t>State-</w:t>
        </w:r>
        <w:r>
          <w:rPr>
            <w:szCs w:val="24"/>
            <w:lang w:bidi="he-IL"/>
          </w:rPr>
          <w:t xml:space="preserve">general, </w:t>
        </w:r>
        <w:r w:rsidR="00A62535">
          <w:rPr>
            <w:szCs w:val="24"/>
            <w:lang w:bidi="he-IL"/>
          </w:rPr>
          <w:t>State-religious,</w:t>
        </w:r>
        <w:r w:rsidR="00A96101">
          <w:rPr>
            <w:szCs w:val="24"/>
            <w:lang w:bidi="he-IL"/>
          </w:rPr>
          <w:t xml:space="preserve"> </w:t>
        </w:r>
        <w:r w:rsidR="00A62535">
          <w:rPr>
            <w:szCs w:val="24"/>
            <w:lang w:bidi="he-IL"/>
          </w:rPr>
          <w:t>a</w:t>
        </w:r>
        <w:del w:id="153" w:author="Author">
          <w:r w:rsidR="00A62535" w:rsidDel="00A96101">
            <w:rPr>
              <w:szCs w:val="24"/>
              <w:lang w:bidi="he-IL"/>
            </w:rPr>
            <w:delText xml:space="preserve"> </w:delText>
          </w:r>
        </w:del>
        <w:r w:rsidR="00A62535">
          <w:rPr>
            <w:szCs w:val="24"/>
            <w:lang w:bidi="he-IL"/>
          </w:rPr>
          <w:t>nd Arab</w:t>
        </w:r>
        <w:r w:rsidR="00A96101">
          <w:rPr>
            <w:szCs w:val="24"/>
            <w:lang w:bidi="he-IL"/>
          </w:rPr>
          <w:t>—</w:t>
        </w:r>
        <w:del w:id="154" w:author="Author">
          <w:r w:rsidR="00A62535" w:rsidDel="00A96101">
            <w:rPr>
              <w:szCs w:val="24"/>
              <w:lang w:bidi="he-IL"/>
            </w:rPr>
            <w:delText xml:space="preserve">; </w:delText>
          </w:r>
        </w:del>
        <w:r w:rsidR="00A62535">
          <w:rPr>
            <w:szCs w:val="24"/>
            <w:lang w:bidi="he-IL"/>
          </w:rPr>
          <w:t xml:space="preserve">in consideration of each sector’s needs. The bill underwent a lengthy process of crystallization and was </w:t>
        </w:r>
        <w:r w:rsidR="00A96101">
          <w:rPr>
            <w:szCs w:val="24"/>
            <w:lang w:bidi="he-IL"/>
          </w:rPr>
          <w:t xml:space="preserve">finally </w:t>
        </w:r>
        <w:r w:rsidR="00A62535">
          <w:rPr>
            <w:szCs w:val="24"/>
            <w:lang w:bidi="he-IL"/>
          </w:rPr>
          <w:t xml:space="preserve">passed into law </w:t>
        </w:r>
        <w:del w:id="155" w:author="Author">
          <w:r w:rsidR="00A62535" w:rsidDel="00A96101">
            <w:rPr>
              <w:szCs w:val="24"/>
              <w:lang w:bidi="he-IL"/>
            </w:rPr>
            <w:delText xml:space="preserve">finally </w:delText>
          </w:r>
        </w:del>
        <w:r w:rsidR="00A62535">
          <w:rPr>
            <w:szCs w:val="24"/>
            <w:lang w:bidi="he-IL"/>
          </w:rPr>
          <w:t>by the Thirteenth Knesset</w:t>
        </w:r>
        <w:r w:rsidR="00A96101">
          <w:rPr>
            <w:szCs w:val="24"/>
            <w:lang w:bidi="he-IL"/>
          </w:rPr>
          <w:t>.</w:t>
        </w:r>
        <w:r w:rsidR="00A62535">
          <w:rPr>
            <w:szCs w:val="24"/>
            <w:lang w:bidi="he-IL"/>
          </w:rPr>
          <w:t xml:space="preserve"> </w:t>
        </w:r>
        <w:del w:id="156" w:author="Author">
          <w:r w:rsidR="00A62535" w:rsidDel="00A96101">
            <w:rPr>
              <w:szCs w:val="24"/>
              <w:lang w:bidi="he-IL"/>
            </w:rPr>
            <w:delText>in 2003.</w:delText>
          </w:r>
        </w:del>
        <w:r w:rsidR="00A96101">
          <w:rPr>
            <w:szCs w:val="24"/>
            <w:lang w:bidi="he-IL"/>
          </w:rPr>
          <w:t xml:space="preserve">Amendment 6, enacted in 2003, included the following </w:t>
        </w:r>
        <w:del w:id="157" w:author="Author">
          <w:r w:rsidR="00A62535" w:rsidDel="00A96101">
            <w:rPr>
              <w:szCs w:val="24"/>
              <w:lang w:bidi="he-IL"/>
            </w:rPr>
            <w:delText xml:space="preserve"> </w:delText>
          </w:r>
        </w:del>
        <w:r w:rsidR="00A96101">
          <w:rPr>
            <w:szCs w:val="24"/>
            <w:lang w:bidi="he-IL"/>
          </w:rPr>
          <w:t xml:space="preserve">revision of Subsection 11: </w:t>
        </w:r>
        <w:r w:rsidR="00A96101" w:rsidRPr="00A96101">
          <w:rPr>
            <w:b/>
            <w:bCs/>
            <w:szCs w:val="24"/>
            <w:lang w:bidi="he-IL"/>
            <w:rPrChange w:id="158" w:author="Author">
              <w:rPr>
                <w:szCs w:val="24"/>
                <w:lang w:bidi="he-IL"/>
              </w:rPr>
            </w:rPrChange>
          </w:rPr>
          <w:t xml:space="preserve">“The language, culture, history, </w:t>
        </w:r>
        <w:del w:id="159" w:author="Author">
          <w:r w:rsidRPr="00A96101" w:rsidDel="00A96101">
            <w:rPr>
              <w:b/>
              <w:bCs/>
              <w:szCs w:val="24"/>
              <w:lang w:bidi="he-IL"/>
              <w:rPrChange w:id="160" w:author="Author">
                <w:rPr>
                  <w:szCs w:val="24"/>
                  <w:lang w:bidi="he-IL"/>
                </w:rPr>
              </w:rPrChange>
            </w:rPr>
            <w:delText xml:space="preserve"> </w:delText>
          </w:r>
        </w:del>
        <w:r w:rsidR="00A96101" w:rsidRPr="00A96101">
          <w:rPr>
            <w:b/>
            <w:bCs/>
            <w:szCs w:val="24"/>
            <w:lang w:bidi="he-IL"/>
            <w:rPrChange w:id="161" w:author="Author">
              <w:rPr>
                <w:szCs w:val="24"/>
                <w:lang w:bidi="he-IL"/>
              </w:rPr>
            </w:rPrChange>
          </w:rPr>
          <w:t>legacy, and unique tradition of the Arab population and other</w:t>
        </w:r>
        <w:r w:rsidR="00A96101">
          <w:rPr>
            <w:b/>
            <w:bCs/>
            <w:szCs w:val="24"/>
            <w:lang w:bidi="he-IL"/>
          </w:rPr>
          <w:t xml:space="preserve"> </w:t>
        </w:r>
        <w:r w:rsidR="00A96101" w:rsidRPr="00A96101">
          <w:rPr>
            <w:b/>
            <w:bCs/>
            <w:szCs w:val="24"/>
            <w:lang w:bidi="he-IL"/>
            <w:rPrChange w:id="162" w:author="Author">
              <w:rPr>
                <w:szCs w:val="24"/>
                <w:lang w:bidi="he-IL"/>
              </w:rPr>
            </w:rPrChange>
          </w:rPr>
          <w:t>p</w:t>
        </w:r>
        <w:r w:rsidR="00A96101">
          <w:rPr>
            <w:b/>
            <w:bCs/>
            <w:szCs w:val="24"/>
            <w:lang w:bidi="he-IL"/>
          </w:rPr>
          <w:t>op</w:t>
        </w:r>
        <w:r w:rsidR="00A96101" w:rsidRPr="00A96101">
          <w:rPr>
            <w:b/>
            <w:bCs/>
            <w:szCs w:val="24"/>
            <w:lang w:bidi="he-IL"/>
            <w:rPrChange w:id="163" w:author="Author">
              <w:rPr>
                <w:szCs w:val="24"/>
                <w:lang w:bidi="he-IL"/>
              </w:rPr>
            </w:rPrChange>
          </w:rPr>
          <w:t>ulations in the Sta</w:t>
        </w:r>
        <w:r w:rsidR="00A96101">
          <w:rPr>
            <w:b/>
            <w:bCs/>
            <w:szCs w:val="24"/>
            <w:lang w:bidi="he-IL"/>
          </w:rPr>
          <w:t>t</w:t>
        </w:r>
        <w:r w:rsidR="00A96101" w:rsidRPr="00A96101">
          <w:rPr>
            <w:b/>
            <w:bCs/>
            <w:szCs w:val="24"/>
            <w:lang w:bidi="he-IL"/>
            <w:rPrChange w:id="164" w:author="Author">
              <w:rPr>
                <w:szCs w:val="24"/>
                <w:lang w:bidi="he-IL"/>
              </w:rPr>
            </w:rPrChange>
          </w:rPr>
          <w:t xml:space="preserve">e of Israel shall be recognized; </w:t>
        </w:r>
        <w:r w:rsidR="00A96101">
          <w:rPr>
            <w:b/>
            <w:bCs/>
            <w:szCs w:val="24"/>
            <w:lang w:bidi="he-IL"/>
          </w:rPr>
          <w:t xml:space="preserve">and the equal rights of all </w:t>
        </w:r>
        <w:proofErr w:type="spellStart"/>
        <w:r w:rsidR="00A96101">
          <w:rPr>
            <w:b/>
            <w:bCs/>
            <w:szCs w:val="24"/>
            <w:lang w:bidi="he-IL"/>
          </w:rPr>
          <w:t>citizdns</w:t>
        </w:r>
        <w:proofErr w:type="spellEnd"/>
        <w:r w:rsidR="00A96101">
          <w:rPr>
            <w:b/>
            <w:bCs/>
            <w:szCs w:val="24"/>
            <w:lang w:bidi="he-IL"/>
          </w:rPr>
          <w:t xml:space="preserve"> of Israel shall be recognized” </w:t>
        </w:r>
        <w:r w:rsidR="00A96101">
          <w:rPr>
            <w:szCs w:val="24"/>
            <w:lang w:bidi="he-IL"/>
          </w:rPr>
          <w:t>(State Education Law 5713-1953).</w:t>
        </w:r>
      </w:ins>
    </w:p>
    <w:p w14:paraId="4E3EEFC6" w14:textId="012CD798" w:rsidR="00A96101" w:rsidRDefault="00A96101" w:rsidP="00A96101">
      <w:pPr>
        <w:pStyle w:val="PS"/>
        <w:spacing w:line="360" w:lineRule="auto"/>
        <w:rPr>
          <w:ins w:id="165" w:author="Author"/>
          <w:szCs w:val="24"/>
          <w:lang w:bidi="he-IL"/>
        </w:rPr>
        <w:pPrChange w:id="166" w:author="Author">
          <w:pPr>
            <w:pStyle w:val="PS"/>
            <w:spacing w:line="360" w:lineRule="auto"/>
          </w:pPr>
        </w:pPrChange>
      </w:pPr>
      <w:ins w:id="167" w:author="Author">
        <w:r>
          <w:rPr>
            <w:szCs w:val="24"/>
            <w:lang w:bidi="he-IL"/>
          </w:rPr>
          <w:t>Despite this legislative change, no deliberate and meaningful effort was made to revise the curricula in the Arab school to reflect the culture, history, and status of the Arabic language. Support for this statement may be found in a report presented to the Knesset on the situation of Arab children in Israel in 2004 and in a document from the Ministry of Education that summed up three years’ implementation of the educational vision in Israel in 2001–2004 (Abu-</w:t>
        </w:r>
        <w:proofErr w:type="spellStart"/>
        <w:r>
          <w:rPr>
            <w:szCs w:val="24"/>
            <w:lang w:bidi="he-IL"/>
          </w:rPr>
          <w:t>Saad</w:t>
        </w:r>
        <w:proofErr w:type="spellEnd"/>
        <w:r>
          <w:rPr>
            <w:szCs w:val="24"/>
            <w:lang w:bidi="he-IL"/>
          </w:rPr>
          <w:t>, 2006).</w:t>
        </w:r>
      </w:ins>
    </w:p>
    <w:p w14:paraId="19FC3BFA" w14:textId="38B3F384" w:rsidR="00A96101" w:rsidRPr="00113BA0" w:rsidDel="00A96101" w:rsidRDefault="00A96101" w:rsidP="00A96101">
      <w:pPr>
        <w:pStyle w:val="PS"/>
        <w:spacing w:line="360" w:lineRule="auto"/>
        <w:rPr>
          <w:del w:id="168" w:author="Author"/>
          <w:rFonts w:hint="cs"/>
          <w:szCs w:val="24"/>
          <w:rtl/>
          <w:lang w:bidi="he-IL"/>
        </w:rPr>
        <w:pPrChange w:id="169" w:author="Author">
          <w:pPr>
            <w:pStyle w:val="PS"/>
            <w:spacing w:line="360" w:lineRule="auto"/>
          </w:pPr>
        </w:pPrChange>
      </w:pPr>
      <w:ins w:id="170" w:author="Author">
        <w:r w:rsidRPr="00113BA0" w:rsidDel="00A96101">
          <w:rPr>
            <w:rFonts w:hint="cs"/>
            <w:rtl/>
          </w:rPr>
          <w:t xml:space="preserve"> </w:t>
        </w:r>
      </w:ins>
    </w:p>
    <w:p w14:paraId="3C2D056C" w14:textId="64F02686" w:rsidR="005B4314" w:rsidRPr="00554815" w:rsidDel="00A96101" w:rsidRDefault="005B4314" w:rsidP="00A96101">
      <w:pPr>
        <w:pStyle w:val="CommentText"/>
        <w:spacing w:line="360" w:lineRule="auto"/>
        <w:rPr>
          <w:ins w:id="171" w:author="Author"/>
          <w:del w:id="172" w:author="Author"/>
          <w:rFonts w:cs="David"/>
          <w:sz w:val="24"/>
          <w:szCs w:val="24"/>
          <w:rtl/>
        </w:rPr>
      </w:pPr>
      <w:ins w:id="173" w:author="Author">
        <w:del w:id="174" w:author="Author">
          <w:r w:rsidDel="00A96101">
            <w:rPr>
              <w:rFonts w:ascii="David" w:cs="David" w:hint="cs"/>
              <w:color w:val="FF0000"/>
              <w:sz w:val="24"/>
              <w:szCs w:val="24"/>
              <w:rtl/>
            </w:rPr>
            <w:lastRenderedPageBreak/>
            <w:delText xml:space="preserve">רק </w:delText>
          </w:r>
          <w:r w:rsidRPr="001D6BD2" w:rsidDel="00A96101">
            <w:rPr>
              <w:rFonts w:ascii="David" w:cs="David" w:hint="cs"/>
              <w:color w:val="FF0000"/>
              <w:sz w:val="24"/>
              <w:szCs w:val="24"/>
              <w:rtl/>
            </w:rPr>
            <w:delText>בשנת 200</w:delText>
          </w:r>
          <w:r w:rsidDel="00A96101">
            <w:rPr>
              <w:rFonts w:ascii="David" w:cs="David" w:hint="cs"/>
              <w:color w:val="FF0000"/>
              <w:sz w:val="24"/>
              <w:szCs w:val="24"/>
              <w:rtl/>
            </w:rPr>
            <w:delText>3</w:delText>
          </w:r>
          <w:r w:rsidRPr="001D6BD2" w:rsidDel="00A96101">
            <w:rPr>
              <w:rFonts w:ascii="David" w:cs="David" w:hint="cs"/>
              <w:color w:val="FF0000"/>
              <w:sz w:val="24"/>
              <w:szCs w:val="24"/>
              <w:rtl/>
            </w:rPr>
            <w:delText xml:space="preserve"> הוגדרו</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מחדש</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מטרות</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החינוך (סעיף</w:delText>
          </w:r>
          <w:r w:rsidRPr="001D6BD2" w:rsidDel="00A96101">
            <w:rPr>
              <w:rFonts w:ascii="David" w:cs="David"/>
              <w:color w:val="FF0000"/>
              <w:sz w:val="24"/>
              <w:szCs w:val="24"/>
            </w:rPr>
            <w:delText xml:space="preserve"> 2 </w:delText>
          </w:r>
          <w:r w:rsidRPr="001D6BD2" w:rsidDel="00A96101">
            <w:rPr>
              <w:rFonts w:ascii="David" w:cs="David" w:hint="cs"/>
              <w:color w:val="FF0000"/>
              <w:sz w:val="24"/>
              <w:szCs w:val="24"/>
              <w:rtl/>
            </w:rPr>
            <w:delText>בחוק חינוך</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 xml:space="preserve">ממלכתי). </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שורשיו</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של</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התיקון</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נעוצים</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בניסיון</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להתאים</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את</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מטרות</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החינוך</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הישנות</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למציאות</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של</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ימינו ולהגיע</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למטרות</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משותפות</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לכל</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שלושת</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הזרמים</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במערכת</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החינוך</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הממלכתי: החינוך</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הממלכתי</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הכללי, החינוך  הממלכתי</w:delText>
          </w:r>
          <w:r w:rsidRPr="001D6BD2" w:rsidDel="00A96101">
            <w:rPr>
              <w:rFonts w:ascii="David" w:cs="David"/>
              <w:color w:val="FF0000"/>
              <w:sz w:val="24"/>
              <w:szCs w:val="24"/>
            </w:rPr>
            <w:delText>-</w:delText>
          </w:r>
          <w:r w:rsidRPr="001D6BD2" w:rsidDel="00A96101">
            <w:rPr>
              <w:rFonts w:ascii="David" w:cs="David" w:hint="cs"/>
              <w:color w:val="FF0000"/>
              <w:sz w:val="24"/>
              <w:szCs w:val="24"/>
              <w:rtl/>
            </w:rPr>
            <w:delText>דתי</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והחינוך</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הערבי, תוך</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התחשבות</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בצרכיו</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של</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כל</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מגזר. הצעת</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חוק</w:delText>
          </w:r>
          <w:r w:rsidRPr="001D6BD2" w:rsidDel="00A96101">
            <w:rPr>
              <w:rFonts w:ascii="David" w:cs="David"/>
              <w:color w:val="FF0000"/>
              <w:sz w:val="24"/>
              <w:szCs w:val="24"/>
            </w:rPr>
            <w:delText xml:space="preserve"> </w:delText>
          </w:r>
          <w:r w:rsidDel="00A96101">
            <w:rPr>
              <w:rFonts w:ascii="David" w:cs="David" w:hint="cs"/>
              <w:color w:val="FF0000"/>
              <w:sz w:val="24"/>
              <w:szCs w:val="24"/>
              <w:rtl/>
            </w:rPr>
            <w:delText xml:space="preserve">זו </w:delText>
          </w:r>
          <w:r w:rsidRPr="001D6BD2" w:rsidDel="00A96101">
            <w:rPr>
              <w:rFonts w:ascii="David" w:cs="David" w:hint="cs"/>
              <w:color w:val="FF0000"/>
              <w:sz w:val="24"/>
              <w:szCs w:val="24"/>
              <w:rtl/>
            </w:rPr>
            <w:delText>עברה</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תהליך</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ארוך</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של</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גיבוש</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ואושרה בכנסת</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ה</w:delText>
          </w:r>
          <w:r w:rsidRPr="001D6BD2" w:rsidDel="00A96101">
            <w:rPr>
              <w:rFonts w:ascii="David" w:cs="David"/>
              <w:color w:val="FF0000"/>
              <w:sz w:val="24"/>
              <w:szCs w:val="24"/>
            </w:rPr>
            <w:delText xml:space="preserve"> 13-</w:delText>
          </w:r>
          <w:r w:rsidRPr="001D6BD2" w:rsidDel="00A96101">
            <w:rPr>
              <w:rFonts w:ascii="David" w:cs="David" w:hint="cs"/>
              <w:color w:val="FF0000"/>
              <w:sz w:val="24"/>
              <w:szCs w:val="24"/>
              <w:rtl/>
            </w:rPr>
            <w:delText>באופן</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סופי</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בשנת, 200</w:delText>
          </w:r>
          <w:r w:rsidDel="00A96101">
            <w:rPr>
              <w:rFonts w:ascii="David" w:cs="David" w:hint="cs"/>
              <w:color w:val="FF0000"/>
              <w:sz w:val="24"/>
              <w:szCs w:val="24"/>
              <w:rtl/>
            </w:rPr>
            <w:delText>3</w:delText>
          </w:r>
          <w:r w:rsidRPr="001D6BD2" w:rsidDel="00A96101">
            <w:rPr>
              <w:rFonts w:ascii="David" w:cs="David" w:hint="cs"/>
              <w:color w:val="FF0000"/>
              <w:sz w:val="24"/>
              <w:szCs w:val="24"/>
              <w:rtl/>
            </w:rPr>
            <w:delText xml:space="preserve"> </w:delText>
          </w:r>
          <w:r w:rsidDel="00A96101">
            <w:rPr>
              <w:rFonts w:ascii="David" w:cs="David" w:hint="cs"/>
              <w:color w:val="FF0000"/>
              <w:sz w:val="24"/>
              <w:szCs w:val="24"/>
              <w:rtl/>
            </w:rPr>
            <w:delText xml:space="preserve">נוסף </w:delText>
          </w:r>
          <w:r w:rsidRPr="001D6BD2" w:rsidDel="00A96101">
            <w:rPr>
              <w:rFonts w:ascii="David" w:cs="David" w:hint="cs"/>
              <w:color w:val="FF0000"/>
              <w:sz w:val="24"/>
              <w:szCs w:val="24"/>
              <w:rtl/>
            </w:rPr>
            <w:delText>תיקון</w:delText>
          </w:r>
          <w:r w:rsidRPr="001D6BD2" w:rsidDel="00A96101">
            <w:rPr>
              <w:rFonts w:ascii="David" w:cs="David"/>
              <w:color w:val="FF0000"/>
              <w:sz w:val="24"/>
              <w:szCs w:val="24"/>
            </w:rPr>
            <w:delText xml:space="preserve"> </w:delText>
          </w:r>
          <w:r w:rsidDel="00A96101">
            <w:rPr>
              <w:rFonts w:ascii="David" w:cs="David" w:hint="cs"/>
              <w:color w:val="FF0000"/>
              <w:sz w:val="24"/>
              <w:szCs w:val="24"/>
              <w:rtl/>
            </w:rPr>
            <w:delText xml:space="preserve">מס' 6, </w:delText>
          </w:r>
          <w:r w:rsidRPr="001D6BD2" w:rsidDel="00A96101">
            <w:rPr>
              <w:rFonts w:ascii="David" w:cs="David" w:hint="cs"/>
              <w:color w:val="FF0000"/>
              <w:sz w:val="24"/>
              <w:szCs w:val="24"/>
              <w:rtl/>
            </w:rPr>
            <w:delText>סעיף</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זה</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כלל</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תיקון</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בתת</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 xml:space="preserve">סעיף </w:delText>
          </w:r>
          <w:r w:rsidRPr="001D6BD2" w:rsidDel="00A96101">
            <w:rPr>
              <w:rFonts w:ascii="David" w:cs="David"/>
              <w:color w:val="FF0000"/>
              <w:sz w:val="24"/>
              <w:szCs w:val="24"/>
            </w:rPr>
            <w:delText xml:space="preserve"> 11</w:delText>
          </w:r>
          <w:r w:rsidRPr="001D6BD2" w:rsidDel="00A96101">
            <w:rPr>
              <w:rFonts w:ascii="David" w:cs="David" w:hint="cs"/>
              <w:color w:val="FF0000"/>
              <w:sz w:val="24"/>
              <w:szCs w:val="24"/>
              <w:rtl/>
            </w:rPr>
            <w:delText>אשר</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קבע</w:delText>
          </w:r>
          <w:r w:rsidRPr="001D6BD2" w:rsidDel="00A96101">
            <w:rPr>
              <w:rFonts w:ascii="David" w:cs="David"/>
              <w:color w:val="FF0000"/>
              <w:sz w:val="24"/>
              <w:szCs w:val="24"/>
            </w:rPr>
            <w:delText xml:space="preserve"> </w:delText>
          </w:r>
          <w:r w:rsidRPr="001D6BD2" w:rsidDel="00A96101">
            <w:rPr>
              <w:rFonts w:ascii="David" w:cs="David" w:hint="cs"/>
              <w:color w:val="FF0000"/>
              <w:sz w:val="24"/>
              <w:szCs w:val="24"/>
              <w:rtl/>
            </w:rPr>
            <w:delText>כי "</w:delText>
          </w:r>
          <w:r w:rsidRPr="001D6BD2" w:rsidDel="00A96101">
            <w:rPr>
              <w:rFonts w:ascii="David" w:cs="David"/>
              <w:color w:val="FF0000"/>
              <w:sz w:val="24"/>
              <w:szCs w:val="24"/>
            </w:rPr>
            <w:delText xml:space="preserve">" </w:delText>
          </w:r>
          <w:r w:rsidRPr="001D6BD2" w:rsidDel="00A96101">
            <w:rPr>
              <w:rFonts w:ascii="David-Bold" w:cs="David" w:hint="cs"/>
              <w:b/>
              <w:bCs/>
              <w:color w:val="FF0000"/>
              <w:sz w:val="24"/>
              <w:szCs w:val="24"/>
              <w:rtl/>
            </w:rPr>
            <w:delText>יש</w:delText>
          </w:r>
          <w:r w:rsidRPr="001D6BD2" w:rsidDel="00A96101">
            <w:rPr>
              <w:rFonts w:ascii="David-Bold" w:cs="David"/>
              <w:b/>
              <w:bCs/>
              <w:color w:val="FF0000"/>
              <w:sz w:val="24"/>
              <w:szCs w:val="24"/>
            </w:rPr>
            <w:delText xml:space="preserve"> </w:delText>
          </w:r>
          <w:r w:rsidRPr="001D6BD2" w:rsidDel="00A96101">
            <w:rPr>
              <w:rFonts w:ascii="David-Bold" w:cs="David" w:hint="cs"/>
              <w:b/>
              <w:bCs/>
              <w:color w:val="FF0000"/>
              <w:sz w:val="24"/>
              <w:szCs w:val="24"/>
              <w:rtl/>
            </w:rPr>
            <w:delText>להכיר</w:delText>
          </w:r>
          <w:r w:rsidRPr="001D6BD2" w:rsidDel="00A96101">
            <w:rPr>
              <w:rFonts w:ascii="David-Bold" w:cs="David"/>
              <w:b/>
              <w:bCs/>
              <w:color w:val="FF0000"/>
              <w:sz w:val="24"/>
              <w:szCs w:val="24"/>
            </w:rPr>
            <w:delText xml:space="preserve"> </w:delText>
          </w:r>
          <w:r w:rsidRPr="001D6BD2" w:rsidDel="00A96101">
            <w:rPr>
              <w:rFonts w:ascii="David-Bold" w:cs="David" w:hint="cs"/>
              <w:b/>
              <w:bCs/>
              <w:color w:val="FF0000"/>
              <w:sz w:val="24"/>
              <w:szCs w:val="24"/>
              <w:rtl/>
            </w:rPr>
            <w:delText>את</w:delText>
          </w:r>
          <w:r w:rsidRPr="001D6BD2" w:rsidDel="00A96101">
            <w:rPr>
              <w:rFonts w:ascii="David-Bold" w:cs="David"/>
              <w:b/>
              <w:bCs/>
              <w:color w:val="FF0000"/>
              <w:sz w:val="24"/>
              <w:szCs w:val="24"/>
            </w:rPr>
            <w:delText xml:space="preserve"> </w:delText>
          </w:r>
          <w:r w:rsidRPr="001D6BD2" w:rsidDel="00A96101">
            <w:rPr>
              <w:rFonts w:ascii="David-Bold" w:cs="David" w:hint="cs"/>
              <w:b/>
              <w:bCs/>
              <w:color w:val="FF0000"/>
              <w:sz w:val="24"/>
              <w:szCs w:val="24"/>
              <w:rtl/>
            </w:rPr>
            <w:delText>השפה, התרבות, ההיסטוריה, המורשת</w:delText>
          </w:r>
          <w:r w:rsidRPr="001D6BD2" w:rsidDel="00A96101">
            <w:rPr>
              <w:rFonts w:ascii="David-Bold" w:cs="David"/>
              <w:b/>
              <w:bCs/>
              <w:color w:val="FF0000"/>
              <w:sz w:val="24"/>
              <w:szCs w:val="24"/>
            </w:rPr>
            <w:delText xml:space="preserve"> </w:delText>
          </w:r>
          <w:r w:rsidRPr="001D6BD2" w:rsidDel="00A96101">
            <w:rPr>
              <w:rFonts w:ascii="David-Bold" w:cs="David" w:hint="cs"/>
              <w:b/>
              <w:bCs/>
              <w:color w:val="FF0000"/>
              <w:sz w:val="24"/>
              <w:szCs w:val="24"/>
              <w:rtl/>
            </w:rPr>
            <w:delText>והמסורת</w:delText>
          </w:r>
          <w:r w:rsidRPr="001D6BD2" w:rsidDel="00A96101">
            <w:rPr>
              <w:rFonts w:ascii="David-Bold" w:cs="David"/>
              <w:b/>
              <w:bCs/>
              <w:color w:val="FF0000"/>
              <w:sz w:val="24"/>
              <w:szCs w:val="24"/>
            </w:rPr>
            <w:delText xml:space="preserve"> </w:delText>
          </w:r>
          <w:r w:rsidRPr="001D6BD2" w:rsidDel="00A96101">
            <w:rPr>
              <w:rFonts w:ascii="David-Bold" w:cs="David" w:hint="cs"/>
              <w:b/>
              <w:bCs/>
              <w:color w:val="FF0000"/>
              <w:sz w:val="24"/>
              <w:szCs w:val="24"/>
              <w:rtl/>
            </w:rPr>
            <w:delText>הייחודית</w:delText>
          </w:r>
          <w:r w:rsidRPr="001D6BD2" w:rsidDel="00A96101">
            <w:rPr>
              <w:rFonts w:ascii="David-Bold" w:cs="David"/>
              <w:b/>
              <w:bCs/>
              <w:color w:val="FF0000"/>
              <w:sz w:val="24"/>
              <w:szCs w:val="24"/>
            </w:rPr>
            <w:delText xml:space="preserve"> </w:delText>
          </w:r>
          <w:r w:rsidRPr="001D6BD2" w:rsidDel="00A96101">
            <w:rPr>
              <w:rFonts w:ascii="David-Bold" w:cs="David" w:hint="cs"/>
              <w:b/>
              <w:bCs/>
              <w:color w:val="FF0000"/>
              <w:sz w:val="24"/>
              <w:szCs w:val="24"/>
              <w:rtl/>
            </w:rPr>
            <w:delText>של</w:delText>
          </w:r>
          <w:r w:rsidRPr="001D6BD2" w:rsidDel="00A96101">
            <w:rPr>
              <w:rFonts w:ascii="David-Bold" w:cs="David"/>
              <w:b/>
              <w:bCs/>
              <w:color w:val="FF0000"/>
              <w:sz w:val="24"/>
              <w:szCs w:val="24"/>
            </w:rPr>
            <w:delText xml:space="preserve"> </w:delText>
          </w:r>
          <w:r w:rsidRPr="001D6BD2" w:rsidDel="00A96101">
            <w:rPr>
              <w:rFonts w:ascii="David-Bold" w:cs="David" w:hint="cs"/>
              <w:b/>
              <w:bCs/>
              <w:color w:val="FF0000"/>
              <w:sz w:val="24"/>
              <w:szCs w:val="24"/>
              <w:rtl/>
            </w:rPr>
            <w:delText>האוכלוסייה הערבית</w:delText>
          </w:r>
          <w:r w:rsidRPr="001D6BD2" w:rsidDel="00A96101">
            <w:rPr>
              <w:rFonts w:ascii="David-Bold" w:cs="David"/>
              <w:b/>
              <w:bCs/>
              <w:color w:val="FF0000"/>
              <w:sz w:val="24"/>
              <w:szCs w:val="24"/>
            </w:rPr>
            <w:delText xml:space="preserve"> </w:delText>
          </w:r>
          <w:r w:rsidRPr="001D6BD2" w:rsidDel="00A96101">
            <w:rPr>
              <w:rFonts w:ascii="David-Bold" w:cs="David" w:hint="cs"/>
              <w:b/>
              <w:bCs/>
              <w:color w:val="FF0000"/>
              <w:sz w:val="24"/>
              <w:szCs w:val="24"/>
              <w:rtl/>
            </w:rPr>
            <w:delText>ושל</w:delText>
          </w:r>
          <w:r w:rsidRPr="001D6BD2" w:rsidDel="00A96101">
            <w:rPr>
              <w:rFonts w:ascii="David-Bold" w:cs="David"/>
              <w:b/>
              <w:bCs/>
              <w:color w:val="FF0000"/>
              <w:sz w:val="24"/>
              <w:szCs w:val="24"/>
            </w:rPr>
            <w:delText xml:space="preserve"> </w:delText>
          </w:r>
          <w:r w:rsidRPr="001D6BD2" w:rsidDel="00A96101">
            <w:rPr>
              <w:rFonts w:ascii="David-Bold" w:cs="David" w:hint="cs"/>
              <w:b/>
              <w:bCs/>
              <w:color w:val="FF0000"/>
              <w:sz w:val="24"/>
              <w:szCs w:val="24"/>
              <w:rtl/>
            </w:rPr>
            <w:delText>קבוצות</w:delText>
          </w:r>
          <w:r w:rsidRPr="001D6BD2" w:rsidDel="00A96101">
            <w:rPr>
              <w:rFonts w:ascii="David-Bold" w:cs="David"/>
              <w:b/>
              <w:bCs/>
              <w:color w:val="FF0000"/>
              <w:sz w:val="24"/>
              <w:szCs w:val="24"/>
            </w:rPr>
            <w:delText xml:space="preserve"> </w:delText>
          </w:r>
          <w:r w:rsidRPr="001D6BD2" w:rsidDel="00A96101">
            <w:rPr>
              <w:rFonts w:ascii="David-Bold" w:cs="David" w:hint="cs"/>
              <w:b/>
              <w:bCs/>
              <w:color w:val="FF0000"/>
              <w:sz w:val="24"/>
              <w:szCs w:val="24"/>
              <w:rtl/>
            </w:rPr>
            <w:delText>אוכלוסייה</w:delText>
          </w:r>
          <w:r w:rsidRPr="001D6BD2" w:rsidDel="00A96101">
            <w:rPr>
              <w:rFonts w:ascii="David-Bold" w:cs="David"/>
              <w:b/>
              <w:bCs/>
              <w:color w:val="FF0000"/>
              <w:sz w:val="24"/>
              <w:szCs w:val="24"/>
            </w:rPr>
            <w:delText xml:space="preserve"> </w:delText>
          </w:r>
          <w:r w:rsidRPr="001D6BD2" w:rsidDel="00A96101">
            <w:rPr>
              <w:rFonts w:ascii="David-Bold" w:cs="David" w:hint="cs"/>
              <w:b/>
              <w:bCs/>
              <w:color w:val="FF0000"/>
              <w:sz w:val="24"/>
              <w:szCs w:val="24"/>
              <w:rtl/>
            </w:rPr>
            <w:delText>אחרות</w:delText>
          </w:r>
          <w:r w:rsidRPr="001D6BD2" w:rsidDel="00A96101">
            <w:rPr>
              <w:rFonts w:ascii="David-Bold" w:cs="David"/>
              <w:b/>
              <w:bCs/>
              <w:color w:val="FF0000"/>
              <w:sz w:val="24"/>
              <w:szCs w:val="24"/>
            </w:rPr>
            <w:delText xml:space="preserve"> </w:delText>
          </w:r>
          <w:r w:rsidRPr="001D6BD2" w:rsidDel="00A96101">
            <w:rPr>
              <w:rFonts w:ascii="David-Bold" w:cs="David" w:hint="cs"/>
              <w:b/>
              <w:bCs/>
              <w:color w:val="FF0000"/>
              <w:sz w:val="24"/>
              <w:szCs w:val="24"/>
              <w:rtl/>
            </w:rPr>
            <w:delText>במדינת</w:delText>
          </w:r>
          <w:r w:rsidRPr="001D6BD2" w:rsidDel="00A96101">
            <w:rPr>
              <w:rFonts w:ascii="David-Bold" w:cs="David"/>
              <w:b/>
              <w:bCs/>
              <w:color w:val="FF0000"/>
              <w:sz w:val="24"/>
              <w:szCs w:val="24"/>
            </w:rPr>
            <w:delText xml:space="preserve"> </w:delText>
          </w:r>
          <w:r w:rsidRPr="001D6BD2" w:rsidDel="00A96101">
            <w:rPr>
              <w:rFonts w:ascii="David-Bold" w:cs="David" w:hint="cs"/>
              <w:b/>
              <w:bCs/>
              <w:color w:val="FF0000"/>
              <w:sz w:val="24"/>
              <w:szCs w:val="24"/>
              <w:rtl/>
            </w:rPr>
            <w:delText>ישראל, ולהכיר</w:delText>
          </w:r>
          <w:r w:rsidRPr="001D6BD2" w:rsidDel="00A96101">
            <w:rPr>
              <w:rFonts w:ascii="David-Bold" w:cs="David"/>
              <w:b/>
              <w:bCs/>
              <w:color w:val="FF0000"/>
              <w:sz w:val="24"/>
              <w:szCs w:val="24"/>
            </w:rPr>
            <w:delText xml:space="preserve"> </w:delText>
          </w:r>
          <w:r w:rsidRPr="001D6BD2" w:rsidDel="00A96101">
            <w:rPr>
              <w:rFonts w:ascii="David-Bold" w:cs="David" w:hint="cs"/>
              <w:b/>
              <w:bCs/>
              <w:color w:val="FF0000"/>
              <w:sz w:val="24"/>
              <w:szCs w:val="24"/>
              <w:rtl/>
            </w:rPr>
            <w:delText>בזכויות</w:delText>
          </w:r>
          <w:r w:rsidRPr="001D6BD2" w:rsidDel="00A96101">
            <w:rPr>
              <w:rFonts w:ascii="David-Bold" w:cs="David"/>
              <w:b/>
              <w:bCs/>
              <w:color w:val="FF0000"/>
              <w:sz w:val="24"/>
              <w:szCs w:val="24"/>
            </w:rPr>
            <w:delText xml:space="preserve"> </w:delText>
          </w:r>
          <w:r w:rsidRPr="001D6BD2" w:rsidDel="00A96101">
            <w:rPr>
              <w:rFonts w:ascii="David-Bold" w:cs="David" w:hint="cs"/>
              <w:b/>
              <w:bCs/>
              <w:color w:val="FF0000"/>
              <w:sz w:val="24"/>
              <w:szCs w:val="24"/>
              <w:rtl/>
            </w:rPr>
            <w:delText>השוות</w:delText>
          </w:r>
          <w:r w:rsidRPr="001D6BD2" w:rsidDel="00A96101">
            <w:rPr>
              <w:rFonts w:ascii="David-Bold" w:cs="David"/>
              <w:b/>
              <w:bCs/>
              <w:color w:val="FF0000"/>
              <w:sz w:val="24"/>
              <w:szCs w:val="24"/>
            </w:rPr>
            <w:delText xml:space="preserve"> </w:delText>
          </w:r>
          <w:r w:rsidRPr="001D6BD2" w:rsidDel="00A96101">
            <w:rPr>
              <w:rFonts w:ascii="David-Bold" w:cs="David" w:hint="cs"/>
              <w:b/>
              <w:bCs/>
              <w:color w:val="FF0000"/>
              <w:sz w:val="24"/>
              <w:szCs w:val="24"/>
              <w:rtl/>
            </w:rPr>
            <w:delText>של</w:delText>
          </w:r>
          <w:r w:rsidRPr="001D6BD2" w:rsidDel="00A96101">
            <w:rPr>
              <w:rFonts w:ascii="David-Bold" w:cs="David"/>
              <w:b/>
              <w:bCs/>
              <w:color w:val="FF0000"/>
              <w:sz w:val="24"/>
              <w:szCs w:val="24"/>
            </w:rPr>
            <w:delText xml:space="preserve"> </w:delText>
          </w:r>
          <w:r w:rsidRPr="001D6BD2" w:rsidDel="00A96101">
            <w:rPr>
              <w:rFonts w:ascii="David-Bold" w:cs="David" w:hint="cs"/>
              <w:b/>
              <w:bCs/>
              <w:color w:val="FF0000"/>
              <w:sz w:val="24"/>
              <w:szCs w:val="24"/>
              <w:rtl/>
            </w:rPr>
            <w:delText>כל</w:delText>
          </w:r>
          <w:r w:rsidRPr="001D6BD2" w:rsidDel="00A96101">
            <w:rPr>
              <w:rFonts w:ascii="David-Bold" w:cs="David"/>
              <w:b/>
              <w:bCs/>
              <w:color w:val="FF0000"/>
              <w:sz w:val="24"/>
              <w:szCs w:val="24"/>
            </w:rPr>
            <w:delText xml:space="preserve"> </w:delText>
          </w:r>
          <w:r w:rsidRPr="001D6BD2" w:rsidDel="00A96101">
            <w:rPr>
              <w:rFonts w:ascii="David-Bold" w:cs="David" w:hint="cs"/>
              <w:b/>
              <w:bCs/>
              <w:color w:val="FF0000"/>
              <w:sz w:val="24"/>
              <w:szCs w:val="24"/>
              <w:rtl/>
            </w:rPr>
            <w:delText>אזרחי</w:delText>
          </w:r>
          <w:r w:rsidRPr="001D6BD2" w:rsidDel="00A96101">
            <w:rPr>
              <w:rFonts w:ascii="David-Bold" w:cs="David"/>
              <w:b/>
              <w:bCs/>
              <w:color w:val="FF0000"/>
              <w:sz w:val="24"/>
              <w:szCs w:val="24"/>
            </w:rPr>
            <w:delText xml:space="preserve"> </w:delText>
          </w:r>
          <w:r w:rsidRPr="001D6BD2" w:rsidDel="00A96101">
            <w:rPr>
              <w:rFonts w:ascii="David-Bold" w:cs="David" w:hint="cs"/>
              <w:b/>
              <w:bCs/>
              <w:color w:val="FF0000"/>
              <w:sz w:val="24"/>
              <w:szCs w:val="24"/>
              <w:rtl/>
            </w:rPr>
            <w:delText>ישראל</w:delText>
          </w:r>
          <w:r w:rsidRPr="00554815" w:rsidDel="00A96101">
            <w:rPr>
              <w:rFonts w:ascii="David-Bold" w:cs="David" w:hint="cs"/>
              <w:b/>
              <w:bCs/>
              <w:color w:val="FF0000"/>
              <w:sz w:val="24"/>
              <w:szCs w:val="24"/>
              <w:rtl/>
            </w:rPr>
            <w:delText>"</w:delText>
          </w:r>
          <w:r w:rsidRPr="00554815" w:rsidDel="00A96101">
            <w:rPr>
              <w:rFonts w:ascii="Arial" w:hAnsi="Arial" w:cs="Arial" w:hint="cs"/>
              <w:color w:val="FF0000"/>
              <w:rtl/>
            </w:rPr>
            <w:delText xml:space="preserve"> </w:delText>
          </w:r>
          <w:r w:rsidRPr="00554815" w:rsidDel="00A96101">
            <w:rPr>
              <w:rFonts w:ascii="Arial" w:hAnsi="Arial" w:cs="David"/>
              <w:color w:val="FF0000"/>
              <w:sz w:val="24"/>
              <w:szCs w:val="24"/>
              <w:rtl/>
            </w:rPr>
            <w:delText>(חוק חינוך ממלכתי תשי"ג – 1953).</w:delText>
          </w:r>
        </w:del>
      </w:ins>
    </w:p>
    <w:p w14:paraId="2635D67B" w14:textId="70BE8D1A" w:rsidR="005B4314" w:rsidRPr="001D6BD2" w:rsidDel="00A96101" w:rsidRDefault="005B4314" w:rsidP="00A96101">
      <w:pPr>
        <w:autoSpaceDE w:val="0"/>
        <w:autoSpaceDN w:val="0"/>
        <w:adjustRightInd w:val="0"/>
        <w:spacing w:line="360" w:lineRule="auto"/>
        <w:rPr>
          <w:ins w:id="175" w:author="Author"/>
          <w:del w:id="176" w:author="Author"/>
          <w:rFonts w:ascii="David" w:cs="David"/>
          <w:color w:val="FF0000"/>
          <w:rtl/>
        </w:rPr>
      </w:pPr>
      <w:ins w:id="177" w:author="Author">
        <w:del w:id="178" w:author="Author">
          <w:r w:rsidRPr="001D6BD2" w:rsidDel="00A96101">
            <w:rPr>
              <w:rFonts w:ascii="David-Bold" w:cs="David" w:hint="cs"/>
              <w:b/>
              <w:bCs/>
              <w:color w:val="FF0000"/>
              <w:rtl/>
            </w:rPr>
            <w:delText xml:space="preserve"> </w:delText>
          </w:r>
          <w:r w:rsidDel="00A96101">
            <w:rPr>
              <w:rStyle w:val="CommentReference"/>
              <w:rtl/>
            </w:rPr>
            <w:annotationRef/>
          </w:r>
          <w:r w:rsidRPr="001D6BD2" w:rsidDel="00A96101">
            <w:rPr>
              <w:rFonts w:ascii="David" w:cs="David" w:hint="cs"/>
              <w:color w:val="FF0000"/>
              <w:rtl/>
            </w:rPr>
            <w:delText>למרות</w:delText>
          </w:r>
          <w:r w:rsidRPr="001D6BD2" w:rsidDel="00A96101">
            <w:rPr>
              <w:rFonts w:ascii="David" w:cs="David"/>
              <w:color w:val="FF0000"/>
            </w:rPr>
            <w:delText xml:space="preserve"> </w:delText>
          </w:r>
          <w:r w:rsidRPr="001D6BD2" w:rsidDel="00A96101">
            <w:rPr>
              <w:rFonts w:ascii="David" w:cs="David" w:hint="cs"/>
              <w:color w:val="FF0000"/>
              <w:rtl/>
            </w:rPr>
            <w:delText>השינוי</w:delText>
          </w:r>
          <w:r w:rsidRPr="001D6BD2" w:rsidDel="00A96101">
            <w:rPr>
              <w:rFonts w:ascii="David" w:cs="David"/>
              <w:color w:val="FF0000"/>
            </w:rPr>
            <w:delText xml:space="preserve"> </w:delText>
          </w:r>
          <w:r w:rsidRPr="001D6BD2" w:rsidDel="00A96101">
            <w:rPr>
              <w:rFonts w:ascii="David" w:cs="David" w:hint="cs"/>
              <w:color w:val="FF0000"/>
              <w:rtl/>
            </w:rPr>
            <w:delText>בחקיקה, לא</w:delText>
          </w:r>
          <w:r w:rsidRPr="001D6BD2" w:rsidDel="00A96101">
            <w:rPr>
              <w:rFonts w:ascii="David" w:cs="David"/>
              <w:color w:val="FF0000"/>
            </w:rPr>
            <w:delText xml:space="preserve"> </w:delText>
          </w:r>
          <w:r w:rsidRPr="001D6BD2" w:rsidDel="00A96101">
            <w:rPr>
              <w:rFonts w:ascii="David" w:cs="David" w:hint="cs"/>
              <w:color w:val="FF0000"/>
              <w:rtl/>
            </w:rPr>
            <w:delText>נעשה</w:delText>
          </w:r>
          <w:r w:rsidRPr="001D6BD2" w:rsidDel="00A96101">
            <w:rPr>
              <w:rFonts w:ascii="David" w:cs="David"/>
              <w:color w:val="FF0000"/>
            </w:rPr>
            <w:delText xml:space="preserve"> </w:delText>
          </w:r>
          <w:r w:rsidRPr="001D6BD2" w:rsidDel="00A96101">
            <w:rPr>
              <w:rFonts w:ascii="David" w:cs="David" w:hint="cs"/>
              <w:color w:val="FF0000"/>
              <w:rtl/>
            </w:rPr>
            <w:delText>מאמץ</w:delText>
          </w:r>
          <w:r w:rsidRPr="001D6BD2" w:rsidDel="00A96101">
            <w:rPr>
              <w:rFonts w:ascii="David" w:cs="David"/>
              <w:color w:val="FF0000"/>
            </w:rPr>
            <w:delText xml:space="preserve"> </w:delText>
          </w:r>
          <w:r w:rsidRPr="001D6BD2" w:rsidDel="00A96101">
            <w:rPr>
              <w:rFonts w:ascii="David" w:cs="David" w:hint="cs"/>
              <w:color w:val="FF0000"/>
              <w:rtl/>
            </w:rPr>
            <w:delText>מכוון</w:delText>
          </w:r>
          <w:r w:rsidRPr="001D6BD2" w:rsidDel="00A96101">
            <w:rPr>
              <w:rFonts w:ascii="David" w:cs="David"/>
              <w:color w:val="FF0000"/>
            </w:rPr>
            <w:delText xml:space="preserve"> </w:delText>
          </w:r>
          <w:r w:rsidRPr="001D6BD2" w:rsidDel="00A96101">
            <w:rPr>
              <w:rFonts w:ascii="David" w:cs="David" w:hint="cs"/>
              <w:color w:val="FF0000"/>
              <w:rtl/>
            </w:rPr>
            <w:delText>ומשמעותי</w:delText>
          </w:r>
          <w:r w:rsidRPr="001D6BD2" w:rsidDel="00A96101">
            <w:rPr>
              <w:rFonts w:ascii="David" w:cs="David"/>
              <w:color w:val="FF0000"/>
            </w:rPr>
            <w:delText xml:space="preserve"> </w:delText>
          </w:r>
          <w:r w:rsidRPr="001D6BD2" w:rsidDel="00A96101">
            <w:rPr>
              <w:rFonts w:ascii="David" w:cs="David" w:hint="cs"/>
              <w:color w:val="FF0000"/>
              <w:rtl/>
            </w:rPr>
            <w:delText>לשינוי</w:delText>
          </w:r>
          <w:r w:rsidRPr="001D6BD2" w:rsidDel="00A96101">
            <w:rPr>
              <w:rFonts w:ascii="David" w:cs="David"/>
              <w:color w:val="FF0000"/>
            </w:rPr>
            <w:delText xml:space="preserve"> </w:delText>
          </w:r>
          <w:r w:rsidRPr="001D6BD2" w:rsidDel="00A96101">
            <w:rPr>
              <w:rFonts w:ascii="David" w:cs="David" w:hint="cs"/>
              <w:color w:val="FF0000"/>
              <w:rtl/>
            </w:rPr>
            <w:delText>תוכניות</w:delText>
          </w:r>
          <w:r w:rsidRPr="001D6BD2" w:rsidDel="00A96101">
            <w:rPr>
              <w:rFonts w:ascii="David" w:cs="David"/>
              <w:color w:val="FF0000"/>
            </w:rPr>
            <w:delText xml:space="preserve"> </w:delText>
          </w:r>
          <w:r w:rsidRPr="001D6BD2" w:rsidDel="00A96101">
            <w:rPr>
              <w:rFonts w:ascii="David" w:cs="David" w:hint="cs"/>
              <w:color w:val="FF0000"/>
              <w:rtl/>
            </w:rPr>
            <w:delText>הלימודים</w:delText>
          </w:r>
          <w:r w:rsidRPr="001D6BD2" w:rsidDel="00A96101">
            <w:rPr>
              <w:rFonts w:ascii="David" w:cs="David"/>
              <w:color w:val="FF0000"/>
            </w:rPr>
            <w:delText xml:space="preserve"> </w:delText>
          </w:r>
          <w:r w:rsidRPr="001D6BD2" w:rsidDel="00A96101">
            <w:rPr>
              <w:rFonts w:ascii="David" w:cs="David" w:hint="cs"/>
              <w:color w:val="FF0000"/>
              <w:rtl/>
            </w:rPr>
            <w:delText>לבתי</w:delText>
          </w:r>
          <w:r w:rsidRPr="001D6BD2" w:rsidDel="00A96101">
            <w:rPr>
              <w:rFonts w:ascii="David" w:cs="David"/>
              <w:color w:val="FF0000"/>
            </w:rPr>
            <w:delText xml:space="preserve"> </w:delText>
          </w:r>
          <w:r w:rsidRPr="001D6BD2" w:rsidDel="00A96101">
            <w:rPr>
              <w:rFonts w:ascii="David" w:cs="David" w:hint="cs"/>
              <w:color w:val="FF0000"/>
              <w:rtl/>
            </w:rPr>
            <w:delText>הספר</w:delText>
          </w:r>
          <w:r w:rsidRPr="001D6BD2" w:rsidDel="00A96101">
            <w:rPr>
              <w:rFonts w:ascii="David" w:cs="David"/>
              <w:color w:val="FF0000"/>
            </w:rPr>
            <w:delText xml:space="preserve"> </w:delText>
          </w:r>
          <w:r w:rsidRPr="001D6BD2" w:rsidDel="00A96101">
            <w:rPr>
              <w:rFonts w:ascii="David" w:cs="David" w:hint="cs"/>
              <w:color w:val="FF0000"/>
              <w:rtl/>
            </w:rPr>
            <w:delText>הערביים, כך</w:delText>
          </w:r>
          <w:r w:rsidRPr="001D6BD2" w:rsidDel="00A96101">
            <w:rPr>
              <w:rFonts w:ascii="David" w:cs="David"/>
              <w:color w:val="FF0000"/>
            </w:rPr>
            <w:delText xml:space="preserve"> </w:delText>
          </w:r>
          <w:r w:rsidRPr="001D6BD2" w:rsidDel="00A96101">
            <w:rPr>
              <w:rFonts w:ascii="David" w:cs="David" w:hint="cs"/>
              <w:color w:val="FF0000"/>
              <w:rtl/>
            </w:rPr>
            <w:delText>שישקפו</w:delText>
          </w:r>
          <w:r w:rsidRPr="001D6BD2" w:rsidDel="00A96101">
            <w:rPr>
              <w:rFonts w:ascii="David" w:cs="David"/>
              <w:color w:val="FF0000"/>
            </w:rPr>
            <w:delText xml:space="preserve"> </w:delText>
          </w:r>
          <w:r w:rsidRPr="001D6BD2" w:rsidDel="00A96101">
            <w:rPr>
              <w:rFonts w:ascii="David" w:cs="David" w:hint="cs"/>
              <w:color w:val="FF0000"/>
              <w:rtl/>
            </w:rPr>
            <w:delText>את</w:delText>
          </w:r>
          <w:r w:rsidRPr="001D6BD2" w:rsidDel="00A96101">
            <w:rPr>
              <w:rFonts w:ascii="David" w:cs="David"/>
              <w:color w:val="FF0000"/>
            </w:rPr>
            <w:delText xml:space="preserve"> </w:delText>
          </w:r>
          <w:r w:rsidRPr="001D6BD2" w:rsidDel="00A96101">
            <w:rPr>
              <w:rFonts w:ascii="David" w:cs="David" w:hint="cs"/>
              <w:color w:val="FF0000"/>
              <w:rtl/>
            </w:rPr>
            <w:delText>התרבות, ההיסטוריה</w:delText>
          </w:r>
          <w:r w:rsidRPr="001D6BD2" w:rsidDel="00A96101">
            <w:rPr>
              <w:rFonts w:ascii="David" w:cs="David"/>
              <w:color w:val="FF0000"/>
            </w:rPr>
            <w:delText xml:space="preserve"> </w:delText>
          </w:r>
          <w:r w:rsidRPr="001D6BD2" w:rsidDel="00A96101">
            <w:rPr>
              <w:rFonts w:ascii="David" w:cs="David" w:hint="cs"/>
              <w:color w:val="FF0000"/>
              <w:rtl/>
            </w:rPr>
            <w:delText>והמעמד</w:delText>
          </w:r>
          <w:r w:rsidRPr="001D6BD2" w:rsidDel="00A96101">
            <w:rPr>
              <w:rFonts w:ascii="David" w:cs="David"/>
              <w:color w:val="FF0000"/>
            </w:rPr>
            <w:delText xml:space="preserve"> </w:delText>
          </w:r>
          <w:r w:rsidRPr="001D6BD2" w:rsidDel="00A96101">
            <w:rPr>
              <w:rFonts w:ascii="David" w:cs="David" w:hint="cs"/>
              <w:color w:val="FF0000"/>
              <w:rtl/>
            </w:rPr>
            <w:delText>של</w:delText>
          </w:r>
          <w:r w:rsidRPr="001D6BD2" w:rsidDel="00A96101">
            <w:rPr>
              <w:rFonts w:ascii="David" w:cs="David"/>
              <w:color w:val="FF0000"/>
            </w:rPr>
            <w:delText xml:space="preserve"> </w:delText>
          </w:r>
          <w:r w:rsidRPr="001D6BD2" w:rsidDel="00A96101">
            <w:rPr>
              <w:rFonts w:ascii="David" w:cs="David" w:hint="cs"/>
              <w:color w:val="FF0000"/>
              <w:rtl/>
            </w:rPr>
            <w:delText>השפה הערבית. סימוכין</w:delText>
          </w:r>
          <w:r w:rsidRPr="001D6BD2" w:rsidDel="00A96101">
            <w:rPr>
              <w:rFonts w:ascii="David" w:cs="David"/>
              <w:color w:val="FF0000"/>
            </w:rPr>
            <w:delText xml:space="preserve"> </w:delText>
          </w:r>
          <w:r w:rsidRPr="001D6BD2" w:rsidDel="00A96101">
            <w:rPr>
              <w:rFonts w:ascii="David" w:cs="David" w:hint="cs"/>
              <w:color w:val="FF0000"/>
              <w:rtl/>
            </w:rPr>
            <w:delText>לכך</w:delText>
          </w:r>
          <w:r w:rsidRPr="001D6BD2" w:rsidDel="00A96101">
            <w:rPr>
              <w:rFonts w:ascii="David" w:cs="David"/>
              <w:color w:val="FF0000"/>
            </w:rPr>
            <w:delText xml:space="preserve"> </w:delText>
          </w:r>
          <w:r w:rsidRPr="001D6BD2" w:rsidDel="00A96101">
            <w:rPr>
              <w:rFonts w:ascii="David" w:cs="David" w:hint="cs"/>
              <w:color w:val="FF0000"/>
              <w:rtl/>
            </w:rPr>
            <w:delText>ניתן</w:delText>
          </w:r>
          <w:r w:rsidRPr="001D6BD2" w:rsidDel="00A96101">
            <w:rPr>
              <w:rFonts w:ascii="David" w:cs="David"/>
              <w:color w:val="FF0000"/>
            </w:rPr>
            <w:delText xml:space="preserve"> </w:delText>
          </w:r>
          <w:r w:rsidRPr="001D6BD2" w:rsidDel="00A96101">
            <w:rPr>
              <w:rFonts w:ascii="David" w:cs="David" w:hint="cs"/>
              <w:color w:val="FF0000"/>
              <w:rtl/>
            </w:rPr>
            <w:delText>למצוא</w:delText>
          </w:r>
          <w:r w:rsidRPr="001D6BD2" w:rsidDel="00A96101">
            <w:rPr>
              <w:rFonts w:ascii="David" w:cs="David"/>
              <w:color w:val="FF0000"/>
            </w:rPr>
            <w:delText xml:space="preserve"> </w:delText>
          </w:r>
          <w:r w:rsidRPr="001D6BD2" w:rsidDel="00A96101">
            <w:rPr>
              <w:rFonts w:ascii="David" w:cs="David" w:hint="cs"/>
              <w:color w:val="FF0000"/>
              <w:rtl/>
            </w:rPr>
            <w:delText>בדו</w:delText>
          </w:r>
          <w:r w:rsidRPr="001D6BD2" w:rsidDel="00A96101">
            <w:rPr>
              <w:rFonts w:ascii="David" w:cs="David"/>
              <w:color w:val="FF0000"/>
            </w:rPr>
            <w:delText>"</w:delText>
          </w:r>
          <w:r w:rsidRPr="001D6BD2" w:rsidDel="00A96101">
            <w:rPr>
              <w:rFonts w:ascii="David" w:cs="David" w:hint="cs"/>
              <w:color w:val="FF0000"/>
              <w:rtl/>
            </w:rPr>
            <w:delText>ח</w:delText>
          </w:r>
          <w:r w:rsidRPr="001D6BD2" w:rsidDel="00A96101">
            <w:rPr>
              <w:rFonts w:ascii="David" w:cs="David"/>
              <w:color w:val="FF0000"/>
            </w:rPr>
            <w:delText xml:space="preserve"> </w:delText>
          </w:r>
          <w:r w:rsidRPr="001D6BD2" w:rsidDel="00A96101">
            <w:rPr>
              <w:rFonts w:ascii="David" w:cs="David" w:hint="cs"/>
              <w:color w:val="FF0000"/>
              <w:rtl/>
            </w:rPr>
            <w:delText>שהוגש</w:delText>
          </w:r>
          <w:r w:rsidRPr="001D6BD2" w:rsidDel="00A96101">
            <w:rPr>
              <w:rFonts w:ascii="David" w:cs="David"/>
              <w:color w:val="FF0000"/>
            </w:rPr>
            <w:delText xml:space="preserve"> </w:delText>
          </w:r>
          <w:r w:rsidRPr="001D6BD2" w:rsidDel="00A96101">
            <w:rPr>
              <w:rFonts w:ascii="David" w:cs="David" w:hint="cs"/>
              <w:color w:val="FF0000"/>
              <w:rtl/>
            </w:rPr>
            <w:delText>לכנסת</w:delText>
          </w:r>
          <w:r w:rsidRPr="001D6BD2" w:rsidDel="00A96101">
            <w:rPr>
              <w:rFonts w:ascii="David" w:cs="David"/>
              <w:color w:val="FF0000"/>
            </w:rPr>
            <w:delText xml:space="preserve"> </w:delText>
          </w:r>
          <w:r w:rsidRPr="001D6BD2" w:rsidDel="00A96101">
            <w:rPr>
              <w:rFonts w:ascii="David" w:cs="David" w:hint="cs"/>
              <w:color w:val="FF0000"/>
              <w:rtl/>
            </w:rPr>
            <w:delText>בנושא</w:delText>
          </w:r>
          <w:r w:rsidRPr="001D6BD2" w:rsidDel="00A96101">
            <w:rPr>
              <w:rFonts w:ascii="David" w:cs="David"/>
              <w:color w:val="FF0000"/>
            </w:rPr>
            <w:delText xml:space="preserve"> </w:delText>
          </w:r>
          <w:r w:rsidRPr="001D6BD2" w:rsidDel="00A96101">
            <w:rPr>
              <w:rFonts w:ascii="David" w:cs="David" w:hint="cs"/>
              <w:color w:val="FF0000"/>
              <w:rtl/>
            </w:rPr>
            <w:delText>מצב</w:delText>
          </w:r>
          <w:r w:rsidRPr="001D6BD2" w:rsidDel="00A96101">
            <w:rPr>
              <w:rFonts w:ascii="David" w:cs="David"/>
              <w:color w:val="FF0000"/>
            </w:rPr>
            <w:delText xml:space="preserve"> </w:delText>
          </w:r>
          <w:r w:rsidRPr="001D6BD2" w:rsidDel="00A96101">
            <w:rPr>
              <w:rFonts w:ascii="David" w:cs="David" w:hint="cs"/>
              <w:color w:val="FF0000"/>
              <w:rtl/>
            </w:rPr>
            <w:delText>הילדים</w:delText>
          </w:r>
          <w:r w:rsidRPr="001D6BD2" w:rsidDel="00A96101">
            <w:rPr>
              <w:rFonts w:ascii="David" w:cs="David"/>
              <w:color w:val="FF0000"/>
            </w:rPr>
            <w:delText xml:space="preserve"> </w:delText>
          </w:r>
          <w:r w:rsidRPr="001D6BD2" w:rsidDel="00A96101">
            <w:rPr>
              <w:rFonts w:ascii="David" w:cs="David" w:hint="cs"/>
              <w:color w:val="FF0000"/>
              <w:rtl/>
            </w:rPr>
            <w:delText>הערבים</w:delText>
          </w:r>
          <w:r w:rsidRPr="001D6BD2" w:rsidDel="00A96101">
            <w:rPr>
              <w:rFonts w:ascii="David" w:cs="David"/>
              <w:color w:val="FF0000"/>
            </w:rPr>
            <w:delText xml:space="preserve"> </w:delText>
          </w:r>
          <w:r w:rsidRPr="001D6BD2" w:rsidDel="00A96101">
            <w:rPr>
              <w:rFonts w:ascii="David" w:cs="David" w:hint="cs"/>
              <w:color w:val="FF0000"/>
              <w:rtl/>
            </w:rPr>
            <w:delText>בישראל</w:delText>
          </w:r>
          <w:r w:rsidRPr="001D6BD2" w:rsidDel="00A96101">
            <w:rPr>
              <w:rFonts w:ascii="David" w:cs="David"/>
              <w:color w:val="FF0000"/>
            </w:rPr>
            <w:delText xml:space="preserve"> </w:delText>
          </w:r>
          <w:r w:rsidRPr="001D6BD2" w:rsidDel="00A96101">
            <w:rPr>
              <w:rFonts w:ascii="David" w:cs="David" w:hint="cs"/>
              <w:color w:val="FF0000"/>
              <w:rtl/>
            </w:rPr>
            <w:delText>בשנת 2004 כמו</w:delText>
          </w:r>
          <w:r w:rsidRPr="001D6BD2" w:rsidDel="00A96101">
            <w:rPr>
              <w:rFonts w:ascii="David" w:cs="David"/>
              <w:color w:val="FF0000"/>
            </w:rPr>
            <w:delText xml:space="preserve"> </w:delText>
          </w:r>
          <w:r w:rsidRPr="001D6BD2" w:rsidDel="00A96101">
            <w:rPr>
              <w:rFonts w:ascii="David" w:cs="David" w:hint="cs"/>
              <w:color w:val="FF0000"/>
              <w:rtl/>
            </w:rPr>
            <w:delText>גם</w:delText>
          </w:r>
          <w:r w:rsidRPr="001D6BD2" w:rsidDel="00A96101">
            <w:rPr>
              <w:rFonts w:ascii="David" w:cs="David"/>
              <w:color w:val="FF0000"/>
            </w:rPr>
            <w:delText xml:space="preserve"> </w:delText>
          </w:r>
          <w:r w:rsidRPr="001D6BD2" w:rsidDel="00A96101">
            <w:rPr>
              <w:rFonts w:ascii="David" w:cs="David" w:hint="cs"/>
              <w:color w:val="FF0000"/>
              <w:rtl/>
            </w:rPr>
            <w:delText>במסמך</w:delText>
          </w:r>
          <w:r w:rsidRPr="001D6BD2" w:rsidDel="00A96101">
            <w:rPr>
              <w:rFonts w:ascii="David" w:cs="David"/>
              <w:color w:val="FF0000"/>
            </w:rPr>
            <w:delText xml:space="preserve"> </w:delText>
          </w:r>
          <w:r w:rsidRPr="001D6BD2" w:rsidDel="00A96101">
            <w:rPr>
              <w:rFonts w:ascii="David" w:cs="David" w:hint="cs"/>
              <w:color w:val="FF0000"/>
              <w:rtl/>
            </w:rPr>
            <w:delText>מטעם</w:delText>
          </w:r>
          <w:r w:rsidRPr="001D6BD2" w:rsidDel="00A96101">
            <w:rPr>
              <w:rFonts w:ascii="David" w:cs="David"/>
              <w:color w:val="FF0000"/>
            </w:rPr>
            <w:delText xml:space="preserve"> </w:delText>
          </w:r>
          <w:r w:rsidRPr="001D6BD2" w:rsidDel="00A96101">
            <w:rPr>
              <w:rFonts w:ascii="David" w:cs="David" w:hint="cs"/>
              <w:color w:val="FF0000"/>
              <w:rtl/>
            </w:rPr>
            <w:delText>משרד</w:delText>
          </w:r>
          <w:r w:rsidRPr="001D6BD2" w:rsidDel="00A96101">
            <w:rPr>
              <w:rFonts w:ascii="David" w:cs="David"/>
              <w:color w:val="FF0000"/>
            </w:rPr>
            <w:delText xml:space="preserve"> </w:delText>
          </w:r>
          <w:r w:rsidRPr="001D6BD2" w:rsidDel="00A96101">
            <w:rPr>
              <w:rFonts w:ascii="David" w:cs="David" w:hint="cs"/>
              <w:color w:val="FF0000"/>
              <w:rtl/>
            </w:rPr>
            <w:delText>החינוך</w:delText>
          </w:r>
          <w:r w:rsidRPr="001D6BD2" w:rsidDel="00A96101">
            <w:rPr>
              <w:rFonts w:ascii="David" w:cs="David"/>
              <w:color w:val="FF0000"/>
            </w:rPr>
            <w:delText xml:space="preserve"> </w:delText>
          </w:r>
          <w:r w:rsidRPr="001D6BD2" w:rsidDel="00A96101">
            <w:rPr>
              <w:rFonts w:ascii="David" w:cs="David" w:hint="cs"/>
              <w:color w:val="FF0000"/>
              <w:rtl/>
            </w:rPr>
            <w:delText>המסכם</w:delText>
          </w:r>
          <w:r w:rsidRPr="001D6BD2" w:rsidDel="00A96101">
            <w:rPr>
              <w:rFonts w:ascii="David" w:cs="David"/>
              <w:color w:val="FF0000"/>
            </w:rPr>
            <w:delText xml:space="preserve"> </w:delText>
          </w:r>
          <w:r w:rsidRPr="001D6BD2" w:rsidDel="00A96101">
            <w:rPr>
              <w:rFonts w:ascii="David" w:cs="David" w:hint="cs"/>
              <w:color w:val="FF0000"/>
              <w:rtl/>
            </w:rPr>
            <w:delText>שלוש</w:delText>
          </w:r>
          <w:r w:rsidRPr="001D6BD2" w:rsidDel="00A96101">
            <w:rPr>
              <w:rFonts w:ascii="David" w:cs="David"/>
              <w:color w:val="FF0000"/>
            </w:rPr>
            <w:delText xml:space="preserve"> </w:delText>
          </w:r>
          <w:r w:rsidRPr="001D6BD2" w:rsidDel="00A96101">
            <w:rPr>
              <w:rFonts w:ascii="David" w:cs="David" w:hint="cs"/>
              <w:color w:val="FF0000"/>
              <w:rtl/>
            </w:rPr>
            <w:delText>שנות</w:delText>
          </w:r>
          <w:r w:rsidRPr="001D6BD2" w:rsidDel="00A96101">
            <w:rPr>
              <w:rFonts w:ascii="David" w:cs="David"/>
              <w:color w:val="FF0000"/>
            </w:rPr>
            <w:delText xml:space="preserve"> </w:delText>
          </w:r>
          <w:r w:rsidRPr="001D6BD2" w:rsidDel="00A96101">
            <w:rPr>
              <w:rFonts w:ascii="David" w:cs="David" w:hint="cs"/>
              <w:color w:val="FF0000"/>
              <w:rtl/>
            </w:rPr>
            <w:delText>פעילות</w:delText>
          </w:r>
          <w:r w:rsidRPr="001D6BD2" w:rsidDel="00A96101">
            <w:rPr>
              <w:rFonts w:ascii="David" w:cs="David"/>
              <w:color w:val="FF0000"/>
            </w:rPr>
            <w:delText xml:space="preserve"> </w:delText>
          </w:r>
          <w:r w:rsidRPr="001D6BD2" w:rsidDel="00A96101">
            <w:rPr>
              <w:rFonts w:ascii="David" w:cs="David" w:hint="cs"/>
              <w:color w:val="FF0000"/>
              <w:rtl/>
            </w:rPr>
            <w:delText>של</w:delText>
          </w:r>
          <w:r w:rsidRPr="001D6BD2" w:rsidDel="00A96101">
            <w:rPr>
              <w:rFonts w:ascii="David" w:cs="David"/>
              <w:color w:val="FF0000"/>
            </w:rPr>
            <w:delText xml:space="preserve"> </w:delText>
          </w:r>
          <w:r w:rsidRPr="001D6BD2" w:rsidDel="00A96101">
            <w:rPr>
              <w:rFonts w:ascii="David" w:cs="David" w:hint="cs"/>
              <w:color w:val="FF0000"/>
              <w:rtl/>
            </w:rPr>
            <w:delText>החזון</w:delText>
          </w:r>
          <w:r w:rsidRPr="001D6BD2" w:rsidDel="00A96101">
            <w:rPr>
              <w:rFonts w:ascii="David" w:cs="David"/>
              <w:color w:val="FF0000"/>
            </w:rPr>
            <w:delText xml:space="preserve"> </w:delText>
          </w:r>
          <w:r w:rsidRPr="001D6BD2" w:rsidDel="00A96101">
            <w:rPr>
              <w:rFonts w:ascii="David" w:cs="David" w:hint="cs"/>
              <w:color w:val="FF0000"/>
              <w:rtl/>
            </w:rPr>
            <w:delText>החינוכי</w:delText>
          </w:r>
          <w:r w:rsidRPr="001D6BD2" w:rsidDel="00A96101">
            <w:rPr>
              <w:rFonts w:ascii="David" w:cs="David"/>
              <w:color w:val="FF0000"/>
            </w:rPr>
            <w:delText xml:space="preserve"> </w:delText>
          </w:r>
          <w:r w:rsidRPr="001D6BD2" w:rsidDel="00A96101">
            <w:rPr>
              <w:rFonts w:ascii="David" w:cs="David" w:hint="cs"/>
              <w:color w:val="FF0000"/>
              <w:rtl/>
            </w:rPr>
            <w:delText>בין</w:delText>
          </w:r>
          <w:r w:rsidRPr="001D6BD2" w:rsidDel="00A96101">
            <w:rPr>
              <w:rFonts w:ascii="David" w:cs="David"/>
              <w:color w:val="FF0000"/>
            </w:rPr>
            <w:delText xml:space="preserve"> </w:delText>
          </w:r>
          <w:r w:rsidRPr="001D6BD2" w:rsidDel="00A96101">
            <w:rPr>
              <w:rFonts w:ascii="David" w:cs="David" w:hint="cs"/>
              <w:color w:val="FF0000"/>
              <w:rtl/>
            </w:rPr>
            <w:delText>השני</w:delText>
          </w:r>
          <w:r w:rsidDel="00A96101">
            <w:rPr>
              <w:rFonts w:ascii="David" w:cs="David" w:hint="cs"/>
              <w:color w:val="FF0000"/>
              <w:rtl/>
            </w:rPr>
            <w:delText xml:space="preserve">ם </w:delText>
          </w:r>
          <w:r w:rsidRPr="001D6BD2" w:rsidDel="00A96101">
            <w:rPr>
              <w:rFonts w:ascii="David" w:cs="David"/>
              <w:color w:val="FF0000"/>
            </w:rPr>
            <w:delText>2001-2004</w:delText>
          </w:r>
          <w:r w:rsidRPr="001D6BD2" w:rsidDel="00A96101">
            <w:rPr>
              <w:rFonts w:ascii="David" w:cs="David" w:hint="cs"/>
              <w:color w:val="FF0000"/>
              <w:rtl/>
            </w:rPr>
            <w:delText xml:space="preserve"> </w:delText>
          </w:r>
          <w:r w:rsidDel="00A96101">
            <w:rPr>
              <w:rFonts w:cs="David"/>
              <w:color w:val="FF0000"/>
            </w:rPr>
            <w:delText>(</w:delText>
          </w:r>
          <w:r w:rsidRPr="001D6BD2" w:rsidDel="00A96101">
            <w:rPr>
              <w:rFonts w:cs="David"/>
              <w:color w:val="FF0000"/>
            </w:rPr>
            <w:delText>Abu- Saad, 2006</w:delText>
          </w:r>
          <w:r w:rsidDel="00A96101">
            <w:rPr>
              <w:rFonts w:cs="David"/>
              <w:color w:val="FF0000"/>
            </w:rPr>
            <w:delText>)</w:delText>
          </w:r>
          <w:r w:rsidRPr="001D6BD2" w:rsidDel="00A96101">
            <w:rPr>
              <w:rFonts w:cs="David"/>
              <w:color w:val="FF0000"/>
            </w:rPr>
            <w:delText xml:space="preserve"> </w:delText>
          </w:r>
        </w:del>
      </w:ins>
    </w:p>
    <w:p w14:paraId="7A71E2C7" w14:textId="34E462ED" w:rsidR="005B4314" w:rsidDel="00A96101" w:rsidRDefault="005B4314" w:rsidP="00A96101">
      <w:pPr>
        <w:autoSpaceDE w:val="0"/>
        <w:autoSpaceDN w:val="0"/>
        <w:adjustRightInd w:val="0"/>
        <w:spacing w:line="360" w:lineRule="auto"/>
        <w:rPr>
          <w:ins w:id="179" w:author="Author"/>
          <w:del w:id="180" w:author="Author"/>
          <w:rFonts w:cs="David"/>
          <w:color w:val="FF0000"/>
          <w:rtl/>
        </w:rPr>
      </w:pPr>
      <w:ins w:id="181" w:author="Author">
        <w:del w:id="182" w:author="Author">
          <w:r w:rsidDel="00A96101">
            <w:rPr>
              <w:rFonts w:ascii="David" w:cs="David" w:hint="cs"/>
              <w:color w:val="FF0000"/>
            </w:rPr>
            <w:delText xml:space="preserve"> </w:delText>
          </w:r>
          <w:r w:rsidDel="00A96101">
            <w:rPr>
              <w:rFonts w:ascii="David" w:cs="David" w:hint="cs"/>
              <w:color w:val="FF0000"/>
              <w:rtl/>
            </w:rPr>
            <w:delText>למרות</w:delText>
          </w:r>
          <w:r w:rsidDel="00A96101">
            <w:rPr>
              <w:rFonts w:ascii="David" w:cs="David" w:hint="cs"/>
              <w:color w:val="FF0000"/>
            </w:rPr>
            <w:delText xml:space="preserve"> </w:delText>
          </w:r>
          <w:r w:rsidDel="00A96101">
            <w:rPr>
              <w:rFonts w:ascii="David" w:cs="David" w:hint="cs"/>
              <w:color w:val="FF0000"/>
              <w:rtl/>
            </w:rPr>
            <w:delText>השינוי</w:delText>
          </w:r>
          <w:r w:rsidDel="00A96101">
            <w:rPr>
              <w:rFonts w:ascii="David" w:cs="David" w:hint="cs"/>
              <w:color w:val="FF0000"/>
            </w:rPr>
            <w:delText xml:space="preserve"> </w:delText>
          </w:r>
          <w:r w:rsidDel="00A96101">
            <w:rPr>
              <w:rFonts w:ascii="David" w:cs="David" w:hint="cs"/>
              <w:color w:val="FF0000"/>
              <w:rtl/>
            </w:rPr>
            <w:delText>בחקיקה, לא</w:delText>
          </w:r>
          <w:r w:rsidDel="00A96101">
            <w:rPr>
              <w:rFonts w:ascii="David" w:cs="David" w:hint="cs"/>
              <w:color w:val="FF0000"/>
            </w:rPr>
            <w:delText xml:space="preserve"> </w:delText>
          </w:r>
          <w:r w:rsidDel="00A96101">
            <w:rPr>
              <w:rFonts w:ascii="David" w:cs="David" w:hint="cs"/>
              <w:color w:val="FF0000"/>
              <w:rtl/>
            </w:rPr>
            <w:delText>נעשה</w:delText>
          </w:r>
          <w:r w:rsidDel="00A96101">
            <w:rPr>
              <w:rFonts w:ascii="David" w:cs="David" w:hint="cs"/>
              <w:color w:val="FF0000"/>
            </w:rPr>
            <w:delText xml:space="preserve"> </w:delText>
          </w:r>
          <w:r w:rsidDel="00A96101">
            <w:rPr>
              <w:rFonts w:ascii="David" w:cs="David" w:hint="cs"/>
              <w:color w:val="FF0000"/>
              <w:rtl/>
            </w:rPr>
            <w:delText>מאמץ</w:delText>
          </w:r>
          <w:r w:rsidDel="00A96101">
            <w:rPr>
              <w:rFonts w:ascii="David" w:cs="David" w:hint="cs"/>
              <w:color w:val="FF0000"/>
            </w:rPr>
            <w:delText xml:space="preserve"> </w:delText>
          </w:r>
          <w:r w:rsidDel="00A96101">
            <w:rPr>
              <w:rFonts w:ascii="David" w:cs="David" w:hint="cs"/>
              <w:color w:val="FF0000"/>
              <w:rtl/>
            </w:rPr>
            <w:delText>מכוון</w:delText>
          </w:r>
          <w:r w:rsidDel="00A96101">
            <w:rPr>
              <w:rFonts w:ascii="David" w:cs="David" w:hint="cs"/>
              <w:color w:val="FF0000"/>
            </w:rPr>
            <w:delText xml:space="preserve"> </w:delText>
          </w:r>
          <w:r w:rsidDel="00A96101">
            <w:rPr>
              <w:rFonts w:ascii="David" w:cs="David" w:hint="cs"/>
              <w:color w:val="FF0000"/>
              <w:rtl/>
            </w:rPr>
            <w:delText>ומשמעותי</w:delText>
          </w:r>
          <w:r w:rsidDel="00A96101">
            <w:rPr>
              <w:rFonts w:ascii="David" w:cs="David" w:hint="cs"/>
              <w:color w:val="FF0000"/>
            </w:rPr>
            <w:delText xml:space="preserve"> </w:delText>
          </w:r>
          <w:r w:rsidDel="00A96101">
            <w:rPr>
              <w:rFonts w:ascii="David" w:cs="David" w:hint="cs"/>
              <w:color w:val="FF0000"/>
              <w:rtl/>
            </w:rPr>
            <w:delText>לשינוי</w:delText>
          </w:r>
          <w:r w:rsidDel="00A96101">
            <w:rPr>
              <w:rFonts w:ascii="David" w:cs="David" w:hint="cs"/>
              <w:color w:val="FF0000"/>
            </w:rPr>
            <w:delText xml:space="preserve"> </w:delText>
          </w:r>
          <w:r w:rsidDel="00A96101">
            <w:rPr>
              <w:rFonts w:ascii="David" w:cs="David" w:hint="cs"/>
              <w:color w:val="FF0000"/>
              <w:rtl/>
            </w:rPr>
            <w:delText>תוכניות</w:delText>
          </w:r>
          <w:r w:rsidDel="00A96101">
            <w:rPr>
              <w:rFonts w:ascii="David" w:cs="David" w:hint="cs"/>
              <w:color w:val="FF0000"/>
            </w:rPr>
            <w:delText xml:space="preserve"> </w:delText>
          </w:r>
          <w:r w:rsidDel="00A96101">
            <w:rPr>
              <w:rFonts w:ascii="David" w:cs="David" w:hint="cs"/>
              <w:color w:val="FF0000"/>
              <w:rtl/>
            </w:rPr>
            <w:delText>הלימודים</w:delText>
          </w:r>
          <w:r w:rsidDel="00A96101">
            <w:rPr>
              <w:rFonts w:ascii="David" w:cs="David" w:hint="cs"/>
              <w:color w:val="FF0000"/>
            </w:rPr>
            <w:delText xml:space="preserve"> </w:delText>
          </w:r>
          <w:r w:rsidDel="00A96101">
            <w:rPr>
              <w:rFonts w:ascii="David" w:cs="David" w:hint="cs"/>
              <w:color w:val="FF0000"/>
              <w:rtl/>
            </w:rPr>
            <w:delText>לבתי</w:delText>
          </w:r>
          <w:r w:rsidDel="00A96101">
            <w:rPr>
              <w:rFonts w:ascii="David" w:cs="David" w:hint="cs"/>
              <w:color w:val="FF0000"/>
            </w:rPr>
            <w:delText xml:space="preserve"> </w:delText>
          </w:r>
          <w:r w:rsidDel="00A96101">
            <w:rPr>
              <w:rFonts w:ascii="David" w:cs="David" w:hint="cs"/>
              <w:color w:val="FF0000"/>
              <w:rtl/>
            </w:rPr>
            <w:delText>הספר</w:delText>
          </w:r>
          <w:r w:rsidDel="00A96101">
            <w:rPr>
              <w:rFonts w:ascii="David" w:cs="David" w:hint="cs"/>
              <w:color w:val="FF0000"/>
            </w:rPr>
            <w:delText xml:space="preserve"> </w:delText>
          </w:r>
          <w:r w:rsidDel="00A96101">
            <w:rPr>
              <w:rFonts w:ascii="David" w:cs="David" w:hint="cs"/>
              <w:color w:val="FF0000"/>
              <w:rtl/>
            </w:rPr>
            <w:delText>הערביים, כך</w:delText>
          </w:r>
          <w:r w:rsidDel="00A96101">
            <w:rPr>
              <w:rFonts w:ascii="David" w:cs="David" w:hint="cs"/>
              <w:color w:val="FF0000"/>
            </w:rPr>
            <w:delText xml:space="preserve"> </w:delText>
          </w:r>
          <w:r w:rsidDel="00A96101">
            <w:rPr>
              <w:rFonts w:ascii="David" w:cs="David" w:hint="cs"/>
              <w:color w:val="FF0000"/>
              <w:rtl/>
            </w:rPr>
            <w:delText>שישקפו</w:delText>
          </w:r>
          <w:r w:rsidDel="00A96101">
            <w:rPr>
              <w:rFonts w:ascii="David" w:cs="David" w:hint="cs"/>
              <w:color w:val="FF0000"/>
            </w:rPr>
            <w:delText xml:space="preserve"> </w:delText>
          </w:r>
          <w:r w:rsidDel="00A96101">
            <w:rPr>
              <w:rFonts w:ascii="David" w:cs="David" w:hint="cs"/>
              <w:color w:val="FF0000"/>
              <w:rtl/>
            </w:rPr>
            <w:delText>את</w:delText>
          </w:r>
          <w:r w:rsidDel="00A96101">
            <w:rPr>
              <w:rFonts w:ascii="David" w:cs="David" w:hint="cs"/>
              <w:color w:val="FF0000"/>
            </w:rPr>
            <w:delText xml:space="preserve"> </w:delText>
          </w:r>
          <w:r w:rsidDel="00A96101">
            <w:rPr>
              <w:rFonts w:ascii="David" w:cs="David" w:hint="cs"/>
              <w:color w:val="FF0000"/>
              <w:rtl/>
            </w:rPr>
            <w:delText>התרבות, ההיסטוריה</w:delText>
          </w:r>
          <w:r w:rsidDel="00A96101">
            <w:rPr>
              <w:rFonts w:ascii="David" w:cs="David" w:hint="cs"/>
              <w:color w:val="FF0000"/>
            </w:rPr>
            <w:delText xml:space="preserve"> </w:delText>
          </w:r>
          <w:r w:rsidDel="00A96101">
            <w:rPr>
              <w:rFonts w:ascii="David" w:cs="David" w:hint="cs"/>
              <w:color w:val="FF0000"/>
              <w:rtl/>
            </w:rPr>
            <w:delText>והמעמד</w:delText>
          </w:r>
          <w:r w:rsidDel="00A96101">
            <w:rPr>
              <w:rFonts w:ascii="David" w:cs="David" w:hint="cs"/>
              <w:color w:val="FF0000"/>
            </w:rPr>
            <w:delText xml:space="preserve"> </w:delText>
          </w:r>
          <w:r w:rsidDel="00A96101">
            <w:rPr>
              <w:rFonts w:ascii="David" w:cs="David" w:hint="cs"/>
              <w:color w:val="FF0000"/>
              <w:rtl/>
            </w:rPr>
            <w:delText>של</w:delText>
          </w:r>
          <w:r w:rsidDel="00A96101">
            <w:rPr>
              <w:rFonts w:ascii="David" w:cs="David" w:hint="cs"/>
              <w:color w:val="FF0000"/>
            </w:rPr>
            <w:delText xml:space="preserve"> </w:delText>
          </w:r>
          <w:r w:rsidDel="00A96101">
            <w:rPr>
              <w:rFonts w:ascii="David" w:cs="David" w:hint="cs"/>
              <w:color w:val="FF0000"/>
              <w:rtl/>
            </w:rPr>
            <w:delText>השפה הערבית. סימוכין</w:delText>
          </w:r>
          <w:r w:rsidDel="00A96101">
            <w:rPr>
              <w:rFonts w:ascii="David" w:cs="David" w:hint="cs"/>
              <w:color w:val="FF0000"/>
            </w:rPr>
            <w:delText xml:space="preserve"> </w:delText>
          </w:r>
          <w:r w:rsidDel="00A96101">
            <w:rPr>
              <w:rFonts w:ascii="David" w:cs="David" w:hint="cs"/>
              <w:color w:val="FF0000"/>
              <w:rtl/>
            </w:rPr>
            <w:delText>לכך</w:delText>
          </w:r>
          <w:r w:rsidDel="00A96101">
            <w:rPr>
              <w:rFonts w:ascii="David" w:cs="David" w:hint="cs"/>
              <w:color w:val="FF0000"/>
            </w:rPr>
            <w:delText xml:space="preserve"> </w:delText>
          </w:r>
          <w:r w:rsidDel="00A96101">
            <w:rPr>
              <w:rFonts w:ascii="David" w:cs="David" w:hint="cs"/>
              <w:color w:val="FF0000"/>
              <w:rtl/>
            </w:rPr>
            <w:delText>ניתן</w:delText>
          </w:r>
          <w:r w:rsidDel="00A96101">
            <w:rPr>
              <w:rFonts w:ascii="David" w:cs="David" w:hint="cs"/>
              <w:color w:val="FF0000"/>
            </w:rPr>
            <w:delText xml:space="preserve"> </w:delText>
          </w:r>
          <w:r w:rsidDel="00A96101">
            <w:rPr>
              <w:rFonts w:ascii="David" w:cs="David" w:hint="cs"/>
              <w:color w:val="FF0000"/>
              <w:rtl/>
            </w:rPr>
            <w:delText>למצוא</w:delText>
          </w:r>
          <w:r w:rsidDel="00A96101">
            <w:rPr>
              <w:rFonts w:ascii="David" w:cs="David" w:hint="cs"/>
              <w:color w:val="FF0000"/>
            </w:rPr>
            <w:delText xml:space="preserve"> </w:delText>
          </w:r>
          <w:r w:rsidDel="00A96101">
            <w:rPr>
              <w:rFonts w:ascii="David" w:cs="David" w:hint="cs"/>
              <w:color w:val="FF0000"/>
              <w:rtl/>
            </w:rPr>
            <w:delText>בדו</w:delText>
          </w:r>
          <w:r w:rsidDel="00A96101">
            <w:rPr>
              <w:rFonts w:ascii="David" w:cs="David" w:hint="cs"/>
              <w:color w:val="FF0000"/>
            </w:rPr>
            <w:delText>"</w:delText>
          </w:r>
          <w:r w:rsidDel="00A96101">
            <w:rPr>
              <w:rFonts w:ascii="David" w:cs="David" w:hint="cs"/>
              <w:color w:val="FF0000"/>
              <w:rtl/>
            </w:rPr>
            <w:delText>ח</w:delText>
          </w:r>
          <w:r w:rsidDel="00A96101">
            <w:rPr>
              <w:rFonts w:ascii="David" w:cs="David" w:hint="cs"/>
              <w:color w:val="FF0000"/>
            </w:rPr>
            <w:delText xml:space="preserve"> </w:delText>
          </w:r>
          <w:r w:rsidDel="00A96101">
            <w:rPr>
              <w:rFonts w:ascii="David" w:cs="David" w:hint="cs"/>
              <w:color w:val="FF0000"/>
              <w:rtl/>
            </w:rPr>
            <w:delText>שהוגש</w:delText>
          </w:r>
          <w:r w:rsidDel="00A96101">
            <w:rPr>
              <w:rFonts w:ascii="David" w:cs="David" w:hint="cs"/>
              <w:color w:val="FF0000"/>
            </w:rPr>
            <w:delText xml:space="preserve"> </w:delText>
          </w:r>
          <w:r w:rsidDel="00A96101">
            <w:rPr>
              <w:rFonts w:ascii="David" w:cs="David" w:hint="cs"/>
              <w:color w:val="FF0000"/>
              <w:rtl/>
            </w:rPr>
            <w:delText>לכנסת</w:delText>
          </w:r>
          <w:r w:rsidDel="00A96101">
            <w:rPr>
              <w:rFonts w:ascii="David" w:cs="David" w:hint="cs"/>
              <w:color w:val="FF0000"/>
            </w:rPr>
            <w:delText xml:space="preserve"> </w:delText>
          </w:r>
          <w:r w:rsidDel="00A96101">
            <w:rPr>
              <w:rFonts w:ascii="David" w:cs="David" w:hint="cs"/>
              <w:color w:val="FF0000"/>
              <w:rtl/>
            </w:rPr>
            <w:delText>בנושא</w:delText>
          </w:r>
          <w:r w:rsidDel="00A96101">
            <w:rPr>
              <w:rFonts w:ascii="David" w:cs="David" w:hint="cs"/>
              <w:color w:val="FF0000"/>
            </w:rPr>
            <w:delText xml:space="preserve"> </w:delText>
          </w:r>
          <w:r w:rsidDel="00A96101">
            <w:rPr>
              <w:rFonts w:ascii="David" w:cs="David" w:hint="cs"/>
              <w:color w:val="FF0000"/>
              <w:rtl/>
            </w:rPr>
            <w:delText>מצב</w:delText>
          </w:r>
          <w:r w:rsidDel="00A96101">
            <w:rPr>
              <w:rFonts w:ascii="David" w:cs="David" w:hint="cs"/>
              <w:color w:val="FF0000"/>
            </w:rPr>
            <w:delText xml:space="preserve"> </w:delText>
          </w:r>
          <w:r w:rsidDel="00A96101">
            <w:rPr>
              <w:rFonts w:ascii="David" w:cs="David" w:hint="cs"/>
              <w:color w:val="FF0000"/>
              <w:rtl/>
            </w:rPr>
            <w:delText>הילדים</w:delText>
          </w:r>
          <w:r w:rsidDel="00A96101">
            <w:rPr>
              <w:rFonts w:ascii="David" w:cs="David" w:hint="cs"/>
              <w:color w:val="FF0000"/>
            </w:rPr>
            <w:delText xml:space="preserve"> </w:delText>
          </w:r>
          <w:r w:rsidDel="00A96101">
            <w:rPr>
              <w:rFonts w:ascii="David" w:cs="David" w:hint="cs"/>
              <w:color w:val="FF0000"/>
              <w:rtl/>
            </w:rPr>
            <w:delText>הערבים</w:delText>
          </w:r>
          <w:r w:rsidDel="00A96101">
            <w:rPr>
              <w:rFonts w:ascii="David" w:cs="David" w:hint="cs"/>
              <w:color w:val="FF0000"/>
            </w:rPr>
            <w:delText xml:space="preserve"> </w:delText>
          </w:r>
          <w:r w:rsidDel="00A96101">
            <w:rPr>
              <w:rFonts w:ascii="David" w:cs="David" w:hint="cs"/>
              <w:color w:val="FF0000"/>
              <w:rtl/>
            </w:rPr>
            <w:delText>בישראל</w:delText>
          </w:r>
          <w:r w:rsidDel="00A96101">
            <w:rPr>
              <w:rFonts w:ascii="David" w:cs="David" w:hint="cs"/>
              <w:color w:val="FF0000"/>
            </w:rPr>
            <w:delText xml:space="preserve"> </w:delText>
          </w:r>
          <w:r w:rsidDel="00A96101">
            <w:rPr>
              <w:rFonts w:ascii="David" w:cs="David" w:hint="cs"/>
              <w:color w:val="FF0000"/>
              <w:rtl/>
            </w:rPr>
            <w:delText>בשנת 2004 כמו</w:delText>
          </w:r>
          <w:r w:rsidDel="00A96101">
            <w:rPr>
              <w:rFonts w:ascii="David" w:cs="David" w:hint="cs"/>
              <w:color w:val="FF0000"/>
            </w:rPr>
            <w:delText xml:space="preserve"> </w:delText>
          </w:r>
          <w:r w:rsidDel="00A96101">
            <w:rPr>
              <w:rFonts w:ascii="David" w:cs="David" w:hint="cs"/>
              <w:color w:val="FF0000"/>
              <w:rtl/>
            </w:rPr>
            <w:delText>גם</w:delText>
          </w:r>
          <w:r w:rsidDel="00A96101">
            <w:rPr>
              <w:rFonts w:ascii="David" w:cs="David" w:hint="cs"/>
              <w:color w:val="FF0000"/>
            </w:rPr>
            <w:delText xml:space="preserve"> </w:delText>
          </w:r>
          <w:r w:rsidDel="00A96101">
            <w:rPr>
              <w:rFonts w:ascii="David" w:cs="David" w:hint="cs"/>
              <w:color w:val="FF0000"/>
              <w:rtl/>
            </w:rPr>
            <w:delText>במסמך</w:delText>
          </w:r>
          <w:r w:rsidDel="00A96101">
            <w:rPr>
              <w:rFonts w:ascii="David" w:cs="David" w:hint="cs"/>
              <w:color w:val="FF0000"/>
            </w:rPr>
            <w:delText xml:space="preserve"> </w:delText>
          </w:r>
          <w:r w:rsidDel="00A96101">
            <w:rPr>
              <w:rFonts w:ascii="David" w:cs="David" w:hint="cs"/>
              <w:color w:val="FF0000"/>
              <w:rtl/>
            </w:rPr>
            <w:delText>מטעם</w:delText>
          </w:r>
          <w:r w:rsidDel="00A96101">
            <w:rPr>
              <w:rFonts w:ascii="David" w:cs="David" w:hint="cs"/>
              <w:color w:val="FF0000"/>
            </w:rPr>
            <w:delText xml:space="preserve"> </w:delText>
          </w:r>
          <w:r w:rsidDel="00A96101">
            <w:rPr>
              <w:rFonts w:ascii="David" w:cs="David" w:hint="cs"/>
              <w:color w:val="FF0000"/>
              <w:rtl/>
            </w:rPr>
            <w:delText>משרד</w:delText>
          </w:r>
          <w:r w:rsidDel="00A96101">
            <w:rPr>
              <w:rFonts w:ascii="David" w:cs="David" w:hint="cs"/>
              <w:color w:val="FF0000"/>
            </w:rPr>
            <w:delText xml:space="preserve"> </w:delText>
          </w:r>
          <w:r w:rsidDel="00A96101">
            <w:rPr>
              <w:rFonts w:ascii="David" w:cs="David" w:hint="cs"/>
              <w:color w:val="FF0000"/>
              <w:rtl/>
            </w:rPr>
            <w:delText>החינוך</w:delText>
          </w:r>
          <w:r w:rsidDel="00A96101">
            <w:rPr>
              <w:rFonts w:ascii="David" w:cs="David" w:hint="cs"/>
              <w:color w:val="FF0000"/>
            </w:rPr>
            <w:delText xml:space="preserve"> </w:delText>
          </w:r>
          <w:r w:rsidDel="00A96101">
            <w:rPr>
              <w:rFonts w:ascii="David" w:cs="David" w:hint="cs"/>
              <w:color w:val="FF0000"/>
              <w:rtl/>
            </w:rPr>
            <w:delText>המסכם</w:delText>
          </w:r>
          <w:r w:rsidDel="00A96101">
            <w:rPr>
              <w:rFonts w:ascii="David" w:cs="David" w:hint="cs"/>
              <w:color w:val="FF0000"/>
            </w:rPr>
            <w:delText xml:space="preserve"> </w:delText>
          </w:r>
          <w:r w:rsidDel="00A96101">
            <w:rPr>
              <w:rFonts w:ascii="David" w:cs="David" w:hint="cs"/>
              <w:color w:val="FF0000"/>
              <w:rtl/>
            </w:rPr>
            <w:delText>שלוש</w:delText>
          </w:r>
          <w:r w:rsidDel="00A96101">
            <w:rPr>
              <w:rFonts w:ascii="David" w:cs="David" w:hint="cs"/>
              <w:color w:val="FF0000"/>
            </w:rPr>
            <w:delText xml:space="preserve"> </w:delText>
          </w:r>
          <w:r w:rsidDel="00A96101">
            <w:rPr>
              <w:rFonts w:ascii="David" w:cs="David" w:hint="cs"/>
              <w:color w:val="FF0000"/>
              <w:rtl/>
            </w:rPr>
            <w:delText>שנות</w:delText>
          </w:r>
          <w:r w:rsidDel="00A96101">
            <w:rPr>
              <w:rFonts w:ascii="David" w:cs="David" w:hint="cs"/>
              <w:color w:val="FF0000"/>
            </w:rPr>
            <w:delText xml:space="preserve"> </w:delText>
          </w:r>
          <w:r w:rsidDel="00A96101">
            <w:rPr>
              <w:rFonts w:ascii="David" w:cs="David" w:hint="cs"/>
              <w:color w:val="FF0000"/>
              <w:rtl/>
            </w:rPr>
            <w:delText>פעילות</w:delText>
          </w:r>
          <w:r w:rsidDel="00A96101">
            <w:rPr>
              <w:rFonts w:ascii="David" w:cs="David" w:hint="cs"/>
              <w:color w:val="FF0000"/>
            </w:rPr>
            <w:delText xml:space="preserve"> </w:delText>
          </w:r>
          <w:r w:rsidDel="00A96101">
            <w:rPr>
              <w:rFonts w:ascii="David" w:cs="David" w:hint="cs"/>
              <w:color w:val="FF0000"/>
              <w:rtl/>
            </w:rPr>
            <w:delText>של</w:delText>
          </w:r>
          <w:r w:rsidDel="00A96101">
            <w:rPr>
              <w:rFonts w:ascii="David" w:cs="David" w:hint="cs"/>
              <w:color w:val="FF0000"/>
            </w:rPr>
            <w:delText xml:space="preserve"> </w:delText>
          </w:r>
          <w:r w:rsidDel="00A96101">
            <w:rPr>
              <w:rFonts w:ascii="David" w:cs="David" w:hint="cs"/>
              <w:color w:val="FF0000"/>
              <w:rtl/>
            </w:rPr>
            <w:delText>החזון</w:delText>
          </w:r>
          <w:r w:rsidDel="00A96101">
            <w:rPr>
              <w:rFonts w:ascii="David" w:cs="David" w:hint="cs"/>
              <w:color w:val="FF0000"/>
            </w:rPr>
            <w:delText xml:space="preserve"> </w:delText>
          </w:r>
          <w:r w:rsidDel="00A96101">
            <w:rPr>
              <w:rFonts w:ascii="David" w:cs="David" w:hint="cs"/>
              <w:color w:val="FF0000"/>
              <w:rtl/>
            </w:rPr>
            <w:delText>החינוכי</w:delText>
          </w:r>
          <w:r w:rsidDel="00A96101">
            <w:rPr>
              <w:rFonts w:ascii="David" w:cs="David" w:hint="cs"/>
              <w:color w:val="FF0000"/>
            </w:rPr>
            <w:delText xml:space="preserve"> </w:delText>
          </w:r>
          <w:r w:rsidDel="00A96101">
            <w:rPr>
              <w:rFonts w:ascii="David" w:cs="David" w:hint="cs"/>
              <w:color w:val="FF0000"/>
              <w:rtl/>
            </w:rPr>
            <w:delText>בין</w:delText>
          </w:r>
          <w:r w:rsidDel="00A96101">
            <w:rPr>
              <w:rFonts w:ascii="David" w:cs="David" w:hint="cs"/>
              <w:color w:val="FF0000"/>
            </w:rPr>
            <w:delText xml:space="preserve"> </w:delText>
          </w:r>
          <w:r w:rsidDel="00A96101">
            <w:rPr>
              <w:rFonts w:ascii="David" w:cs="David" w:hint="cs"/>
              <w:color w:val="FF0000"/>
              <w:rtl/>
            </w:rPr>
            <w:delText xml:space="preserve">השנים </w:delText>
          </w:r>
          <w:r w:rsidDel="00A96101">
            <w:rPr>
              <w:rFonts w:ascii="David" w:cs="David" w:hint="cs"/>
              <w:color w:val="FF0000"/>
            </w:rPr>
            <w:delText>2001-2004</w:delText>
          </w:r>
          <w:r w:rsidDel="00A96101">
            <w:rPr>
              <w:rFonts w:ascii="David" w:cs="David" w:hint="cs"/>
              <w:color w:val="FF0000"/>
              <w:rtl/>
            </w:rPr>
            <w:delText xml:space="preserve"> </w:delText>
          </w:r>
        </w:del>
      </w:ins>
    </w:p>
    <w:p w14:paraId="7E15F209" w14:textId="7B0400C2" w:rsidR="005B4314" w:rsidDel="00A96101" w:rsidRDefault="005B4314" w:rsidP="00113BA0">
      <w:pPr>
        <w:autoSpaceDE w:val="0"/>
        <w:autoSpaceDN w:val="0"/>
        <w:adjustRightInd w:val="0"/>
        <w:spacing w:line="360" w:lineRule="auto"/>
        <w:rPr>
          <w:ins w:id="183" w:author="Author"/>
          <w:del w:id="184" w:author="Author"/>
          <w:rFonts w:ascii="David" w:hAnsiTheme="minorHAnsi" w:cs="David"/>
          <w:color w:val="FF0000"/>
          <w:rtl/>
        </w:rPr>
      </w:pPr>
      <w:ins w:id="185" w:author="Author">
        <w:del w:id="186" w:author="Author">
          <w:r w:rsidDel="00A96101">
            <w:rPr>
              <w:rFonts w:cs="David"/>
              <w:color w:val="FF0000"/>
            </w:rPr>
            <w:delText xml:space="preserve">(Abu- Saad, 2006) </w:delText>
          </w:r>
        </w:del>
      </w:ins>
    </w:p>
    <w:p w14:paraId="2AF34C51" w14:textId="639E1753" w:rsidR="005B4314" w:rsidDel="00A96101" w:rsidRDefault="005B4314" w:rsidP="00A96101">
      <w:pPr>
        <w:autoSpaceDE w:val="0"/>
        <w:autoSpaceDN w:val="0"/>
        <w:adjustRightInd w:val="0"/>
        <w:spacing w:line="360" w:lineRule="auto"/>
        <w:rPr>
          <w:ins w:id="187" w:author="Author"/>
          <w:del w:id="188" w:author="Author"/>
          <w:rtl/>
        </w:rPr>
        <w:pPrChange w:id="189" w:author="Author">
          <w:pPr>
            <w:pStyle w:val="CommentText"/>
          </w:pPr>
        </w:pPrChange>
      </w:pPr>
    </w:p>
    <w:p w14:paraId="53C69EBD" w14:textId="42F1A6F1" w:rsidR="008F3531" w:rsidRPr="00462D52" w:rsidDel="00A96101" w:rsidRDefault="008F3531" w:rsidP="00A96101">
      <w:pPr>
        <w:autoSpaceDE w:val="0"/>
        <w:autoSpaceDN w:val="0"/>
        <w:adjustRightInd w:val="0"/>
        <w:spacing w:line="360" w:lineRule="auto"/>
        <w:rPr>
          <w:del w:id="190" w:author="Author"/>
        </w:rPr>
        <w:pPrChange w:id="191" w:author="Author">
          <w:pPr>
            <w:pStyle w:val="PS"/>
            <w:spacing w:line="360" w:lineRule="auto"/>
          </w:pPr>
        </w:pPrChange>
      </w:pPr>
    </w:p>
    <w:p w14:paraId="251395A8" w14:textId="4762ADC0" w:rsidR="003B0FAA" w:rsidRPr="00462D52" w:rsidRDefault="00F07C09" w:rsidP="00A96101">
      <w:pPr>
        <w:bidi w:val="0"/>
        <w:spacing w:line="360" w:lineRule="auto"/>
        <w:ind w:firstLine="432"/>
        <w:pPrChange w:id="192" w:author="Author">
          <w:pPr>
            <w:pStyle w:val="PS"/>
            <w:spacing w:line="360" w:lineRule="auto"/>
          </w:pPr>
        </w:pPrChange>
      </w:pPr>
      <w:commentRangeStart w:id="193"/>
      <w:r>
        <w:t>In</w:t>
      </w:r>
      <w:commentRangeEnd w:id="193"/>
      <w:r w:rsidR="008F3531">
        <w:rPr>
          <w:rStyle w:val="CommentReference"/>
        </w:rPr>
        <w:commentReference w:id="193"/>
      </w:r>
      <w:r>
        <w:t xml:space="preserve"> the midst of </w:t>
      </w:r>
      <w:r w:rsidR="008575DC" w:rsidRPr="00462D52">
        <w:t xml:space="preserve">this reality, the Arab </w:t>
      </w:r>
      <w:r w:rsidR="00C22937">
        <w:t>minority</w:t>
      </w:r>
      <w:r w:rsidR="008575DC" w:rsidRPr="00462D52">
        <w:t xml:space="preserve"> in Israel tried to put forward alternative proposals and programs </w:t>
      </w:r>
      <w:r w:rsidR="00195943" w:rsidRPr="00462D52">
        <w:t>that might</w:t>
      </w:r>
      <w:r w:rsidR="00DE248F">
        <w:t xml:space="preserve"> relieve it</w:t>
      </w:r>
      <w:r w:rsidR="00195943" w:rsidRPr="00462D52">
        <w:t xml:space="preserve"> </w:t>
      </w:r>
      <w:r w:rsidR="008575DC" w:rsidRPr="00462D52">
        <w:t xml:space="preserve">of the state’s absolute </w:t>
      </w:r>
      <w:r w:rsidR="002A3BB1">
        <w:t>domination</w:t>
      </w:r>
      <w:r w:rsidR="008575DC" w:rsidRPr="00462D52">
        <w:t>. For example, the Supreme Monitoring Committee for Arab Education Affairs</w:t>
      </w:r>
      <w:r w:rsidR="00E54BD4" w:rsidRPr="00462D52">
        <w:t xml:space="preserve"> issued recommendations aimed </w:t>
      </w:r>
      <w:r w:rsidR="002A3BB1">
        <w:t xml:space="preserve">at </w:t>
      </w:r>
      <w:r w:rsidR="00E54BD4" w:rsidRPr="00462D52">
        <w:t>advanc</w:t>
      </w:r>
      <w:r w:rsidR="002A3BB1">
        <w:t>ing</w:t>
      </w:r>
      <w:r w:rsidR="00E54BD4" w:rsidRPr="00462D52">
        <w:t xml:space="preserve"> Arab students’ cultural and national identity. </w:t>
      </w:r>
      <w:r>
        <w:t>In this context</w:t>
      </w:r>
      <w:r w:rsidR="00E54BD4" w:rsidRPr="00462D52">
        <w:t>, in</w:t>
      </w:r>
      <w:r>
        <w:t xml:space="preserve"> </w:t>
      </w:r>
      <w:r w:rsidR="00E54BD4" w:rsidRPr="00462D52">
        <w:t xml:space="preserve">2007, before announcing a strike </w:t>
      </w:r>
      <w:r>
        <w:t xml:space="preserve">designed </w:t>
      </w:r>
      <w:r w:rsidR="00E54BD4" w:rsidRPr="00462D52">
        <w:t>to raise consciousness about the</w:t>
      </w:r>
      <w:r>
        <w:t xml:space="preserve"> </w:t>
      </w:r>
      <w:r w:rsidR="00E54BD4" w:rsidRPr="00462D52">
        <w:t xml:space="preserve">declining state of Arab </w:t>
      </w:r>
      <w:r w:rsidR="00C22937">
        <w:t>education</w:t>
      </w:r>
      <w:r w:rsidR="00E54BD4" w:rsidRPr="00462D52">
        <w:t xml:space="preserve">, representatives of the committee met with the Minister of Education, Professor </w:t>
      </w:r>
      <w:proofErr w:type="spellStart"/>
      <w:r w:rsidR="00E54BD4" w:rsidRPr="00462D52">
        <w:t>Yuli</w:t>
      </w:r>
      <w:proofErr w:type="spellEnd"/>
      <w:r w:rsidR="00E54BD4" w:rsidRPr="00462D52">
        <w:t xml:space="preserve"> </w:t>
      </w:r>
      <w:proofErr w:type="spellStart"/>
      <w:r w:rsidR="00E54BD4" w:rsidRPr="00462D52">
        <w:t>Tamir</w:t>
      </w:r>
      <w:proofErr w:type="spellEnd"/>
      <w:r w:rsidR="00E54BD4" w:rsidRPr="00462D52">
        <w:t>, and expressed their displeasure with the neglect, exclusion, and ongoing discrimination</w:t>
      </w:r>
      <w:r>
        <w:t xml:space="preserve"> </w:t>
      </w:r>
      <w:r w:rsidR="002A3BB1">
        <w:t xml:space="preserve">that they were facing </w:t>
      </w:r>
      <w:r w:rsidR="00E54BD4" w:rsidRPr="00462D52">
        <w:t>(</w:t>
      </w:r>
      <w:proofErr w:type="spellStart"/>
      <w:r w:rsidR="00E54BD4" w:rsidRPr="00462D52">
        <w:t>Kashti</w:t>
      </w:r>
      <w:proofErr w:type="spellEnd"/>
      <w:r w:rsidR="00E54BD4" w:rsidRPr="00462D52">
        <w:t>,</w:t>
      </w:r>
      <w:r w:rsidR="00AA50C5" w:rsidRPr="00462D52">
        <w:t xml:space="preserve"> </w:t>
      </w:r>
      <w:r w:rsidR="00E54BD4" w:rsidRPr="00462D52">
        <w:t xml:space="preserve">2008). The meeting led to the formation of several committees composed </w:t>
      </w:r>
      <w:r w:rsidR="00AA50C5" w:rsidRPr="00462D52">
        <w:t xml:space="preserve">jointly </w:t>
      </w:r>
      <w:r w:rsidR="00E54BD4" w:rsidRPr="00462D52">
        <w:t xml:space="preserve">of representatives of </w:t>
      </w:r>
      <w:r w:rsidR="00252B5A" w:rsidRPr="00462D52">
        <w:t xml:space="preserve">the </w:t>
      </w:r>
      <w:r w:rsidR="00AA50C5" w:rsidRPr="00462D52">
        <w:t xml:space="preserve">Monitoring Committee </w:t>
      </w:r>
      <w:r w:rsidR="00252B5A" w:rsidRPr="00462D52">
        <w:t>and the Ministry of Educati</w:t>
      </w:r>
      <w:r w:rsidR="00AA50C5" w:rsidRPr="00462D52">
        <w:t>o</w:t>
      </w:r>
      <w:r w:rsidR="00252B5A" w:rsidRPr="00462D52">
        <w:t xml:space="preserve">n for the purpose of </w:t>
      </w:r>
      <w:r w:rsidR="006E5D40">
        <w:t>reviewing</w:t>
      </w:r>
      <w:r w:rsidR="006E5D40" w:rsidRPr="00462D52">
        <w:t xml:space="preserve"> the</w:t>
      </w:r>
      <w:r w:rsidR="00252B5A" w:rsidRPr="00462D52">
        <w:t xml:space="preserve"> status</w:t>
      </w:r>
      <w:r>
        <w:t xml:space="preserve"> </w:t>
      </w:r>
      <w:r w:rsidR="00252B5A" w:rsidRPr="00462D52">
        <w:t xml:space="preserve">of Arab </w:t>
      </w:r>
      <w:r w:rsidR="00C22937">
        <w:t>education</w:t>
      </w:r>
      <w:r w:rsidR="00252B5A" w:rsidRPr="00462D52">
        <w:t xml:space="preserve"> and recommending improvements. </w:t>
      </w:r>
      <w:r w:rsidR="00AA50C5" w:rsidRPr="00462D52">
        <w:t xml:space="preserve">One of these </w:t>
      </w:r>
      <w:r w:rsidR="00252B5A" w:rsidRPr="00462D52">
        <w:t xml:space="preserve">the </w:t>
      </w:r>
      <w:r w:rsidR="00AA50C5" w:rsidRPr="00462D52">
        <w:t xml:space="preserve">committees, the </w:t>
      </w:r>
      <w:r w:rsidR="00252B5A" w:rsidRPr="00462D52">
        <w:t xml:space="preserve">building </w:t>
      </w:r>
      <w:r w:rsidR="00AA50C5" w:rsidRPr="00462D52">
        <w:t xml:space="preserve">committee, </w:t>
      </w:r>
      <w:r w:rsidR="00252B5A" w:rsidRPr="00462D52">
        <w:t>pr</w:t>
      </w:r>
      <w:r w:rsidR="00BF4DA9">
        <w:t>o</w:t>
      </w:r>
      <w:r w:rsidR="00252B5A" w:rsidRPr="00462D52">
        <w:t xml:space="preserve">posed the construction of 8,600 classrooms by 2012 as a crucial step toward </w:t>
      </w:r>
      <w:r w:rsidR="00483B89" w:rsidRPr="00462D52">
        <w:t xml:space="preserve">mitigating </w:t>
      </w:r>
      <w:r w:rsidR="00252B5A" w:rsidRPr="00462D52">
        <w:t xml:space="preserve">the </w:t>
      </w:r>
      <w:r w:rsidR="00483B89" w:rsidRPr="00462D52">
        <w:t xml:space="preserve">deficiencies in the Arab </w:t>
      </w:r>
      <w:r w:rsidR="007C5F10">
        <w:t>educational system</w:t>
      </w:r>
      <w:r w:rsidR="00483B89" w:rsidRPr="00462D52">
        <w:t xml:space="preserve"> and narrowing its </w:t>
      </w:r>
      <w:r w:rsidR="00252B5A" w:rsidRPr="00462D52">
        <w:t xml:space="preserve">gaps </w:t>
      </w:r>
      <w:r w:rsidR="00483B89" w:rsidRPr="00462D52">
        <w:t>relative to the Jewish system</w:t>
      </w:r>
      <w:r w:rsidR="00252B5A" w:rsidRPr="00462D52">
        <w:t xml:space="preserve">. Another panel </w:t>
      </w:r>
      <w:r w:rsidR="00A64A88" w:rsidRPr="00462D52">
        <w:t>looked into Arab students’ achievements on national and internat</w:t>
      </w:r>
      <w:r w:rsidR="00BF4DA9">
        <w:t>i</w:t>
      </w:r>
      <w:r w:rsidR="00A64A88" w:rsidRPr="00462D52">
        <w:t>onal exams and found them only half as high as those of their Jewish peers</w:t>
      </w:r>
      <w:r w:rsidR="00483B89" w:rsidRPr="00462D52">
        <w:t xml:space="preserve">; what is more, </w:t>
      </w:r>
      <w:r w:rsidR="00A64A88" w:rsidRPr="00462D52">
        <w:t>the percent entitled to matricula</w:t>
      </w:r>
      <w:r w:rsidR="00483B89" w:rsidRPr="00462D52">
        <w:t>t</w:t>
      </w:r>
      <w:r w:rsidR="00A64A88" w:rsidRPr="00462D52">
        <w:t xml:space="preserve">ion certificates or </w:t>
      </w:r>
      <w:r w:rsidR="00483B89" w:rsidRPr="00462D52">
        <w:t xml:space="preserve">graduation </w:t>
      </w:r>
      <w:r w:rsidR="00A64A88" w:rsidRPr="00462D52">
        <w:t xml:space="preserve">diplomas from quality </w:t>
      </w:r>
      <w:r w:rsidR="00483B89" w:rsidRPr="00462D52">
        <w:t xml:space="preserve">high </w:t>
      </w:r>
      <w:r w:rsidR="00A64A88" w:rsidRPr="00462D52">
        <w:t xml:space="preserve">schools </w:t>
      </w:r>
      <w:r w:rsidR="00483B89" w:rsidRPr="00462D52">
        <w:t xml:space="preserve">was much lower </w:t>
      </w:r>
      <w:r w:rsidR="00E50021">
        <w:t xml:space="preserve">among Arab </w:t>
      </w:r>
      <w:r w:rsidR="00483B89" w:rsidRPr="00462D52">
        <w:t>than among Jewish students</w:t>
      </w:r>
      <w:r w:rsidR="007152C2" w:rsidRPr="00462D52">
        <w:t xml:space="preserve">, creating a hurdle to </w:t>
      </w:r>
      <w:r w:rsidR="00483B89" w:rsidRPr="00462D52">
        <w:t xml:space="preserve">university enrollment (see Table 3 below). Accordingly, the committee recommended improving the quality of teaching </w:t>
      </w:r>
      <w:r w:rsidR="00BF4DA9">
        <w:t xml:space="preserve">of </w:t>
      </w:r>
      <w:r w:rsidR="00E50021">
        <w:t xml:space="preserve">the </w:t>
      </w:r>
      <w:r w:rsidR="00483B89" w:rsidRPr="00462D52">
        <w:t>Arabic language</w:t>
      </w:r>
      <w:r w:rsidR="00BF4DA9">
        <w:t>, Arabic</w:t>
      </w:r>
      <w:r w:rsidR="00483B89" w:rsidRPr="00462D52">
        <w:t xml:space="preserve"> literature</w:t>
      </w:r>
      <w:r w:rsidR="00BF4DA9">
        <w:t>,</w:t>
      </w:r>
      <w:r w:rsidR="00483B89" w:rsidRPr="00462D52">
        <w:t xml:space="preserve"> and mathematics, and the creation of a </w:t>
      </w:r>
      <w:r w:rsidR="00483B89" w:rsidRPr="00462D52">
        <w:lastRenderedPageBreak/>
        <w:t xml:space="preserve">mechanism that would </w:t>
      </w:r>
      <w:r w:rsidR="003C511F">
        <w:t xml:space="preserve">assure </w:t>
      </w:r>
      <w:r w:rsidR="00BF4DA9">
        <w:t xml:space="preserve">the provision of </w:t>
      </w:r>
      <w:r w:rsidR="00483B89" w:rsidRPr="00462D52">
        <w:t xml:space="preserve">more </w:t>
      </w:r>
      <w:r w:rsidR="003C511F">
        <w:t xml:space="preserve">competent and </w:t>
      </w:r>
      <w:r w:rsidR="00483B89" w:rsidRPr="00462D52">
        <w:t xml:space="preserve">effective </w:t>
      </w:r>
      <w:r w:rsidR="00C22937">
        <w:t>education</w:t>
      </w:r>
      <w:r w:rsidR="00483B89" w:rsidRPr="00462D52">
        <w:t xml:space="preserve">. Another committee, </w:t>
      </w:r>
      <w:r w:rsidR="005A5FC3">
        <w:t xml:space="preserve">tasked with </w:t>
      </w:r>
      <w:r w:rsidR="00483B89" w:rsidRPr="00462D52">
        <w:t>examin</w:t>
      </w:r>
      <w:r w:rsidR="00BF4DA9">
        <w:t>in</w:t>
      </w:r>
      <w:r w:rsidR="00483B89" w:rsidRPr="00462D52">
        <w:t xml:space="preserve">g learning disorders in the </w:t>
      </w:r>
      <w:r w:rsidR="007152C2" w:rsidRPr="00462D52">
        <w:t xml:space="preserve">Arab </w:t>
      </w:r>
      <w:r w:rsidR="007C5F10">
        <w:t>educational system</w:t>
      </w:r>
      <w:r w:rsidR="007152C2" w:rsidRPr="00462D52">
        <w:t xml:space="preserve"> and </w:t>
      </w:r>
      <w:r w:rsidR="003C511F">
        <w:t xml:space="preserve">finding </w:t>
      </w:r>
      <w:r w:rsidR="007152C2" w:rsidRPr="00462D52">
        <w:t xml:space="preserve">ways </w:t>
      </w:r>
      <w:r w:rsidR="003C511F">
        <w:t xml:space="preserve">to cope </w:t>
      </w:r>
      <w:r w:rsidR="007152C2" w:rsidRPr="00462D52">
        <w:t xml:space="preserve">with </w:t>
      </w:r>
      <w:r w:rsidR="00BF4DA9">
        <w:t>them</w:t>
      </w:r>
      <w:r w:rsidR="007152C2" w:rsidRPr="00462D52">
        <w:t>, found a shortage of educational counselors, psychologists, and didactic evaluat</w:t>
      </w:r>
      <w:r w:rsidR="003C511F">
        <w:t>ors</w:t>
      </w:r>
      <w:r w:rsidR="007152C2" w:rsidRPr="00462D52">
        <w:t xml:space="preserve">. The only committee that </w:t>
      </w:r>
      <w:r w:rsidR="005A5FC3">
        <w:t xml:space="preserve">refused </w:t>
      </w:r>
      <w:r w:rsidR="007152C2" w:rsidRPr="00462D52">
        <w:t xml:space="preserve">to submit a joint document and recommendations was the one that examined the </w:t>
      </w:r>
      <w:r w:rsidR="00C22937">
        <w:t>education</w:t>
      </w:r>
      <w:r w:rsidR="007152C2" w:rsidRPr="00462D52">
        <w:t>al contents of the Arab schools’ curricula.</w:t>
      </w:r>
    </w:p>
    <w:p w14:paraId="7B612565" w14:textId="63420D53" w:rsidR="007152C2" w:rsidRPr="00462D52" w:rsidRDefault="007152C2" w:rsidP="00401DF6">
      <w:pPr>
        <w:pStyle w:val="PS"/>
        <w:spacing w:line="360" w:lineRule="auto"/>
        <w:rPr>
          <w:szCs w:val="24"/>
        </w:rPr>
      </w:pPr>
      <w:r w:rsidRPr="00462D52">
        <w:rPr>
          <w:szCs w:val="24"/>
        </w:rPr>
        <w:t xml:space="preserve">The Ministry of Education </w:t>
      </w:r>
      <w:r w:rsidR="001923C4" w:rsidRPr="00462D52">
        <w:rPr>
          <w:szCs w:val="24"/>
        </w:rPr>
        <w:t xml:space="preserve">was persuaded to </w:t>
      </w:r>
      <w:r w:rsidR="00E50021">
        <w:rPr>
          <w:szCs w:val="24"/>
        </w:rPr>
        <w:t>give</w:t>
      </w:r>
      <w:r w:rsidR="005A5FC3">
        <w:rPr>
          <w:szCs w:val="24"/>
        </w:rPr>
        <w:t xml:space="preserve"> </w:t>
      </w:r>
      <w:r w:rsidR="001923C4" w:rsidRPr="00462D52">
        <w:rPr>
          <w:szCs w:val="24"/>
        </w:rPr>
        <w:t xml:space="preserve">the recommendation calling for </w:t>
      </w:r>
      <w:r w:rsidR="005A5FC3">
        <w:rPr>
          <w:szCs w:val="24"/>
        </w:rPr>
        <w:t xml:space="preserve">improvements in </w:t>
      </w:r>
      <w:r w:rsidR="001923C4" w:rsidRPr="00462D52">
        <w:rPr>
          <w:szCs w:val="24"/>
        </w:rPr>
        <w:t xml:space="preserve">teaching Arabic language and literature the highest priority, along with improving </w:t>
      </w:r>
      <w:r w:rsidR="00B01CA3" w:rsidRPr="00462D52">
        <w:rPr>
          <w:szCs w:val="24"/>
        </w:rPr>
        <w:t xml:space="preserve">math </w:t>
      </w:r>
      <w:r w:rsidR="001923C4" w:rsidRPr="00462D52">
        <w:rPr>
          <w:szCs w:val="24"/>
        </w:rPr>
        <w:t xml:space="preserve">teaching and </w:t>
      </w:r>
      <w:r w:rsidR="00B01CA3" w:rsidRPr="00462D52">
        <w:rPr>
          <w:szCs w:val="24"/>
        </w:rPr>
        <w:t xml:space="preserve">Arab students’ </w:t>
      </w:r>
      <w:r w:rsidR="001923C4" w:rsidRPr="00462D52">
        <w:rPr>
          <w:szCs w:val="24"/>
        </w:rPr>
        <w:t>achievem</w:t>
      </w:r>
      <w:r w:rsidR="00B01CA3" w:rsidRPr="00462D52">
        <w:rPr>
          <w:szCs w:val="24"/>
        </w:rPr>
        <w:t xml:space="preserve">ents </w:t>
      </w:r>
      <w:r w:rsidR="001923C4" w:rsidRPr="00462D52">
        <w:rPr>
          <w:szCs w:val="24"/>
        </w:rPr>
        <w:t xml:space="preserve">generally. </w:t>
      </w:r>
      <w:r w:rsidR="005A5FC3">
        <w:rPr>
          <w:szCs w:val="24"/>
        </w:rPr>
        <w:t xml:space="preserve">It </w:t>
      </w:r>
      <w:r w:rsidR="001923C4" w:rsidRPr="00462D52">
        <w:rPr>
          <w:szCs w:val="24"/>
        </w:rPr>
        <w:t>absolved itself of responsibil</w:t>
      </w:r>
      <w:r w:rsidR="005A5FC3">
        <w:rPr>
          <w:szCs w:val="24"/>
        </w:rPr>
        <w:t>i</w:t>
      </w:r>
      <w:r w:rsidR="001923C4" w:rsidRPr="00462D52">
        <w:rPr>
          <w:szCs w:val="24"/>
        </w:rPr>
        <w:t xml:space="preserve">ty for </w:t>
      </w:r>
      <w:r w:rsidR="005A5FC3" w:rsidRPr="00462D52">
        <w:rPr>
          <w:szCs w:val="24"/>
        </w:rPr>
        <w:t>the Monitoring Committee</w:t>
      </w:r>
      <w:r w:rsidR="005A5FC3">
        <w:rPr>
          <w:szCs w:val="24"/>
        </w:rPr>
        <w:t>’s</w:t>
      </w:r>
      <w:r w:rsidR="005A5FC3" w:rsidRPr="00462D52">
        <w:rPr>
          <w:szCs w:val="24"/>
        </w:rPr>
        <w:t xml:space="preserve"> </w:t>
      </w:r>
      <w:r w:rsidR="001923C4" w:rsidRPr="00462D52">
        <w:rPr>
          <w:szCs w:val="24"/>
        </w:rPr>
        <w:t>other recommendations</w:t>
      </w:r>
      <w:r w:rsidR="00E50021">
        <w:rPr>
          <w:rStyle w:val="CommentReference"/>
          <w:lang w:eastAsia="he-IL" w:bidi="he-IL"/>
        </w:rPr>
        <w:commentReference w:id="194"/>
      </w:r>
      <w:r w:rsidR="005A5FC3">
        <w:rPr>
          <w:szCs w:val="24"/>
        </w:rPr>
        <w:t xml:space="preserve">, realizing that they amounted to </w:t>
      </w:r>
      <w:r w:rsidR="00FD47E3" w:rsidRPr="00462D52">
        <w:rPr>
          <w:szCs w:val="24"/>
        </w:rPr>
        <w:t>explicit re</w:t>
      </w:r>
      <w:r w:rsidR="00BD3879" w:rsidRPr="00462D52">
        <w:rPr>
          <w:szCs w:val="24"/>
        </w:rPr>
        <w:t>co</w:t>
      </w:r>
      <w:r w:rsidR="00FD47E3" w:rsidRPr="00462D52">
        <w:rPr>
          <w:szCs w:val="24"/>
        </w:rPr>
        <w:t xml:space="preserve">gnition of the Arab </w:t>
      </w:r>
      <w:r w:rsidR="00C22937">
        <w:rPr>
          <w:szCs w:val="24"/>
        </w:rPr>
        <w:t>minority</w:t>
      </w:r>
      <w:r w:rsidR="00FD47E3" w:rsidRPr="00462D52">
        <w:rPr>
          <w:szCs w:val="24"/>
        </w:rPr>
        <w:t>’s histori</w:t>
      </w:r>
      <w:r w:rsidR="00BD3879" w:rsidRPr="00462D52">
        <w:rPr>
          <w:szCs w:val="24"/>
        </w:rPr>
        <w:t>c</w:t>
      </w:r>
      <w:r w:rsidR="00FD47E3" w:rsidRPr="00462D52">
        <w:rPr>
          <w:szCs w:val="24"/>
        </w:rPr>
        <w:t xml:space="preserve">al and cultural narrative and </w:t>
      </w:r>
      <w:r w:rsidR="003C511F">
        <w:rPr>
          <w:szCs w:val="24"/>
        </w:rPr>
        <w:t xml:space="preserve">its </w:t>
      </w:r>
      <w:r w:rsidR="00FD47E3" w:rsidRPr="00462D52">
        <w:rPr>
          <w:szCs w:val="24"/>
        </w:rPr>
        <w:t xml:space="preserve">full and meaningful </w:t>
      </w:r>
      <w:r w:rsidR="003C511F">
        <w:rPr>
          <w:szCs w:val="24"/>
        </w:rPr>
        <w:t>participation</w:t>
      </w:r>
      <w:r w:rsidR="00FD47E3" w:rsidRPr="00462D52">
        <w:rPr>
          <w:szCs w:val="24"/>
        </w:rPr>
        <w:t xml:space="preserve">. In this spirit, the Monitoring Committee announced the establishment of a professional </w:t>
      </w:r>
      <w:r w:rsidR="00C22937">
        <w:rPr>
          <w:szCs w:val="24"/>
        </w:rPr>
        <w:t>education</w:t>
      </w:r>
      <w:r w:rsidR="00FD47E3" w:rsidRPr="00462D52">
        <w:rPr>
          <w:szCs w:val="24"/>
        </w:rPr>
        <w:t xml:space="preserve">al council that would tackle the problems of the Arab </w:t>
      </w:r>
      <w:r w:rsidR="007C5F10">
        <w:rPr>
          <w:szCs w:val="24"/>
        </w:rPr>
        <w:t>educational system</w:t>
      </w:r>
      <w:r w:rsidR="00035CB0">
        <w:rPr>
          <w:szCs w:val="24"/>
        </w:rPr>
        <w:t>,</w:t>
      </w:r>
      <w:r w:rsidR="00BD3879" w:rsidRPr="00462D52">
        <w:rPr>
          <w:szCs w:val="24"/>
        </w:rPr>
        <w:t xml:space="preserve"> including </w:t>
      </w:r>
      <w:r w:rsidR="00FD47E3" w:rsidRPr="00462D52">
        <w:rPr>
          <w:szCs w:val="24"/>
        </w:rPr>
        <w:t>the content of the curricular materials</w:t>
      </w:r>
      <w:r w:rsidR="00BD3879" w:rsidRPr="00462D52">
        <w:rPr>
          <w:szCs w:val="24"/>
        </w:rPr>
        <w:t xml:space="preserve"> and</w:t>
      </w:r>
      <w:r w:rsidR="00FD47E3" w:rsidRPr="00462D52">
        <w:rPr>
          <w:szCs w:val="24"/>
        </w:rPr>
        <w:t xml:space="preserve"> </w:t>
      </w:r>
      <w:r w:rsidR="00BD3879" w:rsidRPr="00462D52">
        <w:rPr>
          <w:szCs w:val="24"/>
        </w:rPr>
        <w:t>the need to reorganize</w:t>
      </w:r>
      <w:r w:rsidR="00FD47E3" w:rsidRPr="00462D52">
        <w:rPr>
          <w:szCs w:val="24"/>
        </w:rPr>
        <w:t xml:space="preserve"> the </w:t>
      </w:r>
      <w:r w:rsidR="006E5D40" w:rsidRPr="00462D52">
        <w:rPr>
          <w:szCs w:val="24"/>
        </w:rPr>
        <w:t>system</w:t>
      </w:r>
      <w:r w:rsidR="00FD47E3" w:rsidRPr="00462D52">
        <w:rPr>
          <w:szCs w:val="24"/>
        </w:rPr>
        <w:t xml:space="preserve">, </w:t>
      </w:r>
      <w:r w:rsidR="00BD3879" w:rsidRPr="00462D52">
        <w:rPr>
          <w:szCs w:val="24"/>
        </w:rPr>
        <w:t xml:space="preserve">formulate </w:t>
      </w:r>
      <w:r w:rsidR="00FD47E3" w:rsidRPr="00462D52">
        <w:rPr>
          <w:szCs w:val="24"/>
        </w:rPr>
        <w:t xml:space="preserve">a specific </w:t>
      </w:r>
      <w:r w:rsidR="00C22937">
        <w:rPr>
          <w:szCs w:val="24"/>
        </w:rPr>
        <w:t>education</w:t>
      </w:r>
      <w:r w:rsidR="00FD47E3" w:rsidRPr="00462D52">
        <w:rPr>
          <w:szCs w:val="24"/>
        </w:rPr>
        <w:t xml:space="preserve"> policy</w:t>
      </w:r>
      <w:r w:rsidR="00BD3879" w:rsidRPr="00462D52">
        <w:rPr>
          <w:szCs w:val="24"/>
        </w:rPr>
        <w:t>,</w:t>
      </w:r>
      <w:r w:rsidR="00FD47E3" w:rsidRPr="00462D52">
        <w:rPr>
          <w:szCs w:val="24"/>
        </w:rPr>
        <w:t xml:space="preserve"> and </w:t>
      </w:r>
      <w:r w:rsidR="00BD3879" w:rsidRPr="00462D52">
        <w:rPr>
          <w:szCs w:val="24"/>
        </w:rPr>
        <w:t xml:space="preserve">tailor </w:t>
      </w:r>
      <w:r w:rsidR="00FD47E3" w:rsidRPr="00462D52">
        <w:rPr>
          <w:szCs w:val="24"/>
        </w:rPr>
        <w:t xml:space="preserve">curricula to the </w:t>
      </w:r>
      <w:r w:rsidR="00BD3879" w:rsidRPr="00462D52">
        <w:rPr>
          <w:szCs w:val="24"/>
        </w:rPr>
        <w:t xml:space="preserve">Arab </w:t>
      </w:r>
      <w:r w:rsidR="00C22937">
        <w:rPr>
          <w:szCs w:val="24"/>
        </w:rPr>
        <w:t>minority</w:t>
      </w:r>
      <w:r w:rsidR="00BD3879" w:rsidRPr="00462D52">
        <w:rPr>
          <w:szCs w:val="24"/>
        </w:rPr>
        <w:t xml:space="preserve">’s </w:t>
      </w:r>
      <w:r w:rsidR="00FD47E3" w:rsidRPr="00462D52">
        <w:rPr>
          <w:szCs w:val="24"/>
        </w:rPr>
        <w:t>aspirations</w:t>
      </w:r>
      <w:r w:rsidR="00F37574" w:rsidRPr="00462D52">
        <w:rPr>
          <w:szCs w:val="24"/>
        </w:rPr>
        <w:t xml:space="preserve">—all of which </w:t>
      </w:r>
      <w:r w:rsidR="00035CB0">
        <w:rPr>
          <w:szCs w:val="24"/>
        </w:rPr>
        <w:t xml:space="preserve">was </w:t>
      </w:r>
      <w:r w:rsidR="005A5FC3">
        <w:rPr>
          <w:szCs w:val="24"/>
        </w:rPr>
        <w:t xml:space="preserve">based on </w:t>
      </w:r>
      <w:r w:rsidR="00F37574" w:rsidRPr="00462D52">
        <w:rPr>
          <w:szCs w:val="24"/>
        </w:rPr>
        <w:t xml:space="preserve">the hoped-for </w:t>
      </w:r>
      <w:r w:rsidR="00476759">
        <w:rPr>
          <w:szCs w:val="24"/>
        </w:rPr>
        <w:t>establishment of a legal basis for</w:t>
      </w:r>
      <w:r w:rsidR="003C511F">
        <w:rPr>
          <w:szCs w:val="24"/>
        </w:rPr>
        <w:t xml:space="preserve"> </w:t>
      </w:r>
      <w:r w:rsidR="00F37574" w:rsidRPr="00462D52">
        <w:rPr>
          <w:szCs w:val="24"/>
        </w:rPr>
        <w:t xml:space="preserve">the Arab </w:t>
      </w:r>
      <w:r w:rsidR="007C5F10">
        <w:rPr>
          <w:szCs w:val="24"/>
        </w:rPr>
        <w:t>educational system</w:t>
      </w:r>
      <w:r w:rsidR="00F37574" w:rsidRPr="00462D52">
        <w:rPr>
          <w:szCs w:val="24"/>
        </w:rPr>
        <w:t>. The Minister of Educatio</w:t>
      </w:r>
      <w:r w:rsidR="0080162E" w:rsidRPr="00462D52">
        <w:rPr>
          <w:szCs w:val="24"/>
        </w:rPr>
        <w:t>n</w:t>
      </w:r>
      <w:r w:rsidR="00F37574" w:rsidRPr="00462D52">
        <w:rPr>
          <w:szCs w:val="24"/>
        </w:rPr>
        <w:t xml:space="preserve">, now Gideon Saar, disavowed these recommendations, thus leaving Arab </w:t>
      </w:r>
      <w:r w:rsidR="00C22937">
        <w:rPr>
          <w:szCs w:val="24"/>
        </w:rPr>
        <w:t>education</w:t>
      </w:r>
      <w:r w:rsidR="00F37574" w:rsidRPr="00462D52">
        <w:rPr>
          <w:szCs w:val="24"/>
        </w:rPr>
        <w:t xml:space="preserve"> </w:t>
      </w:r>
      <w:r w:rsidR="00711436">
        <w:rPr>
          <w:szCs w:val="24"/>
        </w:rPr>
        <w:t xml:space="preserve">“on hold” </w:t>
      </w:r>
      <w:r w:rsidR="00F37574" w:rsidRPr="00462D52">
        <w:rPr>
          <w:szCs w:val="24"/>
        </w:rPr>
        <w:t>(</w:t>
      </w:r>
      <w:proofErr w:type="spellStart"/>
      <w:r w:rsidR="00F37574" w:rsidRPr="00462D52">
        <w:rPr>
          <w:szCs w:val="24"/>
        </w:rPr>
        <w:t>Jabareen</w:t>
      </w:r>
      <w:proofErr w:type="spellEnd"/>
      <w:r w:rsidR="00F37574" w:rsidRPr="00462D52">
        <w:rPr>
          <w:szCs w:val="24"/>
        </w:rPr>
        <w:t xml:space="preserve"> &amp; </w:t>
      </w:r>
      <w:proofErr w:type="spellStart"/>
      <w:r w:rsidR="00F37574" w:rsidRPr="00462D52">
        <w:rPr>
          <w:szCs w:val="24"/>
        </w:rPr>
        <w:t>Agbaria</w:t>
      </w:r>
      <w:proofErr w:type="spellEnd"/>
      <w:r w:rsidR="00F37574" w:rsidRPr="00462D52">
        <w:rPr>
          <w:szCs w:val="24"/>
        </w:rPr>
        <w:t>, 2011).</w:t>
      </w:r>
    </w:p>
    <w:p w14:paraId="58E48BF3" w14:textId="37FFBF6C" w:rsidR="001D73C5" w:rsidRPr="00462D52" w:rsidRDefault="00F37574" w:rsidP="00DB3AAE">
      <w:pPr>
        <w:pStyle w:val="PS"/>
        <w:spacing w:line="360" w:lineRule="auto"/>
        <w:rPr>
          <w:szCs w:val="24"/>
        </w:rPr>
      </w:pPr>
      <w:r w:rsidRPr="00462D52">
        <w:rPr>
          <w:szCs w:val="24"/>
        </w:rPr>
        <w:t>In July 2010, the Supreme Monitoring Committee for Arab Education Affairs</w:t>
      </w:r>
      <w:r w:rsidR="004E270C" w:rsidRPr="00462D52">
        <w:rPr>
          <w:szCs w:val="24"/>
        </w:rPr>
        <w:t xml:space="preserve"> announced the formation of the Arab Pedagogical Council. </w:t>
      </w:r>
      <w:r w:rsidR="00193182">
        <w:rPr>
          <w:szCs w:val="24"/>
        </w:rPr>
        <w:t>In i</w:t>
      </w:r>
      <w:r w:rsidR="005A5FC3">
        <w:rPr>
          <w:szCs w:val="24"/>
        </w:rPr>
        <w:t xml:space="preserve">ts </w:t>
      </w:r>
      <w:r w:rsidR="004E270C" w:rsidRPr="00462D52">
        <w:rPr>
          <w:szCs w:val="24"/>
        </w:rPr>
        <w:t>statement</w:t>
      </w:r>
      <w:r w:rsidR="00193182">
        <w:rPr>
          <w:szCs w:val="24"/>
        </w:rPr>
        <w:t>, it</w:t>
      </w:r>
      <w:r w:rsidR="004E270C" w:rsidRPr="00462D52">
        <w:rPr>
          <w:szCs w:val="24"/>
        </w:rPr>
        <w:t xml:space="preserve"> expressed the entitlement of the Arab </w:t>
      </w:r>
      <w:r w:rsidR="00C22937">
        <w:rPr>
          <w:szCs w:val="24"/>
        </w:rPr>
        <w:t>minority</w:t>
      </w:r>
      <w:r w:rsidR="004E270C" w:rsidRPr="00462D52">
        <w:rPr>
          <w:szCs w:val="24"/>
        </w:rPr>
        <w:t>, as an indigenous</w:t>
      </w:r>
      <w:r w:rsidR="003C511F">
        <w:rPr>
          <w:szCs w:val="24"/>
        </w:rPr>
        <w:t xml:space="preserve"> one</w:t>
      </w:r>
      <w:r w:rsidR="004E270C" w:rsidRPr="00462D52">
        <w:rPr>
          <w:szCs w:val="24"/>
        </w:rPr>
        <w:t xml:space="preserve">, to preserve its heritage and its national identity and to determine its </w:t>
      </w:r>
      <w:r w:rsidR="00C22937">
        <w:rPr>
          <w:szCs w:val="24"/>
        </w:rPr>
        <w:t>education</w:t>
      </w:r>
      <w:r w:rsidR="004E270C" w:rsidRPr="00462D52">
        <w:rPr>
          <w:szCs w:val="24"/>
        </w:rPr>
        <w:t xml:space="preserve"> policy and </w:t>
      </w:r>
      <w:r w:rsidR="00FB75C0" w:rsidRPr="00462D52">
        <w:rPr>
          <w:szCs w:val="24"/>
        </w:rPr>
        <w:t xml:space="preserve">its </w:t>
      </w:r>
      <w:r w:rsidR="004E270C" w:rsidRPr="00462D52">
        <w:rPr>
          <w:szCs w:val="24"/>
        </w:rPr>
        <w:t xml:space="preserve">contents </w:t>
      </w:r>
      <w:r w:rsidR="00FB75C0" w:rsidRPr="00462D52">
        <w:rPr>
          <w:szCs w:val="24"/>
        </w:rPr>
        <w:t xml:space="preserve">on its own </w:t>
      </w:r>
      <w:r w:rsidR="004E270C" w:rsidRPr="00462D52">
        <w:rPr>
          <w:szCs w:val="24"/>
        </w:rPr>
        <w:t>(</w:t>
      </w:r>
      <w:proofErr w:type="spellStart"/>
      <w:r w:rsidR="004E270C" w:rsidRPr="00462D52">
        <w:rPr>
          <w:szCs w:val="24"/>
        </w:rPr>
        <w:t>Jabareen</w:t>
      </w:r>
      <w:proofErr w:type="spellEnd"/>
      <w:r w:rsidR="004E270C" w:rsidRPr="00462D52">
        <w:rPr>
          <w:szCs w:val="24"/>
        </w:rPr>
        <w:t xml:space="preserve"> &amp; </w:t>
      </w:r>
      <w:proofErr w:type="spellStart"/>
      <w:r w:rsidR="004E270C" w:rsidRPr="00462D52">
        <w:rPr>
          <w:szCs w:val="24"/>
        </w:rPr>
        <w:t>Agbaria</w:t>
      </w:r>
      <w:proofErr w:type="spellEnd"/>
      <w:r w:rsidR="004E270C" w:rsidRPr="00462D52">
        <w:rPr>
          <w:szCs w:val="24"/>
        </w:rPr>
        <w:t xml:space="preserve">, 2011). Further justification for the creation of the Council was the </w:t>
      </w:r>
      <w:r w:rsidR="00193182">
        <w:rPr>
          <w:szCs w:val="24"/>
        </w:rPr>
        <w:t xml:space="preserve">demand </w:t>
      </w:r>
      <w:r w:rsidR="004E270C" w:rsidRPr="00462D52">
        <w:rPr>
          <w:szCs w:val="24"/>
        </w:rPr>
        <w:t xml:space="preserve">that </w:t>
      </w:r>
      <w:r w:rsidR="000F5CB3" w:rsidRPr="00462D52">
        <w:rPr>
          <w:szCs w:val="24"/>
        </w:rPr>
        <w:t xml:space="preserve">the </w:t>
      </w:r>
      <w:r w:rsidR="00193182" w:rsidRPr="00462D52">
        <w:rPr>
          <w:szCs w:val="24"/>
        </w:rPr>
        <w:t xml:space="preserve">Arab </w:t>
      </w:r>
      <w:r w:rsidR="007C5F10">
        <w:rPr>
          <w:szCs w:val="24"/>
        </w:rPr>
        <w:t>educational system</w:t>
      </w:r>
      <w:r w:rsidR="00193182">
        <w:rPr>
          <w:szCs w:val="24"/>
        </w:rPr>
        <w:t xml:space="preserve"> be </w:t>
      </w:r>
      <w:r w:rsidR="00476759">
        <w:rPr>
          <w:szCs w:val="24"/>
        </w:rPr>
        <w:t>granted equal status</w:t>
      </w:r>
      <w:r w:rsidR="00EB3699">
        <w:rPr>
          <w:szCs w:val="24"/>
        </w:rPr>
        <w:t xml:space="preserve"> </w:t>
      </w:r>
      <w:r w:rsidR="00476759">
        <w:rPr>
          <w:szCs w:val="24"/>
        </w:rPr>
        <w:t>as</w:t>
      </w:r>
      <w:r w:rsidR="00193182">
        <w:rPr>
          <w:szCs w:val="24"/>
        </w:rPr>
        <w:t xml:space="preserve"> </w:t>
      </w:r>
      <w:r w:rsidR="000F5CB3" w:rsidRPr="00462D52">
        <w:rPr>
          <w:szCs w:val="24"/>
        </w:rPr>
        <w:t xml:space="preserve">the </w:t>
      </w:r>
      <w:r w:rsidR="00476759">
        <w:rPr>
          <w:szCs w:val="24"/>
        </w:rPr>
        <w:t>s</w:t>
      </w:r>
      <w:r w:rsidR="000F5CB3" w:rsidRPr="00462D52">
        <w:rPr>
          <w:szCs w:val="24"/>
        </w:rPr>
        <w:t xml:space="preserve">tate </w:t>
      </w:r>
      <w:r w:rsidR="00476759">
        <w:rPr>
          <w:szCs w:val="24"/>
        </w:rPr>
        <w:t>r</w:t>
      </w:r>
      <w:r w:rsidR="000F5CB3" w:rsidRPr="00462D52">
        <w:rPr>
          <w:szCs w:val="24"/>
        </w:rPr>
        <w:t>eligious syst</w:t>
      </w:r>
      <w:r w:rsidR="00193182">
        <w:rPr>
          <w:szCs w:val="24"/>
        </w:rPr>
        <w:t>e</w:t>
      </w:r>
      <w:r w:rsidR="000F5CB3" w:rsidRPr="00462D52">
        <w:rPr>
          <w:szCs w:val="24"/>
        </w:rPr>
        <w:t xml:space="preserve">m and the haredi system, </w:t>
      </w:r>
      <w:r w:rsidR="00193182">
        <w:rPr>
          <w:szCs w:val="24"/>
        </w:rPr>
        <w:t xml:space="preserve">both of </w:t>
      </w:r>
      <w:r w:rsidR="000F5CB3" w:rsidRPr="00462D52">
        <w:rPr>
          <w:szCs w:val="24"/>
        </w:rPr>
        <w:t xml:space="preserve">which enjoyed curricular autonomy. The Monitoring Committee stressed that setting up an autonomous Arab </w:t>
      </w:r>
      <w:r w:rsidR="007C5F10">
        <w:rPr>
          <w:szCs w:val="24"/>
        </w:rPr>
        <w:t>educational system</w:t>
      </w:r>
      <w:r w:rsidR="000F5CB3" w:rsidRPr="00462D52">
        <w:rPr>
          <w:szCs w:val="24"/>
        </w:rPr>
        <w:t xml:space="preserve"> was not a manifestation of separatism but the opposite: </w:t>
      </w:r>
      <w:r w:rsidR="00476759">
        <w:rPr>
          <w:szCs w:val="24"/>
        </w:rPr>
        <w:t xml:space="preserve">it reflected </w:t>
      </w:r>
      <w:r w:rsidR="000F5CB3" w:rsidRPr="00462D52">
        <w:rPr>
          <w:szCs w:val="24"/>
        </w:rPr>
        <w:t xml:space="preserve">integration and </w:t>
      </w:r>
      <w:r w:rsidR="00476759">
        <w:rPr>
          <w:szCs w:val="24"/>
        </w:rPr>
        <w:t>expressed the</w:t>
      </w:r>
      <w:r w:rsidR="000F5CB3" w:rsidRPr="00462D52">
        <w:rPr>
          <w:szCs w:val="24"/>
        </w:rPr>
        <w:t xml:space="preserve"> collective identity of the Arab </w:t>
      </w:r>
      <w:r w:rsidR="00C22937">
        <w:rPr>
          <w:szCs w:val="24"/>
        </w:rPr>
        <w:t>minority</w:t>
      </w:r>
      <w:r w:rsidR="00905387" w:rsidRPr="00462D52">
        <w:rPr>
          <w:szCs w:val="24"/>
        </w:rPr>
        <w:t xml:space="preserve"> </w:t>
      </w:r>
      <w:r w:rsidR="00193182">
        <w:rPr>
          <w:szCs w:val="24"/>
        </w:rPr>
        <w:t xml:space="preserve">in an ongoing relationship </w:t>
      </w:r>
      <w:r w:rsidR="001D73C5" w:rsidRPr="00462D52">
        <w:rPr>
          <w:szCs w:val="24"/>
        </w:rPr>
        <w:t>with the State, emphasizing commonality and aspiring to creat</w:t>
      </w:r>
      <w:r w:rsidR="00193182">
        <w:rPr>
          <w:szCs w:val="24"/>
        </w:rPr>
        <w:t>e</w:t>
      </w:r>
      <w:r w:rsidR="001D73C5" w:rsidRPr="00462D52">
        <w:rPr>
          <w:szCs w:val="24"/>
        </w:rPr>
        <w:t xml:space="preserve"> an inclusive civi</w:t>
      </w:r>
      <w:r w:rsidR="00193182">
        <w:rPr>
          <w:szCs w:val="24"/>
        </w:rPr>
        <w:t>c</w:t>
      </w:r>
      <w:r w:rsidR="001D73C5" w:rsidRPr="00462D52">
        <w:rPr>
          <w:szCs w:val="24"/>
        </w:rPr>
        <w:t xml:space="preserve"> culture in Israel (</w:t>
      </w:r>
      <w:proofErr w:type="spellStart"/>
      <w:r w:rsidR="001D73C5" w:rsidRPr="00462D52">
        <w:rPr>
          <w:szCs w:val="24"/>
        </w:rPr>
        <w:t>Harpaz</w:t>
      </w:r>
      <w:proofErr w:type="spellEnd"/>
      <w:r w:rsidR="001D73C5" w:rsidRPr="00462D52">
        <w:rPr>
          <w:szCs w:val="24"/>
        </w:rPr>
        <w:t>, 2011: 38–43).</w:t>
      </w:r>
    </w:p>
    <w:p w14:paraId="52D9D7A5" w14:textId="695F604F" w:rsidR="00F37574" w:rsidRPr="00462D52" w:rsidRDefault="001D73C5" w:rsidP="00DB3AAE">
      <w:pPr>
        <w:pStyle w:val="PS"/>
        <w:spacing w:line="360" w:lineRule="auto"/>
        <w:rPr>
          <w:szCs w:val="24"/>
        </w:rPr>
      </w:pPr>
      <w:r w:rsidRPr="00462D52">
        <w:rPr>
          <w:szCs w:val="24"/>
        </w:rPr>
        <w:t>In October 2011, the Supreme Monitoring Committee published the goals of the Ara</w:t>
      </w:r>
      <w:r w:rsidR="001354C0">
        <w:rPr>
          <w:szCs w:val="24"/>
        </w:rPr>
        <w:t xml:space="preserve">b Pedagogical Council in a document </w:t>
      </w:r>
      <w:r w:rsidRPr="00462D52">
        <w:rPr>
          <w:szCs w:val="24"/>
        </w:rPr>
        <w:t xml:space="preserve">titled “Goals of Education and Teaching of the </w:t>
      </w:r>
      <w:r w:rsidR="00C22937">
        <w:rPr>
          <w:szCs w:val="24"/>
        </w:rPr>
        <w:t>Palestinian</w:t>
      </w:r>
      <w:r w:rsidRPr="00462D52">
        <w:rPr>
          <w:szCs w:val="24"/>
        </w:rPr>
        <w:t xml:space="preserve"> Minority in Israel.” </w:t>
      </w:r>
      <w:r w:rsidR="001354C0">
        <w:rPr>
          <w:szCs w:val="24"/>
        </w:rPr>
        <w:t>T</w:t>
      </w:r>
      <w:r w:rsidRPr="00462D52">
        <w:rPr>
          <w:szCs w:val="24"/>
        </w:rPr>
        <w:t xml:space="preserve">he </w:t>
      </w:r>
      <w:r w:rsidR="001354C0">
        <w:rPr>
          <w:szCs w:val="24"/>
        </w:rPr>
        <w:t xml:space="preserve">principal aims </w:t>
      </w:r>
      <w:r w:rsidRPr="00462D52">
        <w:rPr>
          <w:szCs w:val="24"/>
        </w:rPr>
        <w:t xml:space="preserve">enumerated in this document </w:t>
      </w:r>
      <w:r w:rsidR="001354C0">
        <w:rPr>
          <w:szCs w:val="24"/>
        </w:rPr>
        <w:t xml:space="preserve">included </w:t>
      </w:r>
      <w:r w:rsidRPr="00462D52">
        <w:rPr>
          <w:szCs w:val="24"/>
        </w:rPr>
        <w:t xml:space="preserve">enhancing Arab students’ proficiency in Arabic as a language that expresses identity and belonging and </w:t>
      </w:r>
      <w:r w:rsidR="001354C0">
        <w:rPr>
          <w:szCs w:val="24"/>
        </w:rPr>
        <w:t xml:space="preserve">as </w:t>
      </w:r>
      <w:r w:rsidRPr="00462D52">
        <w:rPr>
          <w:szCs w:val="24"/>
        </w:rPr>
        <w:t xml:space="preserve">a </w:t>
      </w:r>
      <w:r w:rsidR="00937B08" w:rsidRPr="00462D52">
        <w:rPr>
          <w:szCs w:val="24"/>
        </w:rPr>
        <w:t xml:space="preserve">vehicle for the creation of </w:t>
      </w:r>
      <w:r w:rsidRPr="00462D52">
        <w:rPr>
          <w:szCs w:val="24"/>
        </w:rPr>
        <w:t>communication</w:t>
      </w:r>
      <w:r w:rsidR="00937B08" w:rsidRPr="00462D52">
        <w:rPr>
          <w:szCs w:val="24"/>
        </w:rPr>
        <w:t>,</w:t>
      </w:r>
      <w:r w:rsidRPr="00462D52">
        <w:rPr>
          <w:szCs w:val="24"/>
        </w:rPr>
        <w:t xml:space="preserve"> culture and research; strengthening national identity </w:t>
      </w:r>
      <w:r w:rsidR="00937B08" w:rsidRPr="00462D52">
        <w:rPr>
          <w:szCs w:val="24"/>
        </w:rPr>
        <w:t>among Arab students such that it would be b</w:t>
      </w:r>
      <w:r w:rsidR="001354C0">
        <w:rPr>
          <w:szCs w:val="24"/>
        </w:rPr>
        <w:t>a</w:t>
      </w:r>
      <w:r w:rsidR="00937B08" w:rsidRPr="00462D52">
        <w:rPr>
          <w:szCs w:val="24"/>
        </w:rPr>
        <w:t>sed on “cohesion among memb</w:t>
      </w:r>
      <w:r w:rsidR="001354C0">
        <w:rPr>
          <w:szCs w:val="24"/>
        </w:rPr>
        <w:t>e</w:t>
      </w:r>
      <w:r w:rsidR="00937B08" w:rsidRPr="00462D52">
        <w:rPr>
          <w:szCs w:val="24"/>
        </w:rPr>
        <w:t xml:space="preserve">rs of the </w:t>
      </w:r>
      <w:r w:rsidR="00C22937">
        <w:rPr>
          <w:szCs w:val="24"/>
        </w:rPr>
        <w:t>Palestinian</w:t>
      </w:r>
      <w:r w:rsidR="00937B08" w:rsidRPr="00462D52">
        <w:rPr>
          <w:szCs w:val="24"/>
        </w:rPr>
        <w:t xml:space="preserve"> people, </w:t>
      </w:r>
      <w:r w:rsidR="00937B08" w:rsidRPr="00462D52">
        <w:rPr>
          <w:szCs w:val="24"/>
        </w:rPr>
        <w:lastRenderedPageBreak/>
        <w:t xml:space="preserve">reinforcement of the </w:t>
      </w:r>
      <w:r w:rsidR="00C22937">
        <w:rPr>
          <w:szCs w:val="24"/>
        </w:rPr>
        <w:t>Palestinian</w:t>
      </w:r>
      <w:r w:rsidR="00937B08" w:rsidRPr="00462D52">
        <w:rPr>
          <w:szCs w:val="24"/>
        </w:rPr>
        <w:t xml:space="preserve"> memory and narrative, adherence to the historical and political rights of the </w:t>
      </w:r>
      <w:r w:rsidR="00C22937">
        <w:rPr>
          <w:szCs w:val="24"/>
        </w:rPr>
        <w:t>Palestinian</w:t>
      </w:r>
      <w:r w:rsidR="00937B08" w:rsidRPr="00462D52">
        <w:rPr>
          <w:szCs w:val="24"/>
        </w:rPr>
        <w:t xml:space="preserve"> people, and cultural, religious, and social pluralism</w:t>
      </w:r>
      <w:r w:rsidR="00476759">
        <w:rPr>
          <w:szCs w:val="24"/>
        </w:rPr>
        <w:t>;</w:t>
      </w:r>
      <w:r w:rsidR="00937B08" w:rsidRPr="00462D52">
        <w:rPr>
          <w:szCs w:val="24"/>
        </w:rPr>
        <w:t xml:space="preserve">” and </w:t>
      </w:r>
      <w:r w:rsidR="00045259">
        <w:rPr>
          <w:szCs w:val="24"/>
        </w:rPr>
        <w:t>encouraging</w:t>
      </w:r>
      <w:r w:rsidR="00937B08" w:rsidRPr="00462D52">
        <w:rPr>
          <w:szCs w:val="24"/>
        </w:rPr>
        <w:t xml:space="preserve"> Arab students to maintain </w:t>
      </w:r>
      <w:r w:rsidR="00045259">
        <w:rPr>
          <w:szCs w:val="24"/>
        </w:rPr>
        <w:t xml:space="preserve">a </w:t>
      </w:r>
      <w:r w:rsidR="00937B08" w:rsidRPr="00462D52">
        <w:rPr>
          <w:szCs w:val="24"/>
        </w:rPr>
        <w:t>constructive dialogue wit</w:t>
      </w:r>
      <w:r w:rsidR="00045259">
        <w:rPr>
          <w:szCs w:val="24"/>
        </w:rPr>
        <w:t>h</w:t>
      </w:r>
      <w:r w:rsidR="00937B08" w:rsidRPr="00462D52">
        <w:rPr>
          <w:szCs w:val="24"/>
        </w:rPr>
        <w:t xml:space="preserve"> the other</w:t>
      </w:r>
      <w:r w:rsidR="00045259">
        <w:rPr>
          <w:szCs w:val="24"/>
        </w:rPr>
        <w:t>—</w:t>
      </w:r>
      <w:r w:rsidR="00937B08" w:rsidRPr="00462D52">
        <w:rPr>
          <w:szCs w:val="24"/>
        </w:rPr>
        <w:t>the Israeli Jew</w:t>
      </w:r>
      <w:r w:rsidR="00045259">
        <w:rPr>
          <w:szCs w:val="24"/>
        </w:rPr>
        <w:t>—</w:t>
      </w:r>
      <w:r w:rsidR="00937B08" w:rsidRPr="00462D52">
        <w:rPr>
          <w:szCs w:val="24"/>
        </w:rPr>
        <w:t xml:space="preserve">from </w:t>
      </w:r>
      <w:r w:rsidR="003C511F">
        <w:rPr>
          <w:szCs w:val="24"/>
        </w:rPr>
        <w:t>the</w:t>
      </w:r>
      <w:r w:rsidR="00045259">
        <w:rPr>
          <w:szCs w:val="24"/>
        </w:rPr>
        <w:t xml:space="preserve"> </w:t>
      </w:r>
      <w:r w:rsidR="00937B08" w:rsidRPr="00462D52">
        <w:rPr>
          <w:szCs w:val="24"/>
        </w:rPr>
        <w:t xml:space="preserve">perspective of shared life in one homeland, cooperation, equality, and </w:t>
      </w:r>
      <w:r w:rsidR="006E5D40" w:rsidRPr="00462D52">
        <w:rPr>
          <w:szCs w:val="24"/>
        </w:rPr>
        <w:t>mutual</w:t>
      </w:r>
      <w:r w:rsidR="00937B08" w:rsidRPr="00462D52">
        <w:rPr>
          <w:szCs w:val="24"/>
        </w:rPr>
        <w:t xml:space="preserve"> respect </w:t>
      </w:r>
      <w:r w:rsidR="00045259">
        <w:rPr>
          <w:szCs w:val="24"/>
        </w:rPr>
        <w:t>(</w:t>
      </w:r>
      <w:proofErr w:type="spellStart"/>
      <w:r w:rsidR="00045259">
        <w:rPr>
          <w:szCs w:val="24"/>
        </w:rPr>
        <w:t>Rudnitzky</w:t>
      </w:r>
      <w:proofErr w:type="spellEnd"/>
      <w:r w:rsidR="00937B08" w:rsidRPr="00462D52">
        <w:rPr>
          <w:szCs w:val="24"/>
        </w:rPr>
        <w:t>, 2015: 96).</w:t>
      </w:r>
    </w:p>
    <w:p w14:paraId="0A32C423" w14:textId="5E2CD168" w:rsidR="00937B08" w:rsidRPr="00462D52" w:rsidRDefault="00284494" w:rsidP="00DB3AAE">
      <w:pPr>
        <w:pStyle w:val="PS"/>
        <w:spacing w:line="360" w:lineRule="auto"/>
        <w:rPr>
          <w:szCs w:val="24"/>
        </w:rPr>
      </w:pPr>
      <w:r>
        <w:rPr>
          <w:szCs w:val="24"/>
        </w:rPr>
        <w:t>According to t</w:t>
      </w:r>
      <w:r w:rsidR="00937B08" w:rsidRPr="00462D52">
        <w:rPr>
          <w:szCs w:val="24"/>
        </w:rPr>
        <w:t xml:space="preserve">he approach </w:t>
      </w:r>
      <w:r>
        <w:rPr>
          <w:szCs w:val="24"/>
        </w:rPr>
        <w:t xml:space="preserve">adopted by </w:t>
      </w:r>
      <w:r w:rsidR="00937B08" w:rsidRPr="00462D52">
        <w:rPr>
          <w:szCs w:val="24"/>
        </w:rPr>
        <w:t>the Ministry of Education</w:t>
      </w:r>
      <w:r>
        <w:rPr>
          <w:szCs w:val="24"/>
        </w:rPr>
        <w:t>,</w:t>
      </w:r>
      <w:r w:rsidRPr="00284494">
        <w:rPr>
          <w:szCs w:val="24"/>
        </w:rPr>
        <w:t xml:space="preserve"> </w:t>
      </w:r>
      <w:r w:rsidRPr="00462D52">
        <w:rPr>
          <w:szCs w:val="24"/>
        </w:rPr>
        <w:t xml:space="preserve">the Arab </w:t>
      </w:r>
      <w:r>
        <w:rPr>
          <w:szCs w:val="24"/>
        </w:rPr>
        <w:t xml:space="preserve">minority </w:t>
      </w:r>
      <w:r w:rsidR="003C511F">
        <w:rPr>
          <w:szCs w:val="24"/>
        </w:rPr>
        <w:t xml:space="preserve">should </w:t>
      </w:r>
      <w:r>
        <w:rPr>
          <w:szCs w:val="24"/>
        </w:rPr>
        <w:t>be integrated and not given</w:t>
      </w:r>
      <w:r w:rsidR="00937B08" w:rsidRPr="00462D52">
        <w:rPr>
          <w:szCs w:val="24"/>
        </w:rPr>
        <w:t xml:space="preserve"> </w:t>
      </w:r>
      <w:r w:rsidR="00C22937">
        <w:rPr>
          <w:szCs w:val="24"/>
        </w:rPr>
        <w:t>education</w:t>
      </w:r>
      <w:r w:rsidR="00937B08" w:rsidRPr="00462D52">
        <w:rPr>
          <w:szCs w:val="24"/>
        </w:rPr>
        <w:t xml:space="preserve">al autonomy. </w:t>
      </w:r>
      <w:r w:rsidR="0048691D" w:rsidRPr="00462D52">
        <w:rPr>
          <w:szCs w:val="24"/>
        </w:rPr>
        <w:t>In the case of the Arab Pedagogical Council, even though those behind its establishment stressed that it would operate under the Ministry of Education</w:t>
      </w:r>
      <w:r w:rsidR="00476759">
        <w:rPr>
          <w:szCs w:val="24"/>
        </w:rPr>
        <w:t>’s</w:t>
      </w:r>
      <w:r w:rsidR="0048691D" w:rsidRPr="00462D52">
        <w:rPr>
          <w:szCs w:val="24"/>
        </w:rPr>
        <w:t xml:space="preserve"> umbrella, the </w:t>
      </w:r>
      <w:r w:rsidR="007B6886">
        <w:rPr>
          <w:szCs w:val="24"/>
        </w:rPr>
        <w:t>s</w:t>
      </w:r>
      <w:r w:rsidR="0048691D" w:rsidRPr="00462D52">
        <w:rPr>
          <w:szCs w:val="24"/>
        </w:rPr>
        <w:t xml:space="preserve">tate has </w:t>
      </w:r>
      <w:r w:rsidR="00476759">
        <w:rPr>
          <w:szCs w:val="24"/>
        </w:rPr>
        <w:t xml:space="preserve">acquiesced </w:t>
      </w:r>
      <w:r w:rsidR="0048691D" w:rsidRPr="00462D52">
        <w:rPr>
          <w:szCs w:val="24"/>
        </w:rPr>
        <w:t>and</w:t>
      </w:r>
      <w:r w:rsidR="00476759">
        <w:rPr>
          <w:szCs w:val="24"/>
        </w:rPr>
        <w:t>, to date,</w:t>
      </w:r>
      <w:r w:rsidR="0048691D" w:rsidRPr="00462D52">
        <w:rPr>
          <w:szCs w:val="24"/>
        </w:rPr>
        <w:t xml:space="preserve"> the Ministry has not recognized </w:t>
      </w:r>
      <w:r w:rsidR="007B6886">
        <w:rPr>
          <w:szCs w:val="24"/>
        </w:rPr>
        <w:t>the council</w:t>
      </w:r>
      <w:r w:rsidR="00476759">
        <w:rPr>
          <w:szCs w:val="24"/>
        </w:rPr>
        <w:t>.</w:t>
      </w:r>
    </w:p>
    <w:p w14:paraId="589B3B78" w14:textId="49503DA4" w:rsidR="0048691D" w:rsidRDefault="0048691D" w:rsidP="00DB3AAE">
      <w:pPr>
        <w:pStyle w:val="PS"/>
        <w:spacing w:line="360" w:lineRule="auto"/>
        <w:rPr>
          <w:szCs w:val="24"/>
        </w:rPr>
      </w:pPr>
      <w:r w:rsidRPr="00462D52">
        <w:rPr>
          <w:szCs w:val="24"/>
        </w:rPr>
        <w:t xml:space="preserve">The disparities </w:t>
      </w:r>
      <w:r w:rsidR="00584DEE" w:rsidRPr="00462D52">
        <w:rPr>
          <w:szCs w:val="24"/>
        </w:rPr>
        <w:t>between the Arab an</w:t>
      </w:r>
      <w:r w:rsidR="007B6886">
        <w:rPr>
          <w:szCs w:val="24"/>
        </w:rPr>
        <w:t>d</w:t>
      </w:r>
      <w:r w:rsidR="00584DEE" w:rsidRPr="00462D52">
        <w:rPr>
          <w:szCs w:val="24"/>
        </w:rPr>
        <w:t xml:space="preserve"> the Jewish </w:t>
      </w:r>
      <w:r w:rsidR="007C5F10">
        <w:rPr>
          <w:szCs w:val="24"/>
        </w:rPr>
        <w:t>educational system</w:t>
      </w:r>
      <w:r w:rsidR="00584DEE" w:rsidRPr="00462D52">
        <w:rPr>
          <w:szCs w:val="24"/>
        </w:rPr>
        <w:t xml:space="preserve">s </w:t>
      </w:r>
      <w:r w:rsidR="003C511F">
        <w:rPr>
          <w:szCs w:val="24"/>
        </w:rPr>
        <w:t xml:space="preserve">are manifested </w:t>
      </w:r>
      <w:r w:rsidR="00584DEE" w:rsidRPr="00462D52">
        <w:rPr>
          <w:szCs w:val="24"/>
        </w:rPr>
        <w:t>in shortage</w:t>
      </w:r>
      <w:r w:rsidR="007B6886">
        <w:rPr>
          <w:szCs w:val="24"/>
        </w:rPr>
        <w:t>s</w:t>
      </w:r>
      <w:r w:rsidR="00584DEE" w:rsidRPr="00462D52">
        <w:rPr>
          <w:szCs w:val="24"/>
        </w:rPr>
        <w:t xml:space="preserve"> of buildings</w:t>
      </w:r>
      <w:r w:rsidR="007B6886">
        <w:rPr>
          <w:szCs w:val="24"/>
        </w:rPr>
        <w:t>,</w:t>
      </w:r>
      <w:r w:rsidR="00584DEE" w:rsidRPr="00462D52">
        <w:rPr>
          <w:szCs w:val="24"/>
        </w:rPr>
        <w:t xml:space="preserve"> classrooms, laboratories, and sports facilities. In a report published in 2017 on the basis of Ministry of Education data, the </w:t>
      </w:r>
      <w:proofErr w:type="spellStart"/>
      <w:r w:rsidR="00584DEE" w:rsidRPr="00462D52">
        <w:rPr>
          <w:szCs w:val="24"/>
        </w:rPr>
        <w:t>Taub</w:t>
      </w:r>
      <w:proofErr w:type="spellEnd"/>
      <w:r w:rsidR="00584DEE" w:rsidRPr="00462D52">
        <w:rPr>
          <w:szCs w:val="24"/>
        </w:rPr>
        <w:t xml:space="preserve"> Center for Social Policy Studies noted </w:t>
      </w:r>
      <w:r w:rsidR="007B6886">
        <w:rPr>
          <w:szCs w:val="24"/>
        </w:rPr>
        <w:t xml:space="preserve">the persistence of very large </w:t>
      </w:r>
      <w:r w:rsidR="002C1A1E" w:rsidRPr="00462D52">
        <w:rPr>
          <w:szCs w:val="24"/>
        </w:rPr>
        <w:t xml:space="preserve">budget </w:t>
      </w:r>
      <w:r w:rsidR="007B6886">
        <w:rPr>
          <w:szCs w:val="24"/>
        </w:rPr>
        <w:t xml:space="preserve">disparities </w:t>
      </w:r>
      <w:r w:rsidR="002C1A1E" w:rsidRPr="00462D52">
        <w:rPr>
          <w:szCs w:val="24"/>
        </w:rPr>
        <w:t xml:space="preserve">between the systems (Weiss, 2017). According to a study prepared by the Knesset Research and Information Center in 2015, in the </w:t>
      </w:r>
      <w:r w:rsidR="00476759">
        <w:rPr>
          <w:szCs w:val="24"/>
        </w:rPr>
        <w:t xml:space="preserve">most </w:t>
      </w:r>
      <w:r w:rsidR="002C1A1E" w:rsidRPr="00462D52">
        <w:rPr>
          <w:szCs w:val="24"/>
        </w:rPr>
        <w:t>disadvantage</w:t>
      </w:r>
      <w:r w:rsidR="00476759">
        <w:rPr>
          <w:szCs w:val="24"/>
        </w:rPr>
        <w:t>d</w:t>
      </w:r>
      <w:r w:rsidR="002C1A1E" w:rsidRPr="00462D52">
        <w:rPr>
          <w:szCs w:val="24"/>
        </w:rPr>
        <w:t xml:space="preserve"> group at the primary</w:t>
      </w:r>
      <w:r w:rsidR="0089020E">
        <w:rPr>
          <w:szCs w:val="24"/>
        </w:rPr>
        <w:t xml:space="preserve"> </w:t>
      </w:r>
      <w:r w:rsidR="002C1A1E" w:rsidRPr="00462D52">
        <w:rPr>
          <w:szCs w:val="24"/>
        </w:rPr>
        <w:t>level</w:t>
      </w:r>
      <w:r w:rsidR="0089020E">
        <w:rPr>
          <w:szCs w:val="24"/>
        </w:rPr>
        <w:t xml:space="preserve"> of education—the one </w:t>
      </w:r>
      <w:r w:rsidR="003C511F">
        <w:rPr>
          <w:szCs w:val="24"/>
        </w:rPr>
        <w:t xml:space="preserve">in </w:t>
      </w:r>
      <w:r w:rsidR="002C1A1E" w:rsidRPr="00462D52">
        <w:rPr>
          <w:szCs w:val="24"/>
        </w:rPr>
        <w:t>which most Arab pu</w:t>
      </w:r>
      <w:r w:rsidR="0089020E">
        <w:rPr>
          <w:szCs w:val="24"/>
        </w:rPr>
        <w:t>p</w:t>
      </w:r>
      <w:r w:rsidR="002C1A1E" w:rsidRPr="00462D52">
        <w:rPr>
          <w:szCs w:val="24"/>
        </w:rPr>
        <w:t xml:space="preserve">ils are </w:t>
      </w:r>
      <w:r w:rsidR="003C511F">
        <w:rPr>
          <w:szCs w:val="24"/>
        </w:rPr>
        <w:t xml:space="preserve">placed </w:t>
      </w:r>
      <w:r w:rsidR="002C1A1E" w:rsidRPr="00462D52">
        <w:rPr>
          <w:szCs w:val="24"/>
        </w:rPr>
        <w:t>(62 percent)</w:t>
      </w:r>
      <w:r w:rsidR="00476759">
        <w:rPr>
          <w:szCs w:val="24"/>
        </w:rPr>
        <w:t>, compared to</w:t>
      </w:r>
      <w:r w:rsidR="0089020E">
        <w:rPr>
          <w:szCs w:val="24"/>
        </w:rPr>
        <w:t xml:space="preserve"> </w:t>
      </w:r>
      <w:r w:rsidR="002C1A1E" w:rsidRPr="00462D52">
        <w:rPr>
          <w:szCs w:val="24"/>
        </w:rPr>
        <w:t>only 6 percent of Jewish pupils</w:t>
      </w:r>
      <w:r w:rsidR="0089020E">
        <w:rPr>
          <w:szCs w:val="24"/>
        </w:rPr>
        <w:t>—</w:t>
      </w:r>
      <w:r w:rsidR="002C1A1E" w:rsidRPr="00462D52">
        <w:rPr>
          <w:szCs w:val="24"/>
        </w:rPr>
        <w:t xml:space="preserve">a Jewish pupil </w:t>
      </w:r>
      <w:r w:rsidR="0089020E">
        <w:rPr>
          <w:szCs w:val="24"/>
        </w:rPr>
        <w:t xml:space="preserve">receives </w:t>
      </w:r>
      <w:r w:rsidR="0089020E" w:rsidRPr="00462D52">
        <w:rPr>
          <w:szCs w:val="24"/>
        </w:rPr>
        <w:t xml:space="preserve">24 percent </w:t>
      </w:r>
      <w:r w:rsidR="0089020E">
        <w:rPr>
          <w:szCs w:val="24"/>
        </w:rPr>
        <w:t xml:space="preserve">more in </w:t>
      </w:r>
      <w:r w:rsidR="002C1A1E" w:rsidRPr="00462D52">
        <w:rPr>
          <w:szCs w:val="24"/>
        </w:rPr>
        <w:t xml:space="preserve">annual budgeting than </w:t>
      </w:r>
      <w:r w:rsidR="0089020E">
        <w:rPr>
          <w:szCs w:val="24"/>
        </w:rPr>
        <w:t xml:space="preserve">does an </w:t>
      </w:r>
      <w:r w:rsidR="002C1A1E" w:rsidRPr="00462D52">
        <w:rPr>
          <w:szCs w:val="24"/>
        </w:rPr>
        <w:t>Arab pupil (</w:t>
      </w:r>
      <w:proofErr w:type="spellStart"/>
      <w:r w:rsidR="002C1A1E" w:rsidRPr="00462D52">
        <w:rPr>
          <w:szCs w:val="24"/>
        </w:rPr>
        <w:t>Vinig</w:t>
      </w:r>
      <w:r w:rsidR="0038117D">
        <w:rPr>
          <w:szCs w:val="24"/>
        </w:rPr>
        <w:t>e</w:t>
      </w:r>
      <w:r w:rsidR="002C1A1E" w:rsidRPr="00462D52">
        <w:rPr>
          <w:szCs w:val="24"/>
        </w:rPr>
        <w:t>r</w:t>
      </w:r>
      <w:proofErr w:type="spellEnd"/>
      <w:r w:rsidR="002C1A1E" w:rsidRPr="00462D52">
        <w:rPr>
          <w:szCs w:val="24"/>
        </w:rPr>
        <w:t>, 2015: 5–6).</w:t>
      </w:r>
    </w:p>
    <w:p w14:paraId="6951F0C9" w14:textId="77777777" w:rsidR="005C0B44" w:rsidRDefault="005C0B44" w:rsidP="00DB3AAE">
      <w:pPr>
        <w:pStyle w:val="PS"/>
        <w:spacing w:line="360" w:lineRule="auto"/>
        <w:rPr>
          <w:szCs w:val="24"/>
        </w:rPr>
      </w:pPr>
    </w:p>
    <w:p w14:paraId="564552BE" w14:textId="77777777" w:rsidR="00D93B38" w:rsidRPr="00462D52" w:rsidRDefault="00D93B38" w:rsidP="00DB3AAE">
      <w:pPr>
        <w:pStyle w:val="PC"/>
        <w:keepNext/>
        <w:spacing w:before="240" w:line="360" w:lineRule="auto"/>
        <w:rPr>
          <w:b/>
          <w:bCs/>
          <w:szCs w:val="24"/>
        </w:rPr>
      </w:pPr>
      <w:r w:rsidRPr="00462D52">
        <w:rPr>
          <w:b/>
          <w:bCs/>
          <w:szCs w:val="24"/>
        </w:rPr>
        <w:lastRenderedPageBreak/>
        <w:t>Table 3: Jewish–Arab Disparities in Education, Preschool through University, Caused by Israel Government Policies, 2016–2019</w:t>
      </w:r>
    </w:p>
    <w:tbl>
      <w:tblPr>
        <w:tblStyle w:val="TableGrid"/>
        <w:tblW w:w="0" w:type="auto"/>
        <w:tblLook w:val="04A0" w:firstRow="1" w:lastRow="0" w:firstColumn="1" w:lastColumn="0" w:noHBand="0" w:noVBand="1"/>
      </w:tblPr>
      <w:tblGrid>
        <w:gridCol w:w="4878"/>
        <w:gridCol w:w="1350"/>
        <w:gridCol w:w="1800"/>
        <w:gridCol w:w="1790"/>
      </w:tblGrid>
      <w:tr w:rsidR="00D93B38" w:rsidRPr="00462D52" w14:paraId="0CCA85CD" w14:textId="77777777" w:rsidTr="007C50C2">
        <w:tc>
          <w:tcPr>
            <w:tcW w:w="6228" w:type="dxa"/>
            <w:gridSpan w:val="2"/>
            <w:shd w:val="pct12" w:color="auto" w:fill="auto"/>
          </w:tcPr>
          <w:p w14:paraId="3C842F4C" w14:textId="26599EA9" w:rsidR="00D93B38" w:rsidRPr="00462D52" w:rsidRDefault="00D93B38" w:rsidP="00DB3AAE">
            <w:pPr>
              <w:pStyle w:val="PC"/>
              <w:keepNext/>
              <w:spacing w:line="360" w:lineRule="auto"/>
              <w:rPr>
                <w:b/>
                <w:bCs/>
                <w:szCs w:val="24"/>
              </w:rPr>
            </w:pPr>
            <w:r w:rsidRPr="00462D52">
              <w:rPr>
                <w:b/>
                <w:bCs/>
                <w:szCs w:val="24"/>
              </w:rPr>
              <w:t xml:space="preserve">Area of </w:t>
            </w:r>
            <w:r w:rsidR="00EB3699">
              <w:rPr>
                <w:b/>
                <w:bCs/>
                <w:szCs w:val="24"/>
              </w:rPr>
              <w:t>C</w:t>
            </w:r>
            <w:r w:rsidRPr="00462D52">
              <w:rPr>
                <w:b/>
                <w:bCs/>
                <w:szCs w:val="24"/>
              </w:rPr>
              <w:t>omparison</w:t>
            </w:r>
          </w:p>
        </w:tc>
        <w:tc>
          <w:tcPr>
            <w:tcW w:w="1800" w:type="dxa"/>
            <w:shd w:val="pct12" w:color="auto" w:fill="auto"/>
          </w:tcPr>
          <w:p w14:paraId="36173C25" w14:textId="77777777" w:rsidR="00D93B38" w:rsidRPr="00462D52" w:rsidRDefault="00D93B38" w:rsidP="00DB3AAE">
            <w:pPr>
              <w:pStyle w:val="PC"/>
              <w:keepNext/>
              <w:spacing w:line="360" w:lineRule="auto"/>
              <w:jc w:val="center"/>
              <w:rPr>
                <w:b/>
                <w:bCs/>
                <w:szCs w:val="24"/>
              </w:rPr>
            </w:pPr>
            <w:r w:rsidRPr="00462D52">
              <w:rPr>
                <w:b/>
                <w:bCs/>
                <w:szCs w:val="24"/>
              </w:rPr>
              <w:t>Jewish population</w:t>
            </w:r>
          </w:p>
        </w:tc>
        <w:tc>
          <w:tcPr>
            <w:tcW w:w="1790" w:type="dxa"/>
            <w:shd w:val="pct12" w:color="auto" w:fill="auto"/>
          </w:tcPr>
          <w:p w14:paraId="346B207F" w14:textId="77777777" w:rsidR="00D93B38" w:rsidRPr="00462D52" w:rsidRDefault="00D93B38" w:rsidP="00DB3AAE">
            <w:pPr>
              <w:pStyle w:val="PC"/>
              <w:keepNext/>
              <w:spacing w:line="360" w:lineRule="auto"/>
              <w:jc w:val="center"/>
              <w:rPr>
                <w:b/>
                <w:bCs/>
                <w:szCs w:val="24"/>
              </w:rPr>
            </w:pPr>
            <w:r w:rsidRPr="00462D52">
              <w:rPr>
                <w:b/>
                <w:bCs/>
                <w:szCs w:val="24"/>
              </w:rPr>
              <w:t>Arab population</w:t>
            </w:r>
          </w:p>
        </w:tc>
      </w:tr>
      <w:tr w:rsidR="00D93B38" w:rsidRPr="00462D52" w14:paraId="0A3EE99F" w14:textId="77777777" w:rsidTr="007C50C2">
        <w:tc>
          <w:tcPr>
            <w:tcW w:w="6228" w:type="dxa"/>
            <w:gridSpan w:val="2"/>
          </w:tcPr>
          <w:p w14:paraId="507BBEE5" w14:textId="77777777" w:rsidR="00D93B38" w:rsidRPr="00462D52" w:rsidRDefault="00D93B38" w:rsidP="00DB3AAE">
            <w:pPr>
              <w:pStyle w:val="PC"/>
              <w:keepNext/>
              <w:spacing w:line="360" w:lineRule="auto"/>
              <w:rPr>
                <w:szCs w:val="24"/>
              </w:rPr>
            </w:pPr>
            <w:r w:rsidRPr="00462D52">
              <w:rPr>
                <w:szCs w:val="24"/>
              </w:rPr>
              <w:t>Population under age 17 (2014 statistics)</w:t>
            </w:r>
          </w:p>
        </w:tc>
        <w:tc>
          <w:tcPr>
            <w:tcW w:w="1800" w:type="dxa"/>
          </w:tcPr>
          <w:p w14:paraId="36574496" w14:textId="77777777" w:rsidR="00D93B38" w:rsidRPr="00462D52" w:rsidRDefault="00D93B38" w:rsidP="00DB3AAE">
            <w:pPr>
              <w:pStyle w:val="PC"/>
              <w:keepNext/>
              <w:spacing w:line="360" w:lineRule="auto"/>
              <w:ind w:right="432"/>
              <w:jc w:val="right"/>
              <w:rPr>
                <w:szCs w:val="24"/>
              </w:rPr>
            </w:pPr>
            <w:r w:rsidRPr="00462D52">
              <w:rPr>
                <w:szCs w:val="24"/>
              </w:rPr>
              <w:t>2,058,500</w:t>
            </w:r>
          </w:p>
        </w:tc>
        <w:tc>
          <w:tcPr>
            <w:tcW w:w="1790" w:type="dxa"/>
          </w:tcPr>
          <w:p w14:paraId="4CEF0FD3" w14:textId="77777777" w:rsidR="00D93B38" w:rsidRPr="00462D52" w:rsidRDefault="00D93B38" w:rsidP="00DB3AAE">
            <w:pPr>
              <w:pStyle w:val="PC"/>
              <w:keepNext/>
              <w:spacing w:line="360" w:lineRule="auto"/>
              <w:ind w:right="432"/>
              <w:jc w:val="right"/>
              <w:rPr>
                <w:szCs w:val="24"/>
              </w:rPr>
            </w:pPr>
            <w:r w:rsidRPr="00462D52">
              <w:rPr>
                <w:szCs w:val="24"/>
              </w:rPr>
              <w:t>685,000</w:t>
            </w:r>
          </w:p>
        </w:tc>
      </w:tr>
      <w:tr w:rsidR="00D93B38" w:rsidRPr="00462D52" w14:paraId="277D3A58" w14:textId="77777777" w:rsidTr="007C50C2">
        <w:tc>
          <w:tcPr>
            <w:tcW w:w="6228" w:type="dxa"/>
            <w:gridSpan w:val="2"/>
          </w:tcPr>
          <w:p w14:paraId="2A9535AE" w14:textId="77777777" w:rsidR="00D93B38" w:rsidRPr="00462D52" w:rsidRDefault="00D93B38" w:rsidP="00DB3AAE">
            <w:pPr>
              <w:pStyle w:val="PC"/>
              <w:keepNext/>
              <w:spacing w:line="360" w:lineRule="auto"/>
              <w:rPr>
                <w:szCs w:val="24"/>
              </w:rPr>
            </w:pPr>
            <w:r w:rsidRPr="00462D52">
              <w:rPr>
                <w:szCs w:val="24"/>
              </w:rPr>
              <w:t xml:space="preserve">Percent of children registered before </w:t>
            </w:r>
            <w:r w:rsidR="007C50C2" w:rsidRPr="00462D52">
              <w:rPr>
                <w:szCs w:val="24"/>
              </w:rPr>
              <w:t>pre</w:t>
            </w:r>
            <w:r w:rsidRPr="00462D52">
              <w:rPr>
                <w:szCs w:val="24"/>
              </w:rPr>
              <w:t>school at age 2</w:t>
            </w:r>
          </w:p>
        </w:tc>
        <w:tc>
          <w:tcPr>
            <w:tcW w:w="1800" w:type="dxa"/>
          </w:tcPr>
          <w:p w14:paraId="3939218A" w14:textId="77777777" w:rsidR="00D93B38" w:rsidRPr="00462D52" w:rsidRDefault="00D93B38" w:rsidP="00DB3AAE">
            <w:pPr>
              <w:pStyle w:val="PC"/>
              <w:keepNext/>
              <w:spacing w:line="360" w:lineRule="auto"/>
              <w:ind w:right="432"/>
              <w:jc w:val="right"/>
              <w:rPr>
                <w:szCs w:val="24"/>
              </w:rPr>
            </w:pPr>
            <w:r w:rsidRPr="00462D52">
              <w:rPr>
                <w:szCs w:val="24"/>
              </w:rPr>
              <w:t>61.3</w:t>
            </w:r>
          </w:p>
        </w:tc>
        <w:tc>
          <w:tcPr>
            <w:tcW w:w="1790" w:type="dxa"/>
          </w:tcPr>
          <w:p w14:paraId="5FC86FFE" w14:textId="77777777" w:rsidR="00D93B38" w:rsidRPr="00462D52" w:rsidRDefault="00D93B38" w:rsidP="00DB3AAE">
            <w:pPr>
              <w:pStyle w:val="PC"/>
              <w:keepNext/>
              <w:spacing w:line="360" w:lineRule="auto"/>
              <w:ind w:right="432"/>
              <w:jc w:val="right"/>
              <w:rPr>
                <w:szCs w:val="24"/>
              </w:rPr>
            </w:pPr>
            <w:r w:rsidRPr="00462D52">
              <w:rPr>
                <w:szCs w:val="24"/>
              </w:rPr>
              <w:t>13.7</w:t>
            </w:r>
          </w:p>
        </w:tc>
      </w:tr>
      <w:tr w:rsidR="00D93B38" w:rsidRPr="00462D52" w14:paraId="360ABDB9" w14:textId="77777777" w:rsidTr="007C50C2">
        <w:tc>
          <w:tcPr>
            <w:tcW w:w="6228" w:type="dxa"/>
            <w:gridSpan w:val="2"/>
          </w:tcPr>
          <w:p w14:paraId="0A33F7FF" w14:textId="77777777" w:rsidR="00D93B38" w:rsidRPr="00462D52" w:rsidRDefault="00D93B38" w:rsidP="00DB3AAE">
            <w:pPr>
              <w:pStyle w:val="PC"/>
              <w:keepNext/>
              <w:spacing w:line="360" w:lineRule="auto"/>
              <w:rPr>
                <w:szCs w:val="24"/>
              </w:rPr>
            </w:pPr>
            <w:r w:rsidRPr="00462D52">
              <w:rPr>
                <w:szCs w:val="24"/>
              </w:rPr>
              <w:t>Percent of children enrolled in preschool at age 4</w:t>
            </w:r>
          </w:p>
        </w:tc>
        <w:tc>
          <w:tcPr>
            <w:tcW w:w="1800" w:type="dxa"/>
          </w:tcPr>
          <w:p w14:paraId="06BDA3B1" w14:textId="77777777" w:rsidR="00D93B38" w:rsidRPr="00462D52" w:rsidRDefault="00D93B38" w:rsidP="00DB3AAE">
            <w:pPr>
              <w:pStyle w:val="PC"/>
              <w:keepNext/>
              <w:spacing w:line="360" w:lineRule="auto"/>
              <w:ind w:right="432"/>
              <w:jc w:val="right"/>
              <w:rPr>
                <w:szCs w:val="24"/>
              </w:rPr>
            </w:pPr>
            <w:r w:rsidRPr="00462D52">
              <w:rPr>
                <w:szCs w:val="24"/>
              </w:rPr>
              <w:t>93.3</w:t>
            </w:r>
          </w:p>
        </w:tc>
        <w:tc>
          <w:tcPr>
            <w:tcW w:w="1790" w:type="dxa"/>
          </w:tcPr>
          <w:p w14:paraId="343D7DAA" w14:textId="77777777" w:rsidR="00D93B38" w:rsidRPr="00462D52" w:rsidRDefault="00D93B38" w:rsidP="00DB3AAE">
            <w:pPr>
              <w:pStyle w:val="PC"/>
              <w:keepNext/>
              <w:spacing w:line="360" w:lineRule="auto"/>
              <w:ind w:right="432"/>
              <w:jc w:val="right"/>
              <w:rPr>
                <w:szCs w:val="24"/>
              </w:rPr>
            </w:pPr>
            <w:r w:rsidRPr="00462D52">
              <w:rPr>
                <w:szCs w:val="24"/>
              </w:rPr>
              <w:t>82.8</w:t>
            </w:r>
          </w:p>
        </w:tc>
      </w:tr>
      <w:tr w:rsidR="00D93B38" w:rsidRPr="00462D52" w14:paraId="2C067525" w14:textId="77777777" w:rsidTr="007C50C2">
        <w:tc>
          <w:tcPr>
            <w:tcW w:w="6228" w:type="dxa"/>
            <w:gridSpan w:val="2"/>
          </w:tcPr>
          <w:p w14:paraId="551D2950" w14:textId="77777777" w:rsidR="00D93B38" w:rsidRPr="00462D52" w:rsidRDefault="00D93B38" w:rsidP="00DB3AAE">
            <w:pPr>
              <w:pStyle w:val="PC"/>
              <w:keepNext/>
              <w:spacing w:line="360" w:lineRule="auto"/>
              <w:rPr>
                <w:szCs w:val="24"/>
              </w:rPr>
            </w:pPr>
            <w:r w:rsidRPr="00462D52">
              <w:rPr>
                <w:szCs w:val="24"/>
              </w:rPr>
              <w:t>Percent of children enrolled in preschool at age 5</w:t>
            </w:r>
          </w:p>
        </w:tc>
        <w:tc>
          <w:tcPr>
            <w:tcW w:w="1800" w:type="dxa"/>
          </w:tcPr>
          <w:p w14:paraId="5AC6CA5D" w14:textId="77777777" w:rsidR="00D93B38" w:rsidRPr="00462D52" w:rsidRDefault="00D93B38" w:rsidP="00DB3AAE">
            <w:pPr>
              <w:pStyle w:val="PC"/>
              <w:keepNext/>
              <w:spacing w:line="360" w:lineRule="auto"/>
              <w:ind w:right="432"/>
              <w:jc w:val="right"/>
              <w:rPr>
                <w:szCs w:val="24"/>
              </w:rPr>
            </w:pPr>
            <w:r w:rsidRPr="00462D52">
              <w:rPr>
                <w:szCs w:val="24"/>
              </w:rPr>
              <w:t>97.5</w:t>
            </w:r>
          </w:p>
        </w:tc>
        <w:tc>
          <w:tcPr>
            <w:tcW w:w="1790" w:type="dxa"/>
          </w:tcPr>
          <w:p w14:paraId="174E25A2" w14:textId="77777777" w:rsidR="00D93B38" w:rsidRPr="00462D52" w:rsidRDefault="00D93B38" w:rsidP="00DB3AAE">
            <w:pPr>
              <w:pStyle w:val="PC"/>
              <w:keepNext/>
              <w:spacing w:line="360" w:lineRule="auto"/>
              <w:ind w:right="432"/>
              <w:jc w:val="right"/>
              <w:rPr>
                <w:szCs w:val="24"/>
              </w:rPr>
            </w:pPr>
            <w:r w:rsidRPr="00462D52">
              <w:rPr>
                <w:szCs w:val="24"/>
              </w:rPr>
              <w:t>94.5</w:t>
            </w:r>
          </w:p>
        </w:tc>
      </w:tr>
      <w:tr w:rsidR="00D93B38" w:rsidRPr="00462D52" w14:paraId="7F8EEF9C" w14:textId="77777777" w:rsidTr="007C50C2">
        <w:tc>
          <w:tcPr>
            <w:tcW w:w="6228" w:type="dxa"/>
            <w:gridSpan w:val="2"/>
          </w:tcPr>
          <w:p w14:paraId="0EC8D640" w14:textId="77777777" w:rsidR="00D93B38" w:rsidRPr="00462D52" w:rsidRDefault="00D93B38" w:rsidP="00DB3AAE">
            <w:pPr>
              <w:pStyle w:val="PC"/>
              <w:keepNext/>
              <w:spacing w:line="360" w:lineRule="auto"/>
              <w:rPr>
                <w:szCs w:val="24"/>
              </w:rPr>
            </w:pPr>
            <w:r w:rsidRPr="00462D52">
              <w:rPr>
                <w:szCs w:val="24"/>
              </w:rPr>
              <w:t>Average class size, primary sc</w:t>
            </w:r>
            <w:r w:rsidR="00E82A5A" w:rsidRPr="00462D52">
              <w:rPr>
                <w:szCs w:val="24"/>
              </w:rPr>
              <w:t>h</w:t>
            </w:r>
            <w:r w:rsidRPr="00462D52">
              <w:rPr>
                <w:szCs w:val="24"/>
              </w:rPr>
              <w:t>ools (represented by the number closest to the true figure)</w:t>
            </w:r>
          </w:p>
        </w:tc>
        <w:tc>
          <w:tcPr>
            <w:tcW w:w="1800" w:type="dxa"/>
          </w:tcPr>
          <w:p w14:paraId="49D00581" w14:textId="77777777" w:rsidR="00D93B38" w:rsidRPr="00462D52" w:rsidRDefault="00D93B38" w:rsidP="00DB3AAE">
            <w:pPr>
              <w:pStyle w:val="PC"/>
              <w:keepNext/>
              <w:spacing w:line="360" w:lineRule="auto"/>
              <w:ind w:right="432"/>
              <w:jc w:val="right"/>
              <w:rPr>
                <w:szCs w:val="24"/>
              </w:rPr>
            </w:pPr>
            <w:r w:rsidRPr="00462D52">
              <w:rPr>
                <w:szCs w:val="24"/>
              </w:rPr>
              <w:t>26.5</w:t>
            </w:r>
          </w:p>
        </w:tc>
        <w:tc>
          <w:tcPr>
            <w:tcW w:w="1790" w:type="dxa"/>
          </w:tcPr>
          <w:p w14:paraId="4C6FFECD" w14:textId="77777777" w:rsidR="00D93B38" w:rsidRPr="00462D52" w:rsidRDefault="00D93B38" w:rsidP="00DB3AAE">
            <w:pPr>
              <w:pStyle w:val="PC"/>
              <w:keepNext/>
              <w:spacing w:line="360" w:lineRule="auto"/>
              <w:ind w:right="432"/>
              <w:jc w:val="right"/>
              <w:rPr>
                <w:szCs w:val="24"/>
              </w:rPr>
            </w:pPr>
            <w:r w:rsidRPr="00462D52">
              <w:rPr>
                <w:szCs w:val="24"/>
              </w:rPr>
              <w:t>26.7</w:t>
            </w:r>
          </w:p>
        </w:tc>
      </w:tr>
      <w:tr w:rsidR="00F63D34" w:rsidRPr="00462D52" w14:paraId="6AA725A8" w14:textId="77777777" w:rsidTr="007C50C2">
        <w:tc>
          <w:tcPr>
            <w:tcW w:w="6228" w:type="dxa"/>
            <w:gridSpan w:val="2"/>
          </w:tcPr>
          <w:p w14:paraId="298B3E84" w14:textId="57288A51" w:rsidR="00F63D34" w:rsidRPr="00462D52" w:rsidRDefault="007C50C2" w:rsidP="00DB3AAE">
            <w:pPr>
              <w:pStyle w:val="PC"/>
              <w:keepNext/>
              <w:spacing w:line="360" w:lineRule="auto"/>
              <w:rPr>
                <w:szCs w:val="24"/>
              </w:rPr>
            </w:pPr>
            <w:r w:rsidRPr="00462D52">
              <w:rPr>
                <w:szCs w:val="24"/>
              </w:rPr>
              <w:t>Percent of special</w:t>
            </w:r>
            <w:r w:rsidR="00476759">
              <w:rPr>
                <w:szCs w:val="24"/>
              </w:rPr>
              <w:t xml:space="preserve"> </w:t>
            </w:r>
            <w:r w:rsidRPr="00462D52">
              <w:rPr>
                <w:szCs w:val="24"/>
              </w:rPr>
              <w:t>needs children who do not receive appropriate medical care</w:t>
            </w:r>
          </w:p>
        </w:tc>
        <w:tc>
          <w:tcPr>
            <w:tcW w:w="1800" w:type="dxa"/>
          </w:tcPr>
          <w:p w14:paraId="5DEA17C2" w14:textId="77777777" w:rsidR="00F63D34" w:rsidRPr="00462D52" w:rsidRDefault="007C50C2" w:rsidP="00DB3AAE">
            <w:pPr>
              <w:pStyle w:val="PC"/>
              <w:keepNext/>
              <w:spacing w:line="360" w:lineRule="auto"/>
              <w:ind w:right="432"/>
              <w:jc w:val="right"/>
              <w:rPr>
                <w:szCs w:val="24"/>
              </w:rPr>
            </w:pPr>
            <w:r w:rsidRPr="00462D52">
              <w:rPr>
                <w:szCs w:val="24"/>
              </w:rPr>
              <w:t>39</w:t>
            </w:r>
          </w:p>
        </w:tc>
        <w:tc>
          <w:tcPr>
            <w:tcW w:w="1790" w:type="dxa"/>
          </w:tcPr>
          <w:p w14:paraId="789E4417" w14:textId="77777777" w:rsidR="00F63D34" w:rsidRPr="00462D52" w:rsidRDefault="007C50C2" w:rsidP="00DB3AAE">
            <w:pPr>
              <w:pStyle w:val="PC"/>
              <w:keepNext/>
              <w:spacing w:line="360" w:lineRule="auto"/>
              <w:ind w:right="432"/>
              <w:jc w:val="right"/>
              <w:rPr>
                <w:szCs w:val="24"/>
              </w:rPr>
            </w:pPr>
            <w:r w:rsidRPr="00462D52">
              <w:rPr>
                <w:szCs w:val="24"/>
              </w:rPr>
              <w:t>71</w:t>
            </w:r>
          </w:p>
        </w:tc>
      </w:tr>
      <w:tr w:rsidR="007C50C2" w:rsidRPr="00462D52" w14:paraId="28708A38" w14:textId="77777777" w:rsidTr="007C50C2">
        <w:tc>
          <w:tcPr>
            <w:tcW w:w="6228" w:type="dxa"/>
            <w:gridSpan w:val="2"/>
          </w:tcPr>
          <w:p w14:paraId="295C8F40" w14:textId="77777777" w:rsidR="007C50C2" w:rsidRPr="00462D52" w:rsidRDefault="007C50C2" w:rsidP="00DB3AAE">
            <w:pPr>
              <w:pStyle w:val="PC"/>
              <w:keepNext/>
              <w:spacing w:line="360" w:lineRule="auto"/>
              <w:rPr>
                <w:szCs w:val="24"/>
              </w:rPr>
            </w:pPr>
            <w:r w:rsidRPr="00462D52">
              <w:rPr>
                <w:szCs w:val="24"/>
              </w:rPr>
              <w:t>School dropout rate, age 9–18</w:t>
            </w:r>
          </w:p>
        </w:tc>
        <w:tc>
          <w:tcPr>
            <w:tcW w:w="1800" w:type="dxa"/>
          </w:tcPr>
          <w:p w14:paraId="5EF04F55" w14:textId="77777777" w:rsidR="007C50C2" w:rsidRPr="00462D52" w:rsidRDefault="0038117D" w:rsidP="00DB3AAE">
            <w:pPr>
              <w:pStyle w:val="PC"/>
              <w:keepNext/>
              <w:spacing w:line="360" w:lineRule="auto"/>
              <w:ind w:right="432"/>
              <w:jc w:val="right"/>
              <w:rPr>
                <w:szCs w:val="24"/>
              </w:rPr>
            </w:pPr>
            <w:r>
              <w:rPr>
                <w:szCs w:val="24"/>
              </w:rPr>
              <w:t>1.9</w:t>
            </w:r>
          </w:p>
        </w:tc>
        <w:tc>
          <w:tcPr>
            <w:tcW w:w="1790" w:type="dxa"/>
          </w:tcPr>
          <w:p w14:paraId="44205BDA" w14:textId="77777777" w:rsidR="007C50C2" w:rsidRPr="00462D52" w:rsidRDefault="0038117D" w:rsidP="00DB3AAE">
            <w:pPr>
              <w:pStyle w:val="PC"/>
              <w:keepNext/>
              <w:spacing w:line="360" w:lineRule="auto"/>
              <w:ind w:right="432"/>
              <w:jc w:val="right"/>
              <w:rPr>
                <w:szCs w:val="24"/>
              </w:rPr>
            </w:pPr>
            <w:r>
              <w:rPr>
                <w:szCs w:val="24"/>
              </w:rPr>
              <w:t>4.2</w:t>
            </w:r>
          </w:p>
        </w:tc>
      </w:tr>
      <w:tr w:rsidR="007C50C2" w:rsidRPr="00462D52" w14:paraId="691E9F2B" w14:textId="77777777" w:rsidTr="007C50C2">
        <w:tc>
          <w:tcPr>
            <w:tcW w:w="6228" w:type="dxa"/>
            <w:gridSpan w:val="2"/>
          </w:tcPr>
          <w:p w14:paraId="00735FE3" w14:textId="77777777" w:rsidR="007C50C2" w:rsidRPr="00462D52" w:rsidRDefault="007C50C2" w:rsidP="00DB3AAE">
            <w:pPr>
              <w:pStyle w:val="PC"/>
              <w:keepNext/>
              <w:spacing w:line="360" w:lineRule="auto"/>
              <w:rPr>
                <w:szCs w:val="24"/>
              </w:rPr>
            </w:pPr>
            <w:r w:rsidRPr="00462D52">
              <w:rPr>
                <w:szCs w:val="24"/>
              </w:rPr>
              <w:t>School dropout rate, age 6–12</w:t>
            </w:r>
          </w:p>
        </w:tc>
        <w:tc>
          <w:tcPr>
            <w:tcW w:w="1800" w:type="dxa"/>
          </w:tcPr>
          <w:p w14:paraId="65323D43" w14:textId="77777777" w:rsidR="007C50C2" w:rsidRPr="00462D52" w:rsidRDefault="007C50C2" w:rsidP="00DB3AAE">
            <w:pPr>
              <w:pStyle w:val="PC"/>
              <w:keepNext/>
              <w:spacing w:line="360" w:lineRule="auto"/>
              <w:ind w:right="432"/>
              <w:jc w:val="right"/>
              <w:rPr>
                <w:szCs w:val="24"/>
              </w:rPr>
            </w:pPr>
            <w:r w:rsidRPr="00462D52">
              <w:rPr>
                <w:szCs w:val="24"/>
              </w:rPr>
              <w:t>2.1</w:t>
            </w:r>
          </w:p>
        </w:tc>
        <w:tc>
          <w:tcPr>
            <w:tcW w:w="1790" w:type="dxa"/>
          </w:tcPr>
          <w:p w14:paraId="53651D37" w14:textId="77777777" w:rsidR="007C50C2" w:rsidRPr="00462D52" w:rsidRDefault="007C50C2" w:rsidP="00DB3AAE">
            <w:pPr>
              <w:pStyle w:val="PC"/>
              <w:keepNext/>
              <w:spacing w:line="360" w:lineRule="auto"/>
              <w:ind w:right="432"/>
              <w:jc w:val="right"/>
              <w:rPr>
                <w:szCs w:val="24"/>
              </w:rPr>
            </w:pPr>
            <w:r w:rsidRPr="00462D52">
              <w:rPr>
                <w:szCs w:val="24"/>
              </w:rPr>
              <w:t>3.5</w:t>
            </w:r>
          </w:p>
        </w:tc>
      </w:tr>
      <w:tr w:rsidR="007C50C2" w:rsidRPr="00462D52" w14:paraId="66779606" w14:textId="77777777" w:rsidTr="007C50C2">
        <w:tc>
          <w:tcPr>
            <w:tcW w:w="6228" w:type="dxa"/>
            <w:gridSpan w:val="2"/>
          </w:tcPr>
          <w:p w14:paraId="56CD2CCE" w14:textId="77777777" w:rsidR="007C50C2" w:rsidRPr="00462D52" w:rsidRDefault="007C50C2" w:rsidP="00DB3AAE">
            <w:pPr>
              <w:pStyle w:val="PC"/>
              <w:keepNext/>
              <w:spacing w:line="360" w:lineRule="auto"/>
              <w:rPr>
                <w:szCs w:val="24"/>
              </w:rPr>
            </w:pPr>
            <w:r w:rsidRPr="00462D52">
              <w:rPr>
                <w:szCs w:val="24"/>
              </w:rPr>
              <w:t xml:space="preserve">Percent eligible for matriculation certificate that satisfies minimum </w:t>
            </w:r>
            <w:r w:rsidR="00937127" w:rsidRPr="00462D52">
              <w:rPr>
                <w:szCs w:val="24"/>
              </w:rPr>
              <w:t xml:space="preserve">university admission </w:t>
            </w:r>
            <w:r w:rsidRPr="00462D52">
              <w:rPr>
                <w:szCs w:val="24"/>
              </w:rPr>
              <w:t xml:space="preserve">requirements </w:t>
            </w:r>
          </w:p>
        </w:tc>
        <w:tc>
          <w:tcPr>
            <w:tcW w:w="1800" w:type="dxa"/>
          </w:tcPr>
          <w:p w14:paraId="183CC22A" w14:textId="77777777" w:rsidR="007C50C2" w:rsidRPr="00462D52" w:rsidRDefault="007C50C2" w:rsidP="00DB3AAE">
            <w:pPr>
              <w:pStyle w:val="PC"/>
              <w:keepNext/>
              <w:spacing w:line="360" w:lineRule="auto"/>
              <w:ind w:right="432"/>
              <w:jc w:val="right"/>
              <w:rPr>
                <w:szCs w:val="24"/>
              </w:rPr>
            </w:pPr>
            <w:r w:rsidRPr="00462D52">
              <w:rPr>
                <w:szCs w:val="24"/>
              </w:rPr>
              <w:t>58.7</w:t>
            </w:r>
          </w:p>
        </w:tc>
        <w:tc>
          <w:tcPr>
            <w:tcW w:w="1790" w:type="dxa"/>
          </w:tcPr>
          <w:p w14:paraId="6DF18B3D" w14:textId="77777777" w:rsidR="007C50C2" w:rsidRPr="00462D52" w:rsidRDefault="007C50C2" w:rsidP="00DB3AAE">
            <w:pPr>
              <w:pStyle w:val="PC"/>
              <w:keepNext/>
              <w:spacing w:line="360" w:lineRule="auto"/>
              <w:ind w:right="432"/>
              <w:jc w:val="right"/>
              <w:rPr>
                <w:szCs w:val="24"/>
              </w:rPr>
            </w:pPr>
            <w:r w:rsidRPr="00462D52">
              <w:rPr>
                <w:szCs w:val="24"/>
              </w:rPr>
              <w:t>28.6</w:t>
            </w:r>
          </w:p>
        </w:tc>
      </w:tr>
      <w:tr w:rsidR="007C50C2" w:rsidRPr="00462D52" w14:paraId="6BD2D046" w14:textId="77777777" w:rsidTr="009D3968">
        <w:trPr>
          <w:trHeight w:val="431"/>
        </w:trPr>
        <w:tc>
          <w:tcPr>
            <w:tcW w:w="4878" w:type="dxa"/>
            <w:vMerge w:val="restart"/>
          </w:tcPr>
          <w:p w14:paraId="14C34F8E" w14:textId="77777777" w:rsidR="007C50C2" w:rsidRPr="00462D52" w:rsidRDefault="007C50C2" w:rsidP="00DB3AAE">
            <w:pPr>
              <w:pStyle w:val="PC"/>
              <w:keepNext/>
              <w:spacing w:line="360" w:lineRule="auto"/>
              <w:rPr>
                <w:szCs w:val="24"/>
              </w:rPr>
            </w:pPr>
            <w:r w:rsidRPr="00462D52">
              <w:rPr>
                <w:szCs w:val="24"/>
              </w:rPr>
              <w:t xml:space="preserve">Avg. psychometric exam score that satisfies university admission </w:t>
            </w:r>
            <w:r w:rsidR="00937127" w:rsidRPr="00462D52">
              <w:rPr>
                <w:szCs w:val="24"/>
              </w:rPr>
              <w:t xml:space="preserve">requirements </w:t>
            </w:r>
            <w:r w:rsidRPr="00462D52">
              <w:rPr>
                <w:szCs w:val="24"/>
              </w:rPr>
              <w:t>(maximum score: 800)</w:t>
            </w:r>
          </w:p>
        </w:tc>
        <w:tc>
          <w:tcPr>
            <w:tcW w:w="1350" w:type="dxa"/>
          </w:tcPr>
          <w:p w14:paraId="23CFB93A" w14:textId="77777777" w:rsidR="007C50C2" w:rsidRPr="00462D52" w:rsidRDefault="007C50C2" w:rsidP="00DB3AAE">
            <w:pPr>
              <w:pStyle w:val="PC"/>
              <w:keepNext/>
              <w:spacing w:line="360" w:lineRule="auto"/>
              <w:rPr>
                <w:szCs w:val="24"/>
              </w:rPr>
            </w:pPr>
            <w:r w:rsidRPr="00462D52">
              <w:rPr>
                <w:szCs w:val="24"/>
              </w:rPr>
              <w:t>Males</w:t>
            </w:r>
          </w:p>
        </w:tc>
        <w:tc>
          <w:tcPr>
            <w:tcW w:w="1800" w:type="dxa"/>
          </w:tcPr>
          <w:p w14:paraId="7301BA36" w14:textId="77777777" w:rsidR="007C50C2" w:rsidRPr="00462D52" w:rsidRDefault="007C50C2" w:rsidP="00DB3AAE">
            <w:pPr>
              <w:pStyle w:val="PC"/>
              <w:keepNext/>
              <w:spacing w:line="360" w:lineRule="auto"/>
              <w:ind w:right="432"/>
              <w:jc w:val="right"/>
              <w:rPr>
                <w:szCs w:val="24"/>
              </w:rPr>
            </w:pPr>
            <w:r w:rsidRPr="00462D52">
              <w:rPr>
                <w:szCs w:val="24"/>
              </w:rPr>
              <w:t>599</w:t>
            </w:r>
          </w:p>
        </w:tc>
        <w:tc>
          <w:tcPr>
            <w:tcW w:w="1790" w:type="dxa"/>
          </w:tcPr>
          <w:p w14:paraId="2451A926" w14:textId="77777777" w:rsidR="007C50C2" w:rsidRPr="00462D52" w:rsidRDefault="007C50C2" w:rsidP="00DB3AAE">
            <w:pPr>
              <w:pStyle w:val="PC"/>
              <w:keepNext/>
              <w:spacing w:line="360" w:lineRule="auto"/>
              <w:ind w:right="432"/>
              <w:jc w:val="right"/>
              <w:rPr>
                <w:szCs w:val="24"/>
              </w:rPr>
            </w:pPr>
            <w:r w:rsidRPr="00462D52">
              <w:rPr>
                <w:szCs w:val="24"/>
              </w:rPr>
              <w:t>506</w:t>
            </w:r>
          </w:p>
        </w:tc>
      </w:tr>
      <w:tr w:rsidR="007C50C2" w:rsidRPr="00462D52" w14:paraId="678BA294" w14:textId="77777777" w:rsidTr="009D3968">
        <w:trPr>
          <w:trHeight w:val="422"/>
        </w:trPr>
        <w:tc>
          <w:tcPr>
            <w:tcW w:w="4878" w:type="dxa"/>
            <w:vMerge/>
          </w:tcPr>
          <w:p w14:paraId="118CF37C" w14:textId="77777777" w:rsidR="007C50C2" w:rsidRPr="00462D52" w:rsidRDefault="007C50C2" w:rsidP="00DB3AAE">
            <w:pPr>
              <w:pStyle w:val="PC"/>
              <w:keepNext/>
              <w:spacing w:line="360" w:lineRule="auto"/>
              <w:rPr>
                <w:szCs w:val="24"/>
              </w:rPr>
            </w:pPr>
          </w:p>
        </w:tc>
        <w:tc>
          <w:tcPr>
            <w:tcW w:w="1350" w:type="dxa"/>
          </w:tcPr>
          <w:p w14:paraId="67659ECE" w14:textId="77777777" w:rsidR="007C50C2" w:rsidRPr="00462D52" w:rsidRDefault="007C50C2" w:rsidP="00DB3AAE">
            <w:pPr>
              <w:pStyle w:val="PC"/>
              <w:keepNext/>
              <w:spacing w:line="360" w:lineRule="auto"/>
              <w:rPr>
                <w:szCs w:val="24"/>
              </w:rPr>
            </w:pPr>
            <w:r w:rsidRPr="00462D52">
              <w:rPr>
                <w:szCs w:val="24"/>
              </w:rPr>
              <w:t>Females</w:t>
            </w:r>
          </w:p>
        </w:tc>
        <w:tc>
          <w:tcPr>
            <w:tcW w:w="1800" w:type="dxa"/>
          </w:tcPr>
          <w:p w14:paraId="408A3EF8" w14:textId="77777777" w:rsidR="007C50C2" w:rsidRPr="00462D52" w:rsidRDefault="007C50C2" w:rsidP="00DB3AAE">
            <w:pPr>
              <w:pStyle w:val="PC"/>
              <w:keepNext/>
              <w:spacing w:line="360" w:lineRule="auto"/>
              <w:ind w:right="432"/>
              <w:jc w:val="right"/>
              <w:rPr>
                <w:szCs w:val="24"/>
              </w:rPr>
            </w:pPr>
            <w:r w:rsidRPr="00462D52">
              <w:rPr>
                <w:szCs w:val="24"/>
              </w:rPr>
              <w:t>565</w:t>
            </w:r>
          </w:p>
        </w:tc>
        <w:tc>
          <w:tcPr>
            <w:tcW w:w="1790" w:type="dxa"/>
          </w:tcPr>
          <w:p w14:paraId="129E8CC8" w14:textId="77777777" w:rsidR="007C50C2" w:rsidRPr="00462D52" w:rsidRDefault="007C50C2" w:rsidP="00DB3AAE">
            <w:pPr>
              <w:pStyle w:val="PC"/>
              <w:keepNext/>
              <w:spacing w:line="360" w:lineRule="auto"/>
              <w:ind w:right="432"/>
              <w:jc w:val="right"/>
              <w:rPr>
                <w:szCs w:val="24"/>
              </w:rPr>
            </w:pPr>
            <w:r w:rsidRPr="00462D52">
              <w:rPr>
                <w:szCs w:val="24"/>
              </w:rPr>
              <w:t>477</w:t>
            </w:r>
          </w:p>
        </w:tc>
      </w:tr>
      <w:tr w:rsidR="001C102A" w:rsidRPr="00462D52" w14:paraId="3612D987" w14:textId="77777777" w:rsidTr="00462C2E">
        <w:tc>
          <w:tcPr>
            <w:tcW w:w="6228" w:type="dxa"/>
            <w:gridSpan w:val="2"/>
          </w:tcPr>
          <w:p w14:paraId="72E9045E" w14:textId="77777777" w:rsidR="001C102A" w:rsidRPr="00462D52" w:rsidRDefault="00C56945" w:rsidP="00DB3AAE">
            <w:pPr>
              <w:pStyle w:val="PC"/>
              <w:keepNext/>
              <w:spacing w:line="360" w:lineRule="auto"/>
              <w:rPr>
                <w:szCs w:val="24"/>
              </w:rPr>
            </w:pPr>
            <w:r w:rsidRPr="00462D52">
              <w:rPr>
                <w:szCs w:val="24"/>
              </w:rPr>
              <w:t>Percent applying for first-year university studies and rejected</w:t>
            </w:r>
          </w:p>
        </w:tc>
        <w:tc>
          <w:tcPr>
            <w:tcW w:w="1800" w:type="dxa"/>
          </w:tcPr>
          <w:p w14:paraId="70598CF8" w14:textId="77777777" w:rsidR="001C102A" w:rsidRPr="00462D52" w:rsidRDefault="00C56945" w:rsidP="00DB3AAE">
            <w:pPr>
              <w:pStyle w:val="PC"/>
              <w:keepNext/>
              <w:spacing w:line="360" w:lineRule="auto"/>
              <w:ind w:right="432"/>
              <w:jc w:val="right"/>
              <w:rPr>
                <w:szCs w:val="24"/>
              </w:rPr>
            </w:pPr>
            <w:r w:rsidRPr="00462D52">
              <w:rPr>
                <w:szCs w:val="24"/>
              </w:rPr>
              <w:t>23.4</w:t>
            </w:r>
          </w:p>
        </w:tc>
        <w:tc>
          <w:tcPr>
            <w:tcW w:w="1790" w:type="dxa"/>
          </w:tcPr>
          <w:p w14:paraId="36820BFE" w14:textId="77777777" w:rsidR="001C102A" w:rsidRPr="00462D52" w:rsidRDefault="00C56945" w:rsidP="00DB3AAE">
            <w:pPr>
              <w:pStyle w:val="PC"/>
              <w:keepNext/>
              <w:spacing w:line="360" w:lineRule="auto"/>
              <w:ind w:right="432"/>
              <w:jc w:val="right"/>
              <w:rPr>
                <w:szCs w:val="24"/>
              </w:rPr>
            </w:pPr>
            <w:r w:rsidRPr="00462D52">
              <w:rPr>
                <w:szCs w:val="24"/>
              </w:rPr>
              <w:t>40.9</w:t>
            </w:r>
          </w:p>
        </w:tc>
      </w:tr>
      <w:tr w:rsidR="001C102A" w:rsidRPr="00462D52" w14:paraId="69004D9F" w14:textId="77777777" w:rsidTr="00462C2E">
        <w:tc>
          <w:tcPr>
            <w:tcW w:w="6228" w:type="dxa"/>
            <w:gridSpan w:val="2"/>
          </w:tcPr>
          <w:p w14:paraId="0C2FEA1C" w14:textId="494F25DC" w:rsidR="001C102A" w:rsidRPr="00462D52" w:rsidRDefault="00C56945" w:rsidP="00DB3AAE">
            <w:pPr>
              <w:pStyle w:val="PC"/>
              <w:keepNext/>
              <w:spacing w:line="360" w:lineRule="auto"/>
              <w:rPr>
                <w:szCs w:val="24"/>
              </w:rPr>
            </w:pPr>
            <w:r w:rsidRPr="00462D52">
              <w:rPr>
                <w:szCs w:val="24"/>
              </w:rPr>
              <w:t xml:space="preserve">Percent of population aged 18–39 attending university </w:t>
            </w:r>
            <w:r w:rsidR="00937127">
              <w:rPr>
                <w:szCs w:val="24"/>
              </w:rPr>
              <w:t xml:space="preserve">and </w:t>
            </w:r>
            <w:r w:rsidR="00476759">
              <w:rPr>
                <w:szCs w:val="24"/>
              </w:rPr>
              <w:t xml:space="preserve">studying </w:t>
            </w:r>
            <w:r w:rsidRPr="00462D52">
              <w:rPr>
                <w:szCs w:val="24"/>
              </w:rPr>
              <w:t>for bachelor’s degree</w:t>
            </w:r>
          </w:p>
        </w:tc>
        <w:tc>
          <w:tcPr>
            <w:tcW w:w="1800" w:type="dxa"/>
          </w:tcPr>
          <w:p w14:paraId="2534F463" w14:textId="77777777" w:rsidR="001C102A" w:rsidRPr="00462D52" w:rsidRDefault="00C56945" w:rsidP="00DB3AAE">
            <w:pPr>
              <w:pStyle w:val="PC"/>
              <w:keepNext/>
              <w:spacing w:line="360" w:lineRule="auto"/>
              <w:ind w:right="432"/>
              <w:jc w:val="right"/>
              <w:rPr>
                <w:szCs w:val="24"/>
              </w:rPr>
            </w:pPr>
            <w:r w:rsidRPr="00462D52">
              <w:rPr>
                <w:szCs w:val="24"/>
              </w:rPr>
              <w:t>3.1</w:t>
            </w:r>
          </w:p>
        </w:tc>
        <w:tc>
          <w:tcPr>
            <w:tcW w:w="1790" w:type="dxa"/>
          </w:tcPr>
          <w:p w14:paraId="7B9046FD" w14:textId="77777777" w:rsidR="001C102A" w:rsidRPr="00462D52" w:rsidRDefault="00C56945" w:rsidP="00DB3AAE">
            <w:pPr>
              <w:pStyle w:val="PC"/>
              <w:keepNext/>
              <w:spacing w:line="360" w:lineRule="auto"/>
              <w:ind w:right="432"/>
              <w:jc w:val="right"/>
              <w:rPr>
                <w:szCs w:val="24"/>
              </w:rPr>
            </w:pPr>
            <w:r w:rsidRPr="00462D52">
              <w:rPr>
                <w:szCs w:val="24"/>
              </w:rPr>
              <w:t>1.9</w:t>
            </w:r>
          </w:p>
        </w:tc>
      </w:tr>
      <w:tr w:rsidR="001C102A" w:rsidRPr="00462D52" w14:paraId="2A8671EB" w14:textId="77777777" w:rsidTr="001C102A">
        <w:tc>
          <w:tcPr>
            <w:tcW w:w="6228" w:type="dxa"/>
            <w:gridSpan w:val="2"/>
          </w:tcPr>
          <w:p w14:paraId="4BAEB463" w14:textId="5EF9B3A4" w:rsidR="001C102A" w:rsidRPr="00462D52" w:rsidRDefault="00C56945" w:rsidP="00DB3AAE">
            <w:pPr>
              <w:pStyle w:val="PC"/>
              <w:keepNext/>
              <w:spacing w:line="360" w:lineRule="auto"/>
              <w:rPr>
                <w:szCs w:val="24"/>
              </w:rPr>
            </w:pPr>
            <w:r w:rsidRPr="00462D52">
              <w:rPr>
                <w:szCs w:val="24"/>
              </w:rPr>
              <w:t>Percent of population aged 18–39 attending all higher</w:t>
            </w:r>
            <w:r w:rsidR="00476759">
              <w:rPr>
                <w:szCs w:val="24"/>
              </w:rPr>
              <w:t xml:space="preserve"> </w:t>
            </w:r>
            <w:r w:rsidRPr="00462D52">
              <w:rPr>
                <w:szCs w:val="24"/>
              </w:rPr>
              <w:t xml:space="preserve">education institutes </w:t>
            </w:r>
            <w:r w:rsidR="00937127">
              <w:rPr>
                <w:szCs w:val="24"/>
              </w:rPr>
              <w:t xml:space="preserve">and </w:t>
            </w:r>
            <w:r w:rsidR="00476759">
              <w:rPr>
                <w:szCs w:val="24"/>
              </w:rPr>
              <w:t xml:space="preserve">studying </w:t>
            </w:r>
            <w:r w:rsidRPr="00462D52">
              <w:rPr>
                <w:szCs w:val="24"/>
              </w:rPr>
              <w:t>for bachelor’s degree</w:t>
            </w:r>
          </w:p>
        </w:tc>
        <w:tc>
          <w:tcPr>
            <w:tcW w:w="1800" w:type="dxa"/>
          </w:tcPr>
          <w:p w14:paraId="084B1BD3" w14:textId="77777777" w:rsidR="001C102A" w:rsidRPr="00462D52" w:rsidRDefault="00C56945" w:rsidP="00DB3AAE">
            <w:pPr>
              <w:pStyle w:val="PC"/>
              <w:keepNext/>
              <w:spacing w:line="360" w:lineRule="auto"/>
              <w:ind w:right="432"/>
              <w:jc w:val="right"/>
              <w:rPr>
                <w:szCs w:val="24"/>
              </w:rPr>
            </w:pPr>
            <w:r w:rsidRPr="00462D52">
              <w:rPr>
                <w:szCs w:val="24"/>
              </w:rPr>
              <w:t>7.6</w:t>
            </w:r>
          </w:p>
        </w:tc>
        <w:tc>
          <w:tcPr>
            <w:tcW w:w="1790" w:type="dxa"/>
          </w:tcPr>
          <w:p w14:paraId="447729AC" w14:textId="77777777" w:rsidR="001C102A" w:rsidRPr="00462D52" w:rsidRDefault="00C56945" w:rsidP="00DB3AAE">
            <w:pPr>
              <w:pStyle w:val="PC"/>
              <w:keepNext/>
              <w:spacing w:line="360" w:lineRule="auto"/>
              <w:ind w:right="432"/>
              <w:jc w:val="right"/>
              <w:rPr>
                <w:szCs w:val="24"/>
              </w:rPr>
            </w:pPr>
            <w:r w:rsidRPr="00462D52">
              <w:rPr>
                <w:szCs w:val="24"/>
              </w:rPr>
              <w:t>5.1</w:t>
            </w:r>
          </w:p>
        </w:tc>
      </w:tr>
      <w:tr w:rsidR="001C102A" w:rsidRPr="00462D52" w14:paraId="5EF1BEE4" w14:textId="77777777" w:rsidTr="001C102A">
        <w:tc>
          <w:tcPr>
            <w:tcW w:w="6228" w:type="dxa"/>
            <w:gridSpan w:val="2"/>
          </w:tcPr>
          <w:p w14:paraId="02CD1453" w14:textId="2C6D89D9" w:rsidR="001C102A" w:rsidRPr="00462D52" w:rsidRDefault="0092644C" w:rsidP="00DB3AAE">
            <w:pPr>
              <w:pStyle w:val="PC"/>
              <w:keepNext/>
              <w:spacing w:line="360" w:lineRule="auto"/>
              <w:rPr>
                <w:szCs w:val="24"/>
              </w:rPr>
            </w:pPr>
            <w:r w:rsidRPr="00462D52">
              <w:rPr>
                <w:szCs w:val="24"/>
              </w:rPr>
              <w:t xml:space="preserve">Percent of population aged 18–39 attending university </w:t>
            </w:r>
            <w:r w:rsidR="00937127">
              <w:rPr>
                <w:szCs w:val="24"/>
              </w:rPr>
              <w:t xml:space="preserve">and </w:t>
            </w:r>
            <w:r w:rsidR="00476759">
              <w:rPr>
                <w:szCs w:val="24"/>
              </w:rPr>
              <w:t>studying</w:t>
            </w:r>
            <w:r w:rsidR="00937127">
              <w:rPr>
                <w:szCs w:val="24"/>
              </w:rPr>
              <w:t xml:space="preserve"> </w:t>
            </w:r>
            <w:r w:rsidRPr="00462D52">
              <w:rPr>
                <w:szCs w:val="24"/>
              </w:rPr>
              <w:t>for master’s degree</w:t>
            </w:r>
          </w:p>
        </w:tc>
        <w:tc>
          <w:tcPr>
            <w:tcW w:w="1800" w:type="dxa"/>
          </w:tcPr>
          <w:p w14:paraId="1091605D" w14:textId="77777777" w:rsidR="001C102A" w:rsidRPr="00462D52" w:rsidRDefault="0092644C" w:rsidP="00DB3AAE">
            <w:pPr>
              <w:pStyle w:val="PC"/>
              <w:keepNext/>
              <w:spacing w:line="360" w:lineRule="auto"/>
              <w:ind w:right="432"/>
              <w:jc w:val="right"/>
              <w:rPr>
                <w:szCs w:val="24"/>
              </w:rPr>
            </w:pPr>
            <w:r w:rsidRPr="00462D52">
              <w:rPr>
                <w:szCs w:val="24"/>
              </w:rPr>
              <w:t>1.4</w:t>
            </w:r>
          </w:p>
        </w:tc>
        <w:tc>
          <w:tcPr>
            <w:tcW w:w="1790" w:type="dxa"/>
          </w:tcPr>
          <w:p w14:paraId="342A89B5" w14:textId="77777777" w:rsidR="001C102A" w:rsidRPr="00462D52" w:rsidRDefault="0092644C" w:rsidP="00DB3AAE">
            <w:pPr>
              <w:pStyle w:val="PC"/>
              <w:keepNext/>
              <w:spacing w:line="360" w:lineRule="auto"/>
              <w:ind w:right="432"/>
              <w:jc w:val="right"/>
              <w:rPr>
                <w:szCs w:val="24"/>
              </w:rPr>
            </w:pPr>
            <w:r w:rsidRPr="00462D52">
              <w:rPr>
                <w:szCs w:val="24"/>
              </w:rPr>
              <w:t>0.5</w:t>
            </w:r>
          </w:p>
        </w:tc>
      </w:tr>
      <w:tr w:rsidR="0092644C" w:rsidRPr="00462D52" w14:paraId="7E507D3D" w14:textId="77777777" w:rsidTr="009D3968">
        <w:trPr>
          <w:trHeight w:val="377"/>
        </w:trPr>
        <w:tc>
          <w:tcPr>
            <w:tcW w:w="4878" w:type="dxa"/>
            <w:vMerge w:val="restart"/>
          </w:tcPr>
          <w:p w14:paraId="7B351E5F" w14:textId="014E198F" w:rsidR="0092644C" w:rsidRPr="00462D52" w:rsidRDefault="009D3968" w:rsidP="00DB3AAE">
            <w:pPr>
              <w:pStyle w:val="PC"/>
              <w:keepNext/>
              <w:spacing w:line="360" w:lineRule="auto"/>
              <w:rPr>
                <w:szCs w:val="24"/>
              </w:rPr>
            </w:pPr>
            <w:r w:rsidRPr="00462D52">
              <w:rPr>
                <w:szCs w:val="24"/>
              </w:rPr>
              <w:t>Percent of degree</w:t>
            </w:r>
            <w:r w:rsidR="00476759">
              <w:rPr>
                <w:szCs w:val="24"/>
              </w:rPr>
              <w:t xml:space="preserve"> </w:t>
            </w:r>
            <w:r w:rsidRPr="00462D52">
              <w:rPr>
                <w:szCs w:val="24"/>
              </w:rPr>
              <w:t>holders from all higher-education institutes</w:t>
            </w:r>
          </w:p>
        </w:tc>
        <w:tc>
          <w:tcPr>
            <w:tcW w:w="1350" w:type="dxa"/>
          </w:tcPr>
          <w:p w14:paraId="3FDB11C8" w14:textId="77777777" w:rsidR="0092644C" w:rsidRPr="00462D52" w:rsidRDefault="009D3968" w:rsidP="00DB3AAE">
            <w:pPr>
              <w:pStyle w:val="PC"/>
              <w:keepNext/>
              <w:spacing w:line="360" w:lineRule="auto"/>
              <w:rPr>
                <w:szCs w:val="24"/>
              </w:rPr>
            </w:pPr>
            <w:r w:rsidRPr="00462D52">
              <w:rPr>
                <w:szCs w:val="24"/>
              </w:rPr>
              <w:t>Bachelor’s</w:t>
            </w:r>
          </w:p>
        </w:tc>
        <w:tc>
          <w:tcPr>
            <w:tcW w:w="1800" w:type="dxa"/>
          </w:tcPr>
          <w:p w14:paraId="5245F574" w14:textId="77777777" w:rsidR="0092644C" w:rsidRPr="00462D52" w:rsidRDefault="009D3968" w:rsidP="00DB3AAE">
            <w:pPr>
              <w:pStyle w:val="PC"/>
              <w:keepNext/>
              <w:spacing w:line="360" w:lineRule="auto"/>
              <w:ind w:right="432"/>
              <w:jc w:val="right"/>
              <w:rPr>
                <w:szCs w:val="24"/>
              </w:rPr>
            </w:pPr>
            <w:r w:rsidRPr="00462D52">
              <w:rPr>
                <w:szCs w:val="24"/>
              </w:rPr>
              <w:t>88.0</w:t>
            </w:r>
          </w:p>
        </w:tc>
        <w:tc>
          <w:tcPr>
            <w:tcW w:w="1790" w:type="dxa"/>
          </w:tcPr>
          <w:p w14:paraId="60E64E23" w14:textId="77777777" w:rsidR="0092644C" w:rsidRPr="00462D52" w:rsidRDefault="009D3968" w:rsidP="00DB3AAE">
            <w:pPr>
              <w:pStyle w:val="PC"/>
              <w:keepNext/>
              <w:spacing w:line="360" w:lineRule="auto"/>
              <w:ind w:right="432"/>
              <w:jc w:val="right"/>
              <w:rPr>
                <w:szCs w:val="24"/>
              </w:rPr>
            </w:pPr>
            <w:r w:rsidRPr="00462D52">
              <w:rPr>
                <w:szCs w:val="24"/>
              </w:rPr>
              <w:t>12.0</w:t>
            </w:r>
          </w:p>
        </w:tc>
      </w:tr>
      <w:tr w:rsidR="0092644C" w:rsidRPr="00462D52" w14:paraId="74B0DA92" w14:textId="77777777" w:rsidTr="009D3968">
        <w:trPr>
          <w:trHeight w:val="341"/>
        </w:trPr>
        <w:tc>
          <w:tcPr>
            <w:tcW w:w="4878" w:type="dxa"/>
            <w:vMerge/>
          </w:tcPr>
          <w:p w14:paraId="70E175E8" w14:textId="77777777" w:rsidR="0092644C" w:rsidRPr="00462D52" w:rsidRDefault="0092644C" w:rsidP="00DB3AAE">
            <w:pPr>
              <w:pStyle w:val="PC"/>
              <w:keepNext/>
              <w:spacing w:line="360" w:lineRule="auto"/>
              <w:rPr>
                <w:szCs w:val="24"/>
              </w:rPr>
            </w:pPr>
          </w:p>
        </w:tc>
        <w:tc>
          <w:tcPr>
            <w:tcW w:w="1350" w:type="dxa"/>
          </w:tcPr>
          <w:p w14:paraId="14754317" w14:textId="77777777" w:rsidR="0092644C" w:rsidRPr="00462D52" w:rsidRDefault="009D3968" w:rsidP="00DB3AAE">
            <w:pPr>
              <w:pStyle w:val="PC"/>
              <w:keepNext/>
              <w:spacing w:line="360" w:lineRule="auto"/>
              <w:rPr>
                <w:szCs w:val="24"/>
              </w:rPr>
            </w:pPr>
            <w:r w:rsidRPr="00462D52">
              <w:rPr>
                <w:szCs w:val="24"/>
              </w:rPr>
              <w:t>Master’s</w:t>
            </w:r>
          </w:p>
        </w:tc>
        <w:tc>
          <w:tcPr>
            <w:tcW w:w="1800" w:type="dxa"/>
          </w:tcPr>
          <w:p w14:paraId="719B7BEE" w14:textId="77777777" w:rsidR="0092644C" w:rsidRPr="00462D52" w:rsidRDefault="009D3968" w:rsidP="00DB3AAE">
            <w:pPr>
              <w:pStyle w:val="PC"/>
              <w:keepNext/>
              <w:spacing w:line="360" w:lineRule="auto"/>
              <w:ind w:right="432"/>
              <w:jc w:val="right"/>
              <w:rPr>
                <w:szCs w:val="24"/>
              </w:rPr>
            </w:pPr>
            <w:r w:rsidRPr="00462D52">
              <w:rPr>
                <w:szCs w:val="24"/>
              </w:rPr>
              <w:t>89.8</w:t>
            </w:r>
          </w:p>
        </w:tc>
        <w:tc>
          <w:tcPr>
            <w:tcW w:w="1790" w:type="dxa"/>
          </w:tcPr>
          <w:p w14:paraId="74EE4A9A" w14:textId="77777777" w:rsidR="0092644C" w:rsidRPr="00462D52" w:rsidRDefault="009D3968" w:rsidP="00DB3AAE">
            <w:pPr>
              <w:pStyle w:val="PC"/>
              <w:keepNext/>
              <w:spacing w:line="360" w:lineRule="auto"/>
              <w:ind w:right="432"/>
              <w:jc w:val="right"/>
              <w:rPr>
                <w:szCs w:val="24"/>
              </w:rPr>
            </w:pPr>
            <w:r w:rsidRPr="00462D52">
              <w:rPr>
                <w:szCs w:val="24"/>
              </w:rPr>
              <w:t>10.2</w:t>
            </w:r>
          </w:p>
        </w:tc>
      </w:tr>
      <w:tr w:rsidR="0092644C" w:rsidRPr="00462D52" w14:paraId="44BA77ED" w14:textId="77777777" w:rsidTr="00937127">
        <w:trPr>
          <w:trHeight w:val="377"/>
        </w:trPr>
        <w:tc>
          <w:tcPr>
            <w:tcW w:w="4878" w:type="dxa"/>
            <w:vMerge/>
          </w:tcPr>
          <w:p w14:paraId="3FBE1125" w14:textId="77777777" w:rsidR="0092644C" w:rsidRPr="00462D52" w:rsidRDefault="0092644C" w:rsidP="00DB3AAE">
            <w:pPr>
              <w:pStyle w:val="PC"/>
              <w:keepNext/>
              <w:spacing w:line="360" w:lineRule="auto"/>
              <w:rPr>
                <w:szCs w:val="24"/>
              </w:rPr>
            </w:pPr>
          </w:p>
        </w:tc>
        <w:tc>
          <w:tcPr>
            <w:tcW w:w="1350" w:type="dxa"/>
          </w:tcPr>
          <w:p w14:paraId="79A486E3" w14:textId="77777777" w:rsidR="0092644C" w:rsidRPr="00462D52" w:rsidRDefault="009D3968" w:rsidP="00DB3AAE">
            <w:pPr>
              <w:pStyle w:val="PC"/>
              <w:keepNext/>
              <w:spacing w:line="360" w:lineRule="auto"/>
              <w:rPr>
                <w:szCs w:val="24"/>
              </w:rPr>
            </w:pPr>
            <w:r w:rsidRPr="00462D52">
              <w:rPr>
                <w:szCs w:val="24"/>
              </w:rPr>
              <w:t>Ph.D.</w:t>
            </w:r>
          </w:p>
        </w:tc>
        <w:tc>
          <w:tcPr>
            <w:tcW w:w="1800" w:type="dxa"/>
          </w:tcPr>
          <w:p w14:paraId="37D7B97D" w14:textId="77777777" w:rsidR="0092644C" w:rsidRPr="00462D52" w:rsidRDefault="009D3968" w:rsidP="00DB3AAE">
            <w:pPr>
              <w:pStyle w:val="PC"/>
              <w:keepNext/>
              <w:spacing w:line="360" w:lineRule="auto"/>
              <w:ind w:right="432"/>
              <w:jc w:val="right"/>
              <w:rPr>
                <w:szCs w:val="24"/>
              </w:rPr>
            </w:pPr>
            <w:r w:rsidRPr="00462D52">
              <w:rPr>
                <w:szCs w:val="24"/>
              </w:rPr>
              <w:t>95.9</w:t>
            </w:r>
          </w:p>
        </w:tc>
        <w:tc>
          <w:tcPr>
            <w:tcW w:w="1790" w:type="dxa"/>
          </w:tcPr>
          <w:p w14:paraId="69F3B02C" w14:textId="77777777" w:rsidR="0092644C" w:rsidRPr="00462D52" w:rsidRDefault="009D3968" w:rsidP="00DB3AAE">
            <w:pPr>
              <w:pStyle w:val="PC"/>
              <w:keepNext/>
              <w:spacing w:line="360" w:lineRule="auto"/>
              <w:ind w:right="432"/>
              <w:jc w:val="right"/>
              <w:rPr>
                <w:szCs w:val="24"/>
              </w:rPr>
            </w:pPr>
            <w:r w:rsidRPr="00462D52">
              <w:rPr>
                <w:szCs w:val="24"/>
              </w:rPr>
              <w:t>64.1</w:t>
            </w:r>
          </w:p>
        </w:tc>
      </w:tr>
    </w:tbl>
    <w:p w14:paraId="4097A72C" w14:textId="77777777" w:rsidR="00D93B38" w:rsidRPr="00462D52" w:rsidRDefault="009D3968" w:rsidP="00DB3AAE">
      <w:pPr>
        <w:pStyle w:val="PC"/>
        <w:spacing w:line="360" w:lineRule="auto"/>
        <w:rPr>
          <w:b/>
          <w:bCs/>
          <w:szCs w:val="24"/>
        </w:rPr>
      </w:pPr>
      <w:r w:rsidRPr="00462D52">
        <w:rPr>
          <w:b/>
          <w:bCs/>
          <w:szCs w:val="24"/>
        </w:rPr>
        <w:t>Source: ICBS, 2018</w:t>
      </w:r>
    </w:p>
    <w:p w14:paraId="14F5284A" w14:textId="77777777" w:rsidR="00460FCB" w:rsidRPr="00462D52" w:rsidRDefault="00460FCB" w:rsidP="00DB3AAE">
      <w:pPr>
        <w:pStyle w:val="PS"/>
        <w:spacing w:line="360" w:lineRule="auto"/>
        <w:rPr>
          <w:szCs w:val="24"/>
        </w:rPr>
      </w:pPr>
    </w:p>
    <w:p w14:paraId="1C17688A" w14:textId="601700A2" w:rsidR="00311F4D" w:rsidRPr="00462D52" w:rsidRDefault="00462C2E" w:rsidP="00DB3AAE">
      <w:pPr>
        <w:pStyle w:val="PS"/>
        <w:spacing w:line="360" w:lineRule="auto"/>
        <w:rPr>
          <w:szCs w:val="24"/>
          <w:lang w:bidi="he-IL"/>
        </w:rPr>
      </w:pPr>
      <w:r w:rsidRPr="00462D52">
        <w:rPr>
          <w:szCs w:val="24"/>
          <w:lang w:bidi="he-IL"/>
        </w:rPr>
        <w:t xml:space="preserve">The data in the table </w:t>
      </w:r>
      <w:r w:rsidR="00937127">
        <w:rPr>
          <w:szCs w:val="24"/>
          <w:lang w:bidi="he-IL"/>
        </w:rPr>
        <w:t xml:space="preserve">above </w:t>
      </w:r>
      <w:r w:rsidRPr="00462D52">
        <w:rPr>
          <w:szCs w:val="24"/>
          <w:lang w:bidi="he-IL"/>
        </w:rPr>
        <w:t>show the results of th</w:t>
      </w:r>
      <w:r w:rsidR="00937127">
        <w:rPr>
          <w:szCs w:val="24"/>
          <w:lang w:bidi="he-IL"/>
        </w:rPr>
        <w:t>e</w:t>
      </w:r>
      <w:r w:rsidRPr="00462D52">
        <w:rPr>
          <w:szCs w:val="24"/>
          <w:lang w:bidi="he-IL"/>
        </w:rPr>
        <w:t xml:space="preserve"> state’s policies </w:t>
      </w:r>
      <w:r w:rsidR="00937127">
        <w:rPr>
          <w:szCs w:val="24"/>
          <w:lang w:bidi="he-IL"/>
        </w:rPr>
        <w:t xml:space="preserve">toward </w:t>
      </w:r>
      <w:r w:rsidRPr="00462D52">
        <w:rPr>
          <w:szCs w:val="24"/>
          <w:lang w:bidi="he-IL"/>
        </w:rPr>
        <w:t xml:space="preserve">the Arab </w:t>
      </w:r>
      <w:r w:rsidR="007C5F10">
        <w:rPr>
          <w:szCs w:val="24"/>
          <w:lang w:bidi="he-IL"/>
        </w:rPr>
        <w:t>educational system</w:t>
      </w:r>
      <w:r w:rsidR="00937127">
        <w:rPr>
          <w:szCs w:val="24"/>
          <w:lang w:bidi="he-IL"/>
        </w:rPr>
        <w:t xml:space="preserve"> and demonstrate </w:t>
      </w:r>
      <w:r w:rsidRPr="00462D52">
        <w:rPr>
          <w:szCs w:val="24"/>
          <w:lang w:bidi="he-IL"/>
        </w:rPr>
        <w:t xml:space="preserve">that the system is </w:t>
      </w:r>
      <w:r w:rsidR="00711436">
        <w:rPr>
          <w:szCs w:val="24"/>
          <w:lang w:bidi="he-IL"/>
        </w:rPr>
        <w:t>“on hold</w:t>
      </w:r>
      <w:r w:rsidRPr="00462D52">
        <w:rPr>
          <w:szCs w:val="24"/>
          <w:lang w:bidi="he-IL"/>
        </w:rPr>
        <w:t xml:space="preserve">.” </w:t>
      </w:r>
      <w:r w:rsidR="00937127">
        <w:rPr>
          <w:szCs w:val="24"/>
          <w:lang w:bidi="he-IL"/>
        </w:rPr>
        <w:t xml:space="preserve">On the one hand, the </w:t>
      </w:r>
      <w:r w:rsidR="00425109" w:rsidRPr="00462D52">
        <w:rPr>
          <w:szCs w:val="24"/>
          <w:lang w:bidi="he-IL"/>
        </w:rPr>
        <w:t xml:space="preserve">Arab </w:t>
      </w:r>
      <w:r w:rsidR="00937127">
        <w:rPr>
          <w:szCs w:val="24"/>
          <w:lang w:bidi="he-IL"/>
        </w:rPr>
        <w:t xml:space="preserve">system </w:t>
      </w:r>
      <w:r w:rsidR="00425109" w:rsidRPr="00462D52">
        <w:rPr>
          <w:szCs w:val="24"/>
          <w:lang w:bidi="he-IL"/>
        </w:rPr>
        <w:t xml:space="preserve">has been </w:t>
      </w:r>
      <w:r w:rsidR="00425109" w:rsidRPr="00462D52">
        <w:rPr>
          <w:szCs w:val="24"/>
          <w:lang w:bidi="he-IL"/>
        </w:rPr>
        <w:lastRenderedPageBreak/>
        <w:t xml:space="preserve">waiting for equal attention to that of the </w:t>
      </w:r>
      <w:r w:rsidR="00F46E57">
        <w:rPr>
          <w:szCs w:val="24"/>
          <w:lang w:bidi="he-IL"/>
        </w:rPr>
        <w:t>Jewish</w:t>
      </w:r>
      <w:r w:rsidR="00425109" w:rsidRPr="00462D52">
        <w:rPr>
          <w:szCs w:val="24"/>
          <w:lang w:bidi="he-IL"/>
        </w:rPr>
        <w:t xml:space="preserve"> system</w:t>
      </w:r>
      <w:r w:rsidR="00937127" w:rsidRPr="00937127">
        <w:rPr>
          <w:szCs w:val="24"/>
          <w:lang w:bidi="he-IL"/>
        </w:rPr>
        <w:t xml:space="preserve"> </w:t>
      </w:r>
      <w:r w:rsidR="00937127">
        <w:rPr>
          <w:szCs w:val="24"/>
          <w:lang w:bidi="he-IL"/>
        </w:rPr>
        <w:t xml:space="preserve">ever </w:t>
      </w:r>
      <w:r w:rsidR="00937127" w:rsidRPr="00462D52">
        <w:rPr>
          <w:szCs w:val="24"/>
          <w:lang w:bidi="he-IL"/>
        </w:rPr>
        <w:t xml:space="preserve">since the </w:t>
      </w:r>
      <w:r w:rsidR="00476759">
        <w:rPr>
          <w:szCs w:val="24"/>
          <w:lang w:bidi="he-IL"/>
        </w:rPr>
        <w:t>s</w:t>
      </w:r>
      <w:r w:rsidR="00937127" w:rsidRPr="00462D52">
        <w:rPr>
          <w:szCs w:val="24"/>
          <w:lang w:bidi="he-IL"/>
        </w:rPr>
        <w:t>tate was established in 1948</w:t>
      </w:r>
      <w:r w:rsidR="00937127">
        <w:rPr>
          <w:szCs w:val="24"/>
          <w:lang w:bidi="he-IL"/>
        </w:rPr>
        <w:t xml:space="preserve">. On the other hand, </w:t>
      </w:r>
      <w:r w:rsidR="00425109" w:rsidRPr="00462D52">
        <w:rPr>
          <w:szCs w:val="24"/>
          <w:lang w:bidi="he-IL"/>
        </w:rPr>
        <w:t xml:space="preserve">it is waiting for Arab local authorities and the “third </w:t>
      </w:r>
      <w:commentRangeStart w:id="195"/>
      <w:r w:rsidR="00425109" w:rsidRPr="00462D52">
        <w:rPr>
          <w:szCs w:val="24"/>
          <w:lang w:bidi="he-IL"/>
        </w:rPr>
        <w:t>sector</w:t>
      </w:r>
      <w:commentRangeEnd w:id="195"/>
      <w:r w:rsidR="00476759">
        <w:rPr>
          <w:rStyle w:val="CommentReference"/>
          <w:lang w:eastAsia="he-IL" w:bidi="he-IL"/>
        </w:rPr>
        <w:commentReference w:id="195"/>
      </w:r>
      <w:r w:rsidR="00425109" w:rsidRPr="00462D52">
        <w:rPr>
          <w:szCs w:val="24"/>
          <w:lang w:bidi="he-IL"/>
        </w:rPr>
        <w:t xml:space="preserve">” </w:t>
      </w:r>
      <w:ins w:id="196" w:author="Author">
        <w:r w:rsidR="00113BA0">
          <w:rPr>
            <w:szCs w:val="24"/>
            <w:lang w:bidi="he-IL"/>
          </w:rPr>
          <w:t xml:space="preserve">(nongovernmental organizations) </w:t>
        </w:r>
      </w:ins>
      <w:r w:rsidR="00425109" w:rsidRPr="00462D52">
        <w:rPr>
          <w:szCs w:val="24"/>
          <w:lang w:bidi="he-IL"/>
        </w:rPr>
        <w:t xml:space="preserve">to intervene by </w:t>
      </w:r>
      <w:r w:rsidR="00937127">
        <w:rPr>
          <w:szCs w:val="24"/>
          <w:lang w:bidi="he-IL"/>
        </w:rPr>
        <w:t xml:space="preserve">providing </w:t>
      </w:r>
      <w:r w:rsidR="00425109" w:rsidRPr="00462D52">
        <w:rPr>
          <w:szCs w:val="24"/>
          <w:lang w:bidi="he-IL"/>
        </w:rPr>
        <w:t xml:space="preserve">programs and </w:t>
      </w:r>
      <w:r w:rsidR="006E5D40" w:rsidRPr="00462D52">
        <w:rPr>
          <w:szCs w:val="24"/>
          <w:lang w:bidi="he-IL"/>
        </w:rPr>
        <w:t>initiatives</w:t>
      </w:r>
      <w:r w:rsidR="00425109" w:rsidRPr="00462D52">
        <w:rPr>
          <w:szCs w:val="24"/>
          <w:lang w:bidi="he-IL"/>
        </w:rPr>
        <w:t xml:space="preserve"> that would improve </w:t>
      </w:r>
      <w:r w:rsidR="00937127">
        <w:rPr>
          <w:szCs w:val="24"/>
          <w:lang w:bidi="he-IL"/>
        </w:rPr>
        <w:t>matters</w:t>
      </w:r>
      <w:r w:rsidR="00425109" w:rsidRPr="00462D52">
        <w:rPr>
          <w:szCs w:val="24"/>
          <w:lang w:bidi="he-IL"/>
        </w:rPr>
        <w:t xml:space="preserve">. </w:t>
      </w:r>
      <w:r w:rsidR="00462D52" w:rsidRPr="00462D52">
        <w:rPr>
          <w:szCs w:val="24"/>
          <w:lang w:bidi="he-IL"/>
        </w:rPr>
        <w:t>Thus</w:t>
      </w:r>
      <w:r w:rsidR="00937127">
        <w:rPr>
          <w:szCs w:val="24"/>
          <w:lang w:bidi="he-IL"/>
        </w:rPr>
        <w:t>, the</w:t>
      </w:r>
      <w:r w:rsidR="00462D52" w:rsidRPr="00462D52">
        <w:rPr>
          <w:szCs w:val="24"/>
          <w:lang w:bidi="he-IL"/>
        </w:rPr>
        <w:t xml:space="preserve"> Arab </w:t>
      </w:r>
      <w:r w:rsidR="007C5F10">
        <w:rPr>
          <w:szCs w:val="24"/>
          <w:lang w:bidi="he-IL"/>
        </w:rPr>
        <w:t>educational system</w:t>
      </w:r>
      <w:r w:rsidR="00937127">
        <w:rPr>
          <w:szCs w:val="24"/>
          <w:lang w:bidi="he-IL"/>
        </w:rPr>
        <w:t xml:space="preserve"> remains </w:t>
      </w:r>
      <w:r w:rsidR="00462D52" w:rsidRPr="00462D52">
        <w:rPr>
          <w:szCs w:val="24"/>
          <w:lang w:bidi="he-IL"/>
        </w:rPr>
        <w:t xml:space="preserve">in a </w:t>
      </w:r>
      <w:r w:rsidR="0070734E">
        <w:rPr>
          <w:szCs w:val="24"/>
          <w:lang w:bidi="he-IL"/>
        </w:rPr>
        <w:t xml:space="preserve">situation </w:t>
      </w:r>
      <w:r w:rsidR="00462D52" w:rsidRPr="00462D52">
        <w:rPr>
          <w:szCs w:val="24"/>
          <w:lang w:bidi="he-IL"/>
        </w:rPr>
        <w:t>of accepting the disparities</w:t>
      </w:r>
      <w:r w:rsidR="00937127">
        <w:rPr>
          <w:szCs w:val="24"/>
          <w:lang w:bidi="he-IL"/>
        </w:rPr>
        <w:t xml:space="preserve"> </w:t>
      </w:r>
      <w:r w:rsidR="0070734E">
        <w:rPr>
          <w:szCs w:val="24"/>
          <w:lang w:bidi="he-IL"/>
        </w:rPr>
        <w:t xml:space="preserve">in </w:t>
      </w:r>
      <w:r w:rsidR="00937127">
        <w:rPr>
          <w:szCs w:val="24"/>
          <w:lang w:bidi="he-IL"/>
        </w:rPr>
        <w:t xml:space="preserve">its </w:t>
      </w:r>
      <w:r w:rsidR="00462D52" w:rsidRPr="00462D52">
        <w:rPr>
          <w:szCs w:val="24"/>
          <w:lang w:bidi="he-IL"/>
        </w:rPr>
        <w:t>affiliation</w:t>
      </w:r>
      <w:r w:rsidR="00937127">
        <w:rPr>
          <w:szCs w:val="24"/>
          <w:lang w:bidi="he-IL"/>
        </w:rPr>
        <w:t xml:space="preserve"> with </w:t>
      </w:r>
      <w:r w:rsidR="00462D52" w:rsidRPr="00462D52">
        <w:rPr>
          <w:szCs w:val="24"/>
          <w:lang w:bidi="he-IL"/>
        </w:rPr>
        <w:t xml:space="preserve">and inferiority to the </w:t>
      </w:r>
      <w:r w:rsidR="00F46E57">
        <w:rPr>
          <w:szCs w:val="24"/>
          <w:lang w:bidi="he-IL"/>
        </w:rPr>
        <w:t>Jewish</w:t>
      </w:r>
      <w:r w:rsidR="00462D52" w:rsidRPr="00462D52">
        <w:rPr>
          <w:szCs w:val="24"/>
          <w:lang w:bidi="he-IL"/>
        </w:rPr>
        <w:t xml:space="preserve"> system.</w:t>
      </w:r>
    </w:p>
    <w:p w14:paraId="49123ED0" w14:textId="77777777" w:rsidR="00462D52" w:rsidRPr="00462D52" w:rsidRDefault="00462D52" w:rsidP="00DB3AAE">
      <w:pPr>
        <w:pStyle w:val="FH"/>
        <w:spacing w:line="360" w:lineRule="auto"/>
        <w:rPr>
          <w:sz w:val="24"/>
          <w:szCs w:val="24"/>
        </w:rPr>
      </w:pPr>
      <w:r w:rsidRPr="00462D52">
        <w:rPr>
          <w:sz w:val="24"/>
          <w:szCs w:val="24"/>
        </w:rPr>
        <w:t xml:space="preserve">Conclusions and Recommendations </w:t>
      </w:r>
    </w:p>
    <w:p w14:paraId="5C0092BE" w14:textId="0BC6845E" w:rsidR="00720CB3" w:rsidDel="00113BA0" w:rsidRDefault="00462D52" w:rsidP="00113BA0">
      <w:pPr>
        <w:pStyle w:val="PC"/>
        <w:spacing w:line="360" w:lineRule="auto"/>
        <w:rPr>
          <w:del w:id="197" w:author="Author"/>
          <w:szCs w:val="24"/>
        </w:rPr>
      </w:pPr>
      <w:commentRangeStart w:id="198"/>
      <w:del w:id="199" w:author="Author">
        <w:r w:rsidDel="00113BA0">
          <w:delText>This study examined main and basic change</w:delText>
        </w:r>
        <w:r w:rsidR="0070734E" w:rsidDel="00113BA0">
          <w:delText>s</w:delText>
        </w:r>
        <w:r w:rsidDel="00113BA0">
          <w:delText xml:space="preserve"> in </w:delText>
        </w:r>
        <w:r w:rsidR="00C22937" w:rsidDel="00113BA0">
          <w:delText>Israel</w:delText>
        </w:r>
        <w:r w:rsidDel="00113BA0">
          <w:delText xml:space="preserve">’s </w:delText>
        </w:r>
        <w:r w:rsidR="00C22937" w:rsidDel="00113BA0">
          <w:delText>education</w:delText>
        </w:r>
        <w:r w:rsidDel="00113BA0">
          <w:delText xml:space="preserve"> policy </w:delText>
        </w:r>
        <w:r w:rsidR="0070734E" w:rsidDel="00113BA0">
          <w:delText xml:space="preserve">toward </w:delText>
        </w:r>
        <w:r w:rsidDel="00113BA0">
          <w:delText xml:space="preserve">the Arab </w:delText>
        </w:r>
        <w:r w:rsidR="007C5F10" w:rsidDel="00113BA0">
          <w:delText>educational system</w:delText>
        </w:r>
        <w:r w:rsidDel="00113BA0">
          <w:delText xml:space="preserve"> since 1948. </w:delText>
        </w:r>
        <w:r w:rsidR="003C511F" w:rsidDel="00113BA0">
          <w:delText xml:space="preserve">Despite </w:delText>
        </w:r>
        <w:r w:rsidDel="00113BA0">
          <w:delText>three major and fundamental change</w:delText>
        </w:r>
        <w:r w:rsidR="0070734E" w:rsidDel="00113BA0">
          <w:delText>s</w:delText>
        </w:r>
        <w:r w:rsidDel="00113BA0">
          <w:delText xml:space="preserve"> </w:delText>
        </w:r>
        <w:r w:rsidR="00965315" w:rsidDel="00113BA0">
          <w:delText>reviewed</w:delText>
        </w:r>
        <w:r w:rsidR="003C511F" w:rsidDel="00113BA0">
          <w:delText xml:space="preserve"> </w:delText>
        </w:r>
        <w:commentRangeStart w:id="200"/>
        <w:r w:rsidR="003C511F" w:rsidDel="00113BA0">
          <w:delText>above</w:delText>
        </w:r>
        <w:commentRangeEnd w:id="200"/>
        <w:r w:rsidR="00210824" w:rsidDel="00113BA0">
          <w:rPr>
            <w:rStyle w:val="CommentReference"/>
            <w:lang w:eastAsia="he-IL" w:bidi="he-IL"/>
          </w:rPr>
          <w:commentReference w:id="200"/>
        </w:r>
        <w:r w:rsidDel="00113BA0">
          <w:delText xml:space="preserve">, the Arab </w:delText>
        </w:r>
        <w:r w:rsidR="007C5F10" w:rsidDel="00113BA0">
          <w:delText>educational system</w:delText>
        </w:r>
        <w:r w:rsidDel="00113BA0">
          <w:delText xml:space="preserve"> </w:delText>
        </w:r>
        <w:r w:rsidR="00F034BB" w:rsidDel="00113BA0">
          <w:delText xml:space="preserve">has </w:delText>
        </w:r>
        <w:r w:rsidDel="00113BA0">
          <w:delText>remain</w:delText>
        </w:r>
        <w:r w:rsidR="00F034BB" w:rsidDel="00113BA0">
          <w:delText>ed</w:delText>
        </w:r>
        <w:r w:rsidDel="00113BA0">
          <w:delText xml:space="preserve"> </w:delText>
        </w:r>
        <w:r w:rsidR="00F034BB" w:rsidDel="00113BA0">
          <w:delText xml:space="preserve">under </w:delText>
        </w:r>
        <w:r w:rsidDel="00113BA0">
          <w:delText>full</w:delText>
        </w:r>
        <w:r w:rsidR="00F034BB" w:rsidDel="00113BA0">
          <w:delText xml:space="preserve"> </w:delText>
        </w:r>
        <w:r w:rsidR="00210824" w:rsidDel="00113BA0">
          <w:delText>s</w:delText>
        </w:r>
        <w:r w:rsidDel="00113BA0">
          <w:delText>tate</w:delText>
        </w:r>
        <w:r w:rsidR="00F034BB" w:rsidDel="00113BA0">
          <w:delText xml:space="preserve"> control</w:delText>
        </w:r>
        <w:r w:rsidDel="00113BA0">
          <w:delText xml:space="preserve"> for decades and its situation has not improved</w:delText>
        </w:r>
        <w:r w:rsidDel="00113BA0">
          <w:rPr>
            <w:szCs w:val="24"/>
          </w:rPr>
          <w:delText>. Th</w:delText>
        </w:r>
        <w:r w:rsidR="00965315" w:rsidDel="00113BA0">
          <w:rPr>
            <w:szCs w:val="24"/>
          </w:rPr>
          <w:delText xml:space="preserve">e </w:delText>
        </w:r>
        <w:r w:rsidR="00210824" w:rsidDel="00113BA0">
          <w:rPr>
            <w:szCs w:val="24"/>
          </w:rPr>
          <w:delText xml:space="preserve">underlying </w:delText>
        </w:r>
        <w:r w:rsidDel="00113BA0">
          <w:rPr>
            <w:szCs w:val="24"/>
          </w:rPr>
          <w:delText xml:space="preserve">policy </w:delText>
        </w:r>
        <w:r w:rsidR="00210824" w:rsidDel="00113BA0">
          <w:rPr>
            <w:szCs w:val="24"/>
          </w:rPr>
          <w:delText xml:space="preserve">behind this result </w:delText>
        </w:r>
        <w:r w:rsidDel="00113BA0">
          <w:rPr>
            <w:szCs w:val="24"/>
          </w:rPr>
          <w:delText>reflect</w:delText>
        </w:r>
        <w:r w:rsidR="00965315" w:rsidDel="00113BA0">
          <w:rPr>
            <w:szCs w:val="24"/>
          </w:rPr>
          <w:delText xml:space="preserve">s </w:delText>
        </w:r>
        <w:r w:rsidDel="00113BA0">
          <w:rPr>
            <w:szCs w:val="24"/>
          </w:rPr>
          <w:delText>a situation of hostility, discrimination, skepticism, and suspicion toward the country’</w:delText>
        </w:r>
        <w:r w:rsidR="00720CB3" w:rsidDel="00113BA0">
          <w:rPr>
            <w:szCs w:val="24"/>
          </w:rPr>
          <w:delText xml:space="preserve">s </w:delText>
        </w:r>
        <w:r w:rsidR="00C22937" w:rsidDel="00113BA0">
          <w:rPr>
            <w:szCs w:val="24"/>
          </w:rPr>
          <w:delText>Palestinian</w:delText>
        </w:r>
        <w:r w:rsidR="00720CB3" w:rsidDel="00113BA0">
          <w:rPr>
            <w:szCs w:val="24"/>
          </w:rPr>
          <w:delText xml:space="preserve"> Arab </w:delText>
        </w:r>
        <w:r w:rsidR="00C22937" w:rsidDel="00113BA0">
          <w:rPr>
            <w:szCs w:val="24"/>
          </w:rPr>
          <w:delText>minority</w:delText>
        </w:r>
        <w:r w:rsidR="00965315" w:rsidDel="00113BA0">
          <w:rPr>
            <w:szCs w:val="24"/>
          </w:rPr>
          <w:delText>—</w:delText>
        </w:r>
        <w:r w:rsidR="00720CB3" w:rsidDel="00113BA0">
          <w:rPr>
            <w:szCs w:val="24"/>
          </w:rPr>
          <w:delText xml:space="preserve">a policy that </w:delText>
        </w:r>
        <w:r w:rsidR="00965315" w:rsidDel="00113BA0">
          <w:rPr>
            <w:szCs w:val="24"/>
          </w:rPr>
          <w:delText xml:space="preserve">has </w:delText>
        </w:r>
        <w:r w:rsidR="00210824" w:rsidDel="00113BA0">
          <w:rPr>
            <w:szCs w:val="24"/>
          </w:rPr>
          <w:delText>hampered</w:delText>
        </w:r>
        <w:r w:rsidR="00965315" w:rsidDel="00113BA0">
          <w:rPr>
            <w:szCs w:val="24"/>
          </w:rPr>
          <w:delText xml:space="preserve"> </w:delText>
        </w:r>
        <w:r w:rsidR="00720CB3" w:rsidDel="00113BA0">
          <w:rPr>
            <w:szCs w:val="24"/>
          </w:rPr>
          <w:delText xml:space="preserve">the </w:delText>
        </w:r>
        <w:r w:rsidR="00965315" w:rsidDel="00113BA0">
          <w:rPr>
            <w:szCs w:val="24"/>
          </w:rPr>
          <w:delText xml:space="preserve">minority’s </w:delText>
        </w:r>
        <w:r w:rsidR="00720CB3" w:rsidDel="00113BA0">
          <w:rPr>
            <w:szCs w:val="24"/>
          </w:rPr>
          <w:delText xml:space="preserve">role in making </w:delText>
        </w:r>
        <w:r w:rsidR="00965315" w:rsidDel="00113BA0">
          <w:rPr>
            <w:szCs w:val="24"/>
          </w:rPr>
          <w:delText xml:space="preserve">its own education </w:delText>
        </w:r>
        <w:r w:rsidR="00720CB3" w:rsidDel="00113BA0">
          <w:rPr>
            <w:szCs w:val="24"/>
          </w:rPr>
          <w:delText>policy.</w:delText>
        </w:r>
        <w:commentRangeEnd w:id="198"/>
        <w:r w:rsidR="006D4F01" w:rsidDel="00113BA0">
          <w:rPr>
            <w:rStyle w:val="CommentReference"/>
            <w:lang w:eastAsia="he-IL" w:bidi="he-IL"/>
          </w:rPr>
          <w:commentReference w:id="198"/>
        </w:r>
      </w:del>
    </w:p>
    <w:p w14:paraId="79209941" w14:textId="77777777" w:rsidR="00113BA0" w:rsidRDefault="00113BA0" w:rsidP="00113BA0">
      <w:pPr>
        <w:pStyle w:val="PS"/>
        <w:spacing w:line="360" w:lineRule="auto"/>
        <w:rPr>
          <w:ins w:id="201" w:author="Author"/>
          <w:szCs w:val="24"/>
        </w:rPr>
      </w:pPr>
      <w:ins w:id="202" w:author="Author">
        <w:r>
          <w:t xml:space="preserve">This study looked into main and basic areas of change in the education policy adopted toward the Arab educational system in Israel from 1948 to 2020. Although favorable developments and major and basic focal points of change were described, the Arab educational system has remained under full state control for decades and its situation has not improved. This policy reflects hostility, discrimination, skepticism, and suspicion toward the Palestinian Arab minority in Israel—a policy that has restricted the minority’s role in making its own education policy. </w:t>
        </w:r>
      </w:ins>
      <w:del w:id="203" w:author="Author">
        <w:r w:rsidRPr="00113BA0" w:rsidDel="00113BA0">
          <w:rPr>
            <w:szCs w:val="24"/>
          </w:rPr>
          <w:delText xml:space="preserve"> </w:delText>
        </w:r>
        <w:r w:rsidDel="00113BA0">
          <w:rPr>
            <w:szCs w:val="24"/>
          </w:rPr>
          <w:delText xml:space="preserve"> </w:delText>
        </w:r>
      </w:del>
    </w:p>
    <w:p w14:paraId="34FA9508" w14:textId="72A442DA" w:rsidR="00D657D0" w:rsidRDefault="00D657D0" w:rsidP="00113BA0">
      <w:pPr>
        <w:pStyle w:val="PS"/>
        <w:spacing w:line="360" w:lineRule="auto"/>
        <w:rPr>
          <w:szCs w:val="24"/>
          <w:lang w:bidi="he-IL"/>
        </w:rPr>
      </w:pPr>
      <w:r>
        <w:rPr>
          <w:szCs w:val="24"/>
        </w:rPr>
        <w:t xml:space="preserve">The Arab </w:t>
      </w:r>
      <w:r w:rsidR="00C22937">
        <w:rPr>
          <w:szCs w:val="24"/>
        </w:rPr>
        <w:t>minority</w:t>
      </w:r>
      <w:r>
        <w:rPr>
          <w:szCs w:val="24"/>
        </w:rPr>
        <w:t xml:space="preserve"> in Israel </w:t>
      </w:r>
      <w:r w:rsidR="00965315">
        <w:rPr>
          <w:szCs w:val="24"/>
        </w:rPr>
        <w:t xml:space="preserve">has not been given </w:t>
      </w:r>
      <w:r>
        <w:rPr>
          <w:szCs w:val="24"/>
        </w:rPr>
        <w:t xml:space="preserve">administrative </w:t>
      </w:r>
      <w:r w:rsidR="00E80B4E">
        <w:rPr>
          <w:szCs w:val="24"/>
        </w:rPr>
        <w:t>au</w:t>
      </w:r>
      <w:r>
        <w:rPr>
          <w:szCs w:val="24"/>
        </w:rPr>
        <w:t xml:space="preserve">tonomy, control, or even participation in defining its </w:t>
      </w:r>
      <w:r w:rsidR="00C22937">
        <w:rPr>
          <w:szCs w:val="24"/>
        </w:rPr>
        <w:t>education</w:t>
      </w:r>
      <w:r>
        <w:rPr>
          <w:szCs w:val="24"/>
        </w:rPr>
        <w:t xml:space="preserve">al goals and the curricula </w:t>
      </w:r>
      <w:r w:rsidR="00965315">
        <w:rPr>
          <w:szCs w:val="24"/>
        </w:rPr>
        <w:t xml:space="preserve">that its schools are to </w:t>
      </w:r>
      <w:r>
        <w:rPr>
          <w:szCs w:val="24"/>
        </w:rPr>
        <w:t>implement</w:t>
      </w:r>
      <w:del w:id="204" w:author="Author">
        <w:r w:rsidR="00965315" w:rsidDel="00113BA0">
          <w:rPr>
            <w:szCs w:val="24"/>
          </w:rPr>
          <w:delText xml:space="preserve"> </w:delText>
        </w:r>
      </w:del>
      <w:r w:rsidR="00E80B4E">
        <w:rPr>
          <w:rFonts w:asciiTheme="majorBidi" w:eastAsia="Calibri" w:hAnsiTheme="majorBidi" w:cstheme="majorBidi"/>
        </w:rPr>
        <w:t xml:space="preserve">. The curricula used in the Arab </w:t>
      </w:r>
      <w:r w:rsidR="007C5F10">
        <w:rPr>
          <w:rFonts w:asciiTheme="majorBidi" w:eastAsia="Calibri" w:hAnsiTheme="majorBidi" w:cstheme="majorBidi"/>
        </w:rPr>
        <w:t>educational system</w:t>
      </w:r>
      <w:r w:rsidR="00E80B4E">
        <w:rPr>
          <w:rFonts w:asciiTheme="majorBidi" w:eastAsia="Calibri" w:hAnsiTheme="majorBidi" w:cstheme="majorBidi"/>
        </w:rPr>
        <w:t xml:space="preserve"> remain</w:t>
      </w:r>
      <w:r w:rsidR="003C511F">
        <w:rPr>
          <w:rFonts w:asciiTheme="majorBidi" w:eastAsia="Calibri" w:hAnsiTheme="majorBidi" w:cstheme="majorBidi"/>
        </w:rPr>
        <w:t xml:space="preserve"> </w:t>
      </w:r>
      <w:r w:rsidR="00E80B4E">
        <w:rPr>
          <w:rFonts w:asciiTheme="majorBidi" w:eastAsia="Calibri" w:hAnsiTheme="majorBidi" w:cstheme="majorBidi"/>
        </w:rPr>
        <w:t xml:space="preserve">separate and different from those in the </w:t>
      </w:r>
      <w:r w:rsidR="00F46E57">
        <w:rPr>
          <w:rFonts w:asciiTheme="majorBidi" w:eastAsia="Calibri" w:hAnsiTheme="majorBidi" w:cstheme="majorBidi"/>
        </w:rPr>
        <w:t>Jewish</w:t>
      </w:r>
      <w:r w:rsidR="00E80B4E">
        <w:rPr>
          <w:rFonts w:asciiTheme="majorBidi" w:eastAsia="Calibri" w:hAnsiTheme="majorBidi" w:cstheme="majorBidi"/>
        </w:rPr>
        <w:t xml:space="preserve"> system. Despite this divide, the </w:t>
      </w:r>
      <w:r w:rsidR="00965315">
        <w:rPr>
          <w:rFonts w:asciiTheme="majorBidi" w:eastAsia="Calibri" w:hAnsiTheme="majorBidi" w:cstheme="majorBidi"/>
        </w:rPr>
        <w:t xml:space="preserve">Pedagogical Secretariat at the </w:t>
      </w:r>
      <w:r w:rsidR="00E80B4E">
        <w:rPr>
          <w:rFonts w:asciiTheme="majorBidi" w:eastAsia="Calibri" w:hAnsiTheme="majorBidi" w:cstheme="majorBidi"/>
        </w:rPr>
        <w:t>Ministr</w:t>
      </w:r>
      <w:r w:rsidR="00965315">
        <w:rPr>
          <w:rFonts w:asciiTheme="majorBidi" w:eastAsia="Calibri" w:hAnsiTheme="majorBidi" w:cstheme="majorBidi"/>
        </w:rPr>
        <w:t xml:space="preserve">y of Education </w:t>
      </w:r>
      <w:r w:rsidR="00E80B4E">
        <w:rPr>
          <w:rFonts w:asciiTheme="majorBidi" w:eastAsia="Calibri" w:hAnsiTheme="majorBidi" w:cstheme="majorBidi"/>
        </w:rPr>
        <w:t>continue</w:t>
      </w:r>
      <w:r w:rsidR="00965315">
        <w:rPr>
          <w:rFonts w:asciiTheme="majorBidi" w:eastAsia="Calibri" w:hAnsiTheme="majorBidi" w:cstheme="majorBidi"/>
        </w:rPr>
        <w:t>s</w:t>
      </w:r>
      <w:r w:rsidR="00E80B4E">
        <w:rPr>
          <w:rFonts w:asciiTheme="majorBidi" w:eastAsia="Calibri" w:hAnsiTheme="majorBidi" w:cstheme="majorBidi"/>
        </w:rPr>
        <w:t xml:space="preserve"> to dictate </w:t>
      </w:r>
      <w:r w:rsidR="003C511F">
        <w:rPr>
          <w:rFonts w:asciiTheme="majorBidi" w:eastAsia="Calibri" w:hAnsiTheme="majorBidi" w:cstheme="majorBidi"/>
        </w:rPr>
        <w:t xml:space="preserve">the Arab system’s </w:t>
      </w:r>
      <w:r w:rsidR="00E80B4E">
        <w:rPr>
          <w:rFonts w:asciiTheme="majorBidi" w:eastAsia="Calibri" w:hAnsiTheme="majorBidi" w:cstheme="majorBidi"/>
        </w:rPr>
        <w:t>contents an</w:t>
      </w:r>
      <w:r w:rsidR="00965315">
        <w:rPr>
          <w:rFonts w:asciiTheme="majorBidi" w:eastAsia="Calibri" w:hAnsiTheme="majorBidi" w:cstheme="majorBidi"/>
        </w:rPr>
        <w:t>d</w:t>
      </w:r>
      <w:r w:rsidR="00E80B4E">
        <w:rPr>
          <w:rFonts w:asciiTheme="majorBidi" w:eastAsia="Calibri" w:hAnsiTheme="majorBidi" w:cstheme="majorBidi"/>
        </w:rPr>
        <w:t xml:space="preserve"> </w:t>
      </w:r>
      <w:r w:rsidR="003C511F">
        <w:rPr>
          <w:rFonts w:asciiTheme="majorBidi" w:eastAsia="Calibri" w:hAnsiTheme="majorBidi" w:cstheme="majorBidi"/>
        </w:rPr>
        <w:t xml:space="preserve">curricula, </w:t>
      </w:r>
      <w:r w:rsidR="00E80B4E">
        <w:rPr>
          <w:rFonts w:asciiTheme="majorBidi" w:eastAsia="Calibri" w:hAnsiTheme="majorBidi" w:cstheme="majorBidi"/>
        </w:rPr>
        <w:t>making scant</w:t>
      </w:r>
      <w:r w:rsidR="00965315">
        <w:rPr>
          <w:rFonts w:asciiTheme="majorBidi" w:eastAsia="Calibri" w:hAnsiTheme="majorBidi" w:cstheme="majorBidi"/>
        </w:rPr>
        <w:t>y</w:t>
      </w:r>
      <w:r w:rsidR="00E80B4E">
        <w:rPr>
          <w:rFonts w:asciiTheme="majorBidi" w:eastAsia="Calibri" w:hAnsiTheme="majorBidi" w:cstheme="majorBidi"/>
        </w:rPr>
        <w:t xml:space="preserve"> reference to the </w:t>
      </w:r>
      <w:r w:rsidR="00C22937">
        <w:rPr>
          <w:rFonts w:asciiTheme="majorBidi" w:eastAsia="Calibri" w:hAnsiTheme="majorBidi" w:cstheme="majorBidi"/>
        </w:rPr>
        <w:t>Palestinian</w:t>
      </w:r>
      <w:r w:rsidR="00E80B4E">
        <w:rPr>
          <w:rFonts w:asciiTheme="majorBidi" w:eastAsia="Calibri" w:hAnsiTheme="majorBidi" w:cstheme="majorBidi"/>
        </w:rPr>
        <w:t xml:space="preserve"> narrative and </w:t>
      </w:r>
      <w:r w:rsidR="003C511F">
        <w:rPr>
          <w:rFonts w:asciiTheme="majorBidi" w:eastAsia="Calibri" w:hAnsiTheme="majorBidi" w:cstheme="majorBidi"/>
        </w:rPr>
        <w:t xml:space="preserve">preferring the </w:t>
      </w:r>
      <w:r w:rsidR="00965315">
        <w:rPr>
          <w:rFonts w:asciiTheme="majorBidi" w:eastAsia="Calibri" w:hAnsiTheme="majorBidi" w:cstheme="majorBidi"/>
        </w:rPr>
        <w:t xml:space="preserve">selective </w:t>
      </w:r>
      <w:r w:rsidR="00E80B4E">
        <w:rPr>
          <w:rFonts w:asciiTheme="majorBidi" w:eastAsia="Calibri" w:hAnsiTheme="majorBidi" w:cstheme="majorBidi"/>
        </w:rPr>
        <w:t xml:space="preserve">and </w:t>
      </w:r>
      <w:r w:rsidR="00C96143">
        <w:rPr>
          <w:rFonts w:asciiTheme="majorBidi" w:eastAsia="Calibri" w:hAnsiTheme="majorBidi" w:cstheme="majorBidi"/>
        </w:rPr>
        <w:t>precise choice</w:t>
      </w:r>
      <w:r w:rsidR="003C511F">
        <w:rPr>
          <w:rFonts w:asciiTheme="majorBidi" w:eastAsia="Calibri" w:hAnsiTheme="majorBidi" w:cstheme="majorBidi"/>
        </w:rPr>
        <w:t xml:space="preserve"> </w:t>
      </w:r>
      <w:r w:rsidR="00965315">
        <w:rPr>
          <w:rFonts w:asciiTheme="majorBidi" w:eastAsia="Calibri" w:hAnsiTheme="majorBidi" w:cstheme="majorBidi"/>
        </w:rPr>
        <w:t xml:space="preserve">of a </w:t>
      </w:r>
      <w:r w:rsidR="00E80B4E">
        <w:rPr>
          <w:rFonts w:asciiTheme="majorBidi" w:eastAsia="Calibri" w:hAnsiTheme="majorBidi" w:cstheme="majorBidi"/>
        </w:rPr>
        <w:t xml:space="preserve">narrative </w:t>
      </w:r>
      <w:r w:rsidR="00C96143">
        <w:rPr>
          <w:rFonts w:asciiTheme="majorBidi" w:eastAsia="Calibri" w:hAnsiTheme="majorBidi" w:cstheme="majorBidi"/>
        </w:rPr>
        <w:t>determined</w:t>
      </w:r>
      <w:r w:rsidR="00E80B4E">
        <w:rPr>
          <w:rFonts w:asciiTheme="majorBidi" w:eastAsia="Calibri" w:hAnsiTheme="majorBidi" w:cstheme="majorBidi"/>
        </w:rPr>
        <w:t xml:space="preserve"> by </w:t>
      </w:r>
      <w:r w:rsidR="00F46E57">
        <w:rPr>
          <w:rFonts w:asciiTheme="majorBidi" w:eastAsia="Calibri" w:hAnsiTheme="majorBidi" w:cstheme="majorBidi"/>
        </w:rPr>
        <w:t>Jewish</w:t>
      </w:r>
      <w:r w:rsidR="00E80B4E">
        <w:rPr>
          <w:rFonts w:asciiTheme="majorBidi" w:eastAsia="Calibri" w:hAnsiTheme="majorBidi" w:cstheme="majorBidi"/>
        </w:rPr>
        <w:t xml:space="preserve"> educators and researche</w:t>
      </w:r>
      <w:r w:rsidR="00965315">
        <w:rPr>
          <w:rFonts w:asciiTheme="majorBidi" w:eastAsia="Calibri" w:hAnsiTheme="majorBidi" w:cstheme="majorBidi"/>
        </w:rPr>
        <w:t>r</w:t>
      </w:r>
      <w:r w:rsidR="00E80B4E">
        <w:rPr>
          <w:rFonts w:asciiTheme="majorBidi" w:eastAsia="Calibri" w:hAnsiTheme="majorBidi" w:cstheme="majorBidi"/>
        </w:rPr>
        <w:t xml:space="preserve">s. This narrative is often presented </w:t>
      </w:r>
      <w:r w:rsidR="00C96143">
        <w:rPr>
          <w:rFonts w:asciiTheme="majorBidi" w:eastAsia="Calibri" w:hAnsiTheme="majorBidi" w:cstheme="majorBidi"/>
        </w:rPr>
        <w:t xml:space="preserve">in such a way </w:t>
      </w:r>
      <w:r w:rsidR="00E80B4E">
        <w:rPr>
          <w:rFonts w:asciiTheme="majorBidi" w:eastAsia="Calibri" w:hAnsiTheme="majorBidi" w:cstheme="majorBidi"/>
        </w:rPr>
        <w:t xml:space="preserve">that its goal is to blur the </w:t>
      </w:r>
      <w:r w:rsidR="00C22937">
        <w:rPr>
          <w:rFonts w:asciiTheme="majorBidi" w:eastAsia="Calibri" w:hAnsiTheme="majorBidi" w:cstheme="majorBidi"/>
        </w:rPr>
        <w:t>Palestinian</w:t>
      </w:r>
      <w:r w:rsidR="00E80B4E">
        <w:rPr>
          <w:rFonts w:asciiTheme="majorBidi" w:eastAsia="Calibri" w:hAnsiTheme="majorBidi" w:cstheme="majorBidi"/>
        </w:rPr>
        <w:t xml:space="preserve"> identity of the Arab </w:t>
      </w:r>
      <w:r w:rsidR="00C22937">
        <w:rPr>
          <w:rFonts w:asciiTheme="majorBidi" w:eastAsia="Calibri" w:hAnsiTheme="majorBidi" w:cstheme="majorBidi"/>
        </w:rPr>
        <w:t>minority</w:t>
      </w:r>
      <w:r w:rsidR="00E80B4E">
        <w:rPr>
          <w:rFonts w:asciiTheme="majorBidi" w:eastAsia="Calibri" w:hAnsiTheme="majorBidi" w:cstheme="majorBidi"/>
        </w:rPr>
        <w:t xml:space="preserve"> and replace it with a general</w:t>
      </w:r>
      <w:r w:rsidR="00965315">
        <w:rPr>
          <w:rFonts w:asciiTheme="majorBidi" w:eastAsia="Calibri" w:hAnsiTheme="majorBidi" w:cstheme="majorBidi"/>
        </w:rPr>
        <w:t>,</w:t>
      </w:r>
      <w:r w:rsidR="00E80B4E">
        <w:rPr>
          <w:rFonts w:asciiTheme="majorBidi" w:eastAsia="Calibri" w:hAnsiTheme="majorBidi" w:cstheme="majorBidi"/>
        </w:rPr>
        <w:t xml:space="preserve"> </w:t>
      </w:r>
      <w:r w:rsidR="00965315">
        <w:rPr>
          <w:rFonts w:asciiTheme="majorBidi" w:eastAsia="Calibri" w:hAnsiTheme="majorBidi" w:cstheme="majorBidi"/>
        </w:rPr>
        <w:t xml:space="preserve">inchoate, and non-specific </w:t>
      </w:r>
      <w:r w:rsidR="00E80B4E">
        <w:rPr>
          <w:rFonts w:asciiTheme="majorBidi" w:eastAsia="Calibri" w:hAnsiTheme="majorBidi" w:cstheme="majorBidi"/>
        </w:rPr>
        <w:t>international identity</w:t>
      </w:r>
      <w:r w:rsidR="00E80B4E">
        <w:rPr>
          <w:szCs w:val="24"/>
        </w:rPr>
        <w:t xml:space="preserve">. </w:t>
      </w:r>
    </w:p>
    <w:p w14:paraId="46CF00F3" w14:textId="5AD4705C" w:rsidR="00C53AE8" w:rsidRDefault="00C53AE8" w:rsidP="00113BA0">
      <w:pPr>
        <w:pStyle w:val="PS"/>
        <w:spacing w:line="360" w:lineRule="auto"/>
        <w:rPr>
          <w:szCs w:val="24"/>
          <w:lang w:bidi="he-IL"/>
        </w:rPr>
      </w:pPr>
      <w:r>
        <w:rPr>
          <w:szCs w:val="24"/>
          <w:lang w:bidi="he-IL"/>
        </w:rPr>
        <w:t xml:space="preserve">As stated, the </w:t>
      </w:r>
      <w:r w:rsidR="00C22937">
        <w:rPr>
          <w:szCs w:val="24"/>
          <w:lang w:bidi="he-IL"/>
        </w:rPr>
        <w:t>Israel</w:t>
      </w:r>
      <w:r>
        <w:rPr>
          <w:szCs w:val="24"/>
          <w:lang w:bidi="he-IL"/>
        </w:rPr>
        <w:t>i policy to</w:t>
      </w:r>
      <w:r w:rsidR="00CD3117">
        <w:rPr>
          <w:szCs w:val="24"/>
          <w:lang w:bidi="he-IL"/>
        </w:rPr>
        <w:t>w</w:t>
      </w:r>
      <w:r>
        <w:rPr>
          <w:szCs w:val="24"/>
          <w:lang w:bidi="he-IL"/>
        </w:rPr>
        <w:t xml:space="preserve">ard the Arab </w:t>
      </w:r>
      <w:r w:rsidR="007C5F10">
        <w:rPr>
          <w:szCs w:val="24"/>
          <w:lang w:bidi="he-IL"/>
        </w:rPr>
        <w:t>educational system</w:t>
      </w:r>
      <w:r>
        <w:rPr>
          <w:szCs w:val="24"/>
          <w:lang w:bidi="he-IL"/>
        </w:rPr>
        <w:t xml:space="preserve"> </w:t>
      </w:r>
      <w:r w:rsidR="00514323">
        <w:rPr>
          <w:szCs w:val="24"/>
          <w:lang w:bidi="he-IL"/>
        </w:rPr>
        <w:t xml:space="preserve">originates in fear, </w:t>
      </w:r>
      <w:r>
        <w:rPr>
          <w:szCs w:val="24"/>
          <w:lang w:bidi="he-IL"/>
        </w:rPr>
        <w:t xml:space="preserve">skepticism, distrust, </w:t>
      </w:r>
      <w:r w:rsidR="00CD3117">
        <w:rPr>
          <w:szCs w:val="24"/>
          <w:lang w:bidi="he-IL"/>
        </w:rPr>
        <w:t xml:space="preserve">and </w:t>
      </w:r>
      <w:r w:rsidR="003C511F">
        <w:rPr>
          <w:szCs w:val="24"/>
          <w:lang w:bidi="he-IL"/>
        </w:rPr>
        <w:t xml:space="preserve">the </w:t>
      </w:r>
      <w:r w:rsidR="00CD3117">
        <w:rPr>
          <w:szCs w:val="24"/>
          <w:lang w:bidi="he-IL"/>
        </w:rPr>
        <w:t xml:space="preserve">underlying assumption </w:t>
      </w:r>
      <w:r w:rsidR="003C511F">
        <w:rPr>
          <w:szCs w:val="24"/>
          <w:lang w:bidi="he-IL"/>
        </w:rPr>
        <w:t xml:space="preserve">that </w:t>
      </w:r>
      <w:r w:rsidR="00CD3117">
        <w:rPr>
          <w:szCs w:val="24"/>
          <w:lang w:bidi="he-IL"/>
        </w:rPr>
        <w:t xml:space="preserve">the Arab </w:t>
      </w:r>
      <w:r w:rsidR="00C22937">
        <w:rPr>
          <w:szCs w:val="24"/>
          <w:lang w:bidi="he-IL"/>
        </w:rPr>
        <w:t>minority</w:t>
      </w:r>
      <w:r w:rsidR="003C511F">
        <w:rPr>
          <w:szCs w:val="24"/>
          <w:lang w:bidi="he-IL"/>
        </w:rPr>
        <w:t xml:space="preserve"> is fundamentally hostile</w:t>
      </w:r>
      <w:r w:rsidR="00CD3117">
        <w:rPr>
          <w:szCs w:val="24"/>
          <w:lang w:bidi="he-IL"/>
        </w:rPr>
        <w:t xml:space="preserve"> to the State. </w:t>
      </w:r>
      <w:del w:id="205" w:author="Author">
        <w:r w:rsidR="00514323" w:rsidDel="006D4F01">
          <w:rPr>
            <w:szCs w:val="24"/>
            <w:lang w:bidi="he-IL"/>
          </w:rPr>
          <w:delText>Israel’s p</w:delText>
        </w:r>
      </w:del>
      <w:ins w:id="206" w:author="Author">
        <w:r w:rsidR="00113BA0">
          <w:rPr>
            <w:szCs w:val="24"/>
            <w:lang w:bidi="he-IL"/>
          </w:rPr>
          <w:t>The p</w:t>
        </w:r>
        <w:del w:id="207" w:author="Author">
          <w:r w:rsidR="006D4F01" w:rsidDel="00113BA0">
            <w:rPr>
              <w:szCs w:val="24"/>
              <w:lang w:bidi="he-IL"/>
            </w:rPr>
            <w:delText>P</w:delText>
          </w:r>
        </w:del>
      </w:ins>
      <w:r w:rsidR="00CD3117">
        <w:rPr>
          <w:szCs w:val="24"/>
          <w:lang w:bidi="he-IL"/>
        </w:rPr>
        <w:t>rim</w:t>
      </w:r>
      <w:r w:rsidR="00C96143">
        <w:rPr>
          <w:szCs w:val="24"/>
          <w:lang w:bidi="he-IL"/>
        </w:rPr>
        <w:t>ary</w:t>
      </w:r>
      <w:r w:rsidR="00CD3117">
        <w:rPr>
          <w:szCs w:val="24"/>
          <w:lang w:bidi="he-IL"/>
        </w:rPr>
        <w:t xml:space="preserve"> goal </w:t>
      </w:r>
      <w:ins w:id="208" w:author="Author">
        <w:r w:rsidR="006D4F01">
          <w:rPr>
            <w:szCs w:val="24"/>
            <w:lang w:bidi="he-IL"/>
          </w:rPr>
          <w:t xml:space="preserve">of this policy </w:t>
        </w:r>
      </w:ins>
      <w:del w:id="209" w:author="Author">
        <w:r w:rsidR="00CD3117" w:rsidDel="006D4F01">
          <w:rPr>
            <w:szCs w:val="24"/>
            <w:lang w:bidi="he-IL"/>
          </w:rPr>
          <w:delText xml:space="preserve">is </w:delText>
        </w:r>
      </w:del>
      <w:r w:rsidR="00CD3117">
        <w:rPr>
          <w:szCs w:val="24"/>
          <w:lang w:bidi="he-IL"/>
        </w:rPr>
        <w:t xml:space="preserve">to strengthen its Jewishness from the national standpoint, a </w:t>
      </w:r>
      <w:del w:id="210" w:author="Author">
        <w:r w:rsidR="00CD3117" w:rsidDel="006D4F01">
          <w:rPr>
            <w:szCs w:val="24"/>
            <w:lang w:bidi="he-IL"/>
          </w:rPr>
          <w:delText xml:space="preserve">definition </w:delText>
        </w:r>
      </w:del>
      <w:ins w:id="211" w:author="Author">
        <w:r w:rsidR="006D4F01">
          <w:rPr>
            <w:szCs w:val="24"/>
            <w:lang w:bidi="he-IL"/>
          </w:rPr>
          <w:t xml:space="preserve">goal </w:t>
        </w:r>
      </w:ins>
      <w:r w:rsidR="00CD3117">
        <w:rPr>
          <w:szCs w:val="24"/>
          <w:lang w:bidi="he-IL"/>
        </w:rPr>
        <w:t xml:space="preserve">that clashes with its consent to </w:t>
      </w:r>
      <w:r w:rsidR="00514323">
        <w:rPr>
          <w:szCs w:val="24"/>
          <w:lang w:bidi="he-IL"/>
        </w:rPr>
        <w:t xml:space="preserve">give </w:t>
      </w:r>
      <w:r w:rsidR="00CD3117">
        <w:rPr>
          <w:szCs w:val="24"/>
          <w:lang w:bidi="he-IL"/>
        </w:rPr>
        <w:t xml:space="preserve">the Arab </w:t>
      </w:r>
      <w:r w:rsidR="00C22937">
        <w:rPr>
          <w:szCs w:val="24"/>
          <w:lang w:bidi="he-IL"/>
        </w:rPr>
        <w:t>minority</w:t>
      </w:r>
      <w:r w:rsidR="00CD3117">
        <w:rPr>
          <w:szCs w:val="24"/>
          <w:lang w:bidi="he-IL"/>
        </w:rPr>
        <w:t xml:space="preserve"> national and cultural representation, </w:t>
      </w:r>
      <w:r w:rsidR="00514323">
        <w:rPr>
          <w:szCs w:val="24"/>
          <w:lang w:bidi="he-IL"/>
        </w:rPr>
        <w:t xml:space="preserve">a </w:t>
      </w:r>
      <w:r w:rsidR="003C511F">
        <w:rPr>
          <w:szCs w:val="24"/>
          <w:lang w:bidi="he-IL"/>
        </w:rPr>
        <w:t xml:space="preserve">cause </w:t>
      </w:r>
      <w:r w:rsidR="00514323">
        <w:rPr>
          <w:szCs w:val="24"/>
          <w:lang w:bidi="he-IL"/>
        </w:rPr>
        <w:t xml:space="preserve">that evokes </w:t>
      </w:r>
      <w:r w:rsidR="00CD3117">
        <w:rPr>
          <w:szCs w:val="24"/>
          <w:lang w:bidi="he-IL"/>
        </w:rPr>
        <w:t xml:space="preserve">concern among decision-makers. </w:t>
      </w:r>
      <w:r w:rsidR="00514323">
        <w:rPr>
          <w:szCs w:val="24"/>
          <w:lang w:bidi="he-IL"/>
        </w:rPr>
        <w:t>T</w:t>
      </w:r>
      <w:r w:rsidR="00CD3117">
        <w:rPr>
          <w:szCs w:val="24"/>
          <w:lang w:bidi="he-IL"/>
        </w:rPr>
        <w:t xml:space="preserve">he </w:t>
      </w:r>
      <w:r w:rsidR="00514323">
        <w:rPr>
          <w:szCs w:val="24"/>
          <w:lang w:bidi="he-IL"/>
        </w:rPr>
        <w:t xml:space="preserve">result </w:t>
      </w:r>
      <w:r w:rsidR="00CD3117">
        <w:rPr>
          <w:szCs w:val="24"/>
          <w:lang w:bidi="he-IL"/>
        </w:rPr>
        <w:t xml:space="preserve">is a policy of marginalization, isolation, and control, reflected in disparities in </w:t>
      </w:r>
      <w:r w:rsidR="00514323">
        <w:rPr>
          <w:szCs w:val="24"/>
          <w:lang w:bidi="he-IL"/>
        </w:rPr>
        <w:t xml:space="preserve">resource </w:t>
      </w:r>
      <w:r w:rsidR="00CD3117">
        <w:rPr>
          <w:szCs w:val="24"/>
          <w:lang w:bidi="he-IL"/>
        </w:rPr>
        <w:t xml:space="preserve">allocation </w:t>
      </w:r>
      <w:r w:rsidR="00514323">
        <w:rPr>
          <w:szCs w:val="24"/>
          <w:lang w:bidi="he-IL"/>
        </w:rPr>
        <w:t xml:space="preserve">to </w:t>
      </w:r>
      <w:r w:rsidR="00CD3117">
        <w:rPr>
          <w:szCs w:val="24"/>
          <w:lang w:bidi="he-IL"/>
        </w:rPr>
        <w:t xml:space="preserve">the Arab </w:t>
      </w:r>
      <w:r w:rsidR="00CD3117">
        <w:rPr>
          <w:szCs w:val="24"/>
          <w:lang w:bidi="he-IL"/>
        </w:rPr>
        <w:lastRenderedPageBreak/>
        <w:t xml:space="preserve">and </w:t>
      </w:r>
      <w:r w:rsidR="00F46E57">
        <w:rPr>
          <w:szCs w:val="24"/>
          <w:lang w:bidi="he-IL"/>
        </w:rPr>
        <w:t>Jewish</w:t>
      </w:r>
      <w:r w:rsidR="00CD3117">
        <w:rPr>
          <w:szCs w:val="24"/>
          <w:lang w:bidi="he-IL"/>
        </w:rPr>
        <w:t xml:space="preserve"> </w:t>
      </w:r>
      <w:r w:rsidR="007C5F10">
        <w:rPr>
          <w:szCs w:val="24"/>
          <w:lang w:bidi="he-IL"/>
        </w:rPr>
        <w:t>educational system</w:t>
      </w:r>
      <w:r w:rsidR="00CD3117">
        <w:rPr>
          <w:szCs w:val="24"/>
          <w:lang w:bidi="he-IL"/>
        </w:rPr>
        <w:t xml:space="preserve">s. </w:t>
      </w:r>
      <w:r w:rsidR="00514323">
        <w:rPr>
          <w:szCs w:val="24"/>
          <w:lang w:bidi="he-IL"/>
        </w:rPr>
        <w:t xml:space="preserve">In view of </w:t>
      </w:r>
      <w:r w:rsidR="00CD3117">
        <w:rPr>
          <w:szCs w:val="24"/>
          <w:lang w:bidi="he-IL"/>
        </w:rPr>
        <w:t xml:space="preserve">this policy, the Arab </w:t>
      </w:r>
      <w:r w:rsidR="007C5F10">
        <w:rPr>
          <w:szCs w:val="24"/>
          <w:lang w:bidi="he-IL"/>
        </w:rPr>
        <w:t>educational system</w:t>
      </w:r>
      <w:r w:rsidR="00CD3117">
        <w:rPr>
          <w:szCs w:val="24"/>
          <w:lang w:bidi="he-IL"/>
        </w:rPr>
        <w:t xml:space="preserve"> has suffered from a large accretion of </w:t>
      </w:r>
      <w:r w:rsidR="00514323">
        <w:rPr>
          <w:szCs w:val="24"/>
          <w:lang w:bidi="he-IL"/>
        </w:rPr>
        <w:t>adversity</w:t>
      </w:r>
      <w:r w:rsidR="00CD3117">
        <w:rPr>
          <w:szCs w:val="24"/>
          <w:lang w:bidi="he-IL"/>
        </w:rPr>
        <w:t xml:space="preserve">, flaws, and deficiencies in all fields since the </w:t>
      </w:r>
      <w:r w:rsidR="00C96143">
        <w:rPr>
          <w:szCs w:val="24"/>
          <w:lang w:bidi="he-IL"/>
        </w:rPr>
        <w:t>s</w:t>
      </w:r>
      <w:r w:rsidR="00CD3117">
        <w:rPr>
          <w:szCs w:val="24"/>
          <w:lang w:bidi="he-IL"/>
        </w:rPr>
        <w:t>tate was established.</w:t>
      </w:r>
    </w:p>
    <w:p w14:paraId="0E644432" w14:textId="31F47299" w:rsidR="00CD3117" w:rsidRDefault="00514323" w:rsidP="00DB3AAE">
      <w:pPr>
        <w:pStyle w:val="PS"/>
        <w:spacing w:line="360" w:lineRule="auto"/>
        <w:rPr>
          <w:szCs w:val="24"/>
          <w:lang w:bidi="he-IL"/>
        </w:rPr>
      </w:pPr>
      <w:r>
        <w:rPr>
          <w:szCs w:val="24"/>
          <w:lang w:bidi="he-IL"/>
        </w:rPr>
        <w:t>As a consequence of the above</w:t>
      </w:r>
      <w:r w:rsidR="00CD3117">
        <w:rPr>
          <w:szCs w:val="24"/>
          <w:lang w:bidi="he-IL"/>
        </w:rPr>
        <w:t xml:space="preserve">, </w:t>
      </w:r>
      <w:r>
        <w:rPr>
          <w:szCs w:val="24"/>
          <w:lang w:bidi="he-IL"/>
        </w:rPr>
        <w:t>government policies</w:t>
      </w:r>
      <w:r w:rsidR="00CD3117">
        <w:rPr>
          <w:szCs w:val="24"/>
          <w:lang w:bidi="he-IL"/>
        </w:rPr>
        <w:t xml:space="preserve"> and the value of civic e</w:t>
      </w:r>
      <w:r w:rsidR="00E770E3">
        <w:rPr>
          <w:szCs w:val="24"/>
          <w:lang w:bidi="he-IL"/>
        </w:rPr>
        <w:t>q</w:t>
      </w:r>
      <w:r w:rsidR="00CD3117">
        <w:rPr>
          <w:szCs w:val="24"/>
          <w:lang w:bidi="he-IL"/>
        </w:rPr>
        <w:t>uality</w:t>
      </w:r>
      <w:r w:rsidR="00930A1C">
        <w:rPr>
          <w:szCs w:val="24"/>
          <w:lang w:bidi="he-IL"/>
        </w:rPr>
        <w:t>—</w:t>
      </w:r>
      <w:r w:rsidR="00E770E3">
        <w:rPr>
          <w:szCs w:val="24"/>
          <w:lang w:bidi="he-IL"/>
        </w:rPr>
        <w:t>the cornerstone of any democratic system</w:t>
      </w:r>
      <w:r w:rsidR="00930A1C">
        <w:rPr>
          <w:szCs w:val="24"/>
          <w:lang w:bidi="he-IL"/>
        </w:rPr>
        <w:t>—</w:t>
      </w:r>
      <w:r>
        <w:rPr>
          <w:szCs w:val="24"/>
          <w:lang w:bidi="he-IL"/>
        </w:rPr>
        <w:t xml:space="preserve">have been </w:t>
      </w:r>
      <w:r w:rsidR="00E770E3">
        <w:rPr>
          <w:szCs w:val="24"/>
          <w:lang w:bidi="he-IL"/>
        </w:rPr>
        <w:t>cla</w:t>
      </w:r>
      <w:r>
        <w:rPr>
          <w:szCs w:val="24"/>
          <w:lang w:bidi="he-IL"/>
        </w:rPr>
        <w:t>s</w:t>
      </w:r>
      <w:r w:rsidR="00E770E3">
        <w:rPr>
          <w:szCs w:val="24"/>
          <w:lang w:bidi="he-IL"/>
        </w:rPr>
        <w:t>hing and inconsistent</w:t>
      </w:r>
      <w:r>
        <w:rPr>
          <w:szCs w:val="24"/>
          <w:lang w:bidi="he-IL"/>
        </w:rPr>
        <w:t>. In addition</w:t>
      </w:r>
      <w:r w:rsidR="00E770E3">
        <w:rPr>
          <w:szCs w:val="24"/>
          <w:lang w:bidi="he-IL"/>
        </w:rPr>
        <w:t xml:space="preserve">, </w:t>
      </w:r>
      <w:r>
        <w:rPr>
          <w:szCs w:val="24"/>
          <w:lang w:bidi="he-IL"/>
        </w:rPr>
        <w:t xml:space="preserve">there has been no attempt whatsoever to take </w:t>
      </w:r>
      <w:r w:rsidR="00E770E3">
        <w:rPr>
          <w:szCs w:val="24"/>
          <w:lang w:bidi="he-IL"/>
        </w:rPr>
        <w:t xml:space="preserve">affirmative action that would compensate </w:t>
      </w:r>
      <w:r w:rsidR="00930A1C">
        <w:rPr>
          <w:szCs w:val="24"/>
          <w:lang w:bidi="he-IL"/>
        </w:rPr>
        <w:t xml:space="preserve">society’s vulnerable sectors </w:t>
      </w:r>
      <w:r w:rsidR="00E770E3">
        <w:rPr>
          <w:szCs w:val="24"/>
          <w:lang w:bidi="he-IL"/>
        </w:rPr>
        <w:t>for some of the injustice</w:t>
      </w:r>
      <w:r w:rsidR="00C96143">
        <w:rPr>
          <w:szCs w:val="24"/>
          <w:lang w:bidi="he-IL"/>
        </w:rPr>
        <w:t>s</w:t>
      </w:r>
      <w:r w:rsidR="00E770E3">
        <w:rPr>
          <w:szCs w:val="24"/>
          <w:lang w:bidi="he-IL"/>
        </w:rPr>
        <w:t xml:space="preserve"> </w:t>
      </w:r>
      <w:r>
        <w:rPr>
          <w:szCs w:val="24"/>
          <w:lang w:bidi="he-IL"/>
        </w:rPr>
        <w:t xml:space="preserve">that </w:t>
      </w:r>
      <w:r w:rsidR="00930A1C">
        <w:rPr>
          <w:szCs w:val="24"/>
          <w:lang w:bidi="he-IL"/>
        </w:rPr>
        <w:t xml:space="preserve">they </w:t>
      </w:r>
      <w:r>
        <w:rPr>
          <w:szCs w:val="24"/>
          <w:lang w:bidi="he-IL"/>
        </w:rPr>
        <w:t xml:space="preserve">have </w:t>
      </w:r>
      <w:r w:rsidR="00930A1C">
        <w:rPr>
          <w:szCs w:val="24"/>
          <w:lang w:bidi="he-IL"/>
        </w:rPr>
        <w:t xml:space="preserve">faced </w:t>
      </w:r>
      <w:r>
        <w:rPr>
          <w:szCs w:val="24"/>
          <w:lang w:bidi="he-IL"/>
        </w:rPr>
        <w:t>over the years</w:t>
      </w:r>
      <w:r w:rsidR="00E770E3">
        <w:rPr>
          <w:szCs w:val="24"/>
          <w:lang w:bidi="he-IL"/>
        </w:rPr>
        <w:t xml:space="preserve">. </w:t>
      </w:r>
      <w:r w:rsidR="000B1AEF">
        <w:rPr>
          <w:szCs w:val="24"/>
          <w:lang w:bidi="he-IL"/>
        </w:rPr>
        <w:t xml:space="preserve">By emphasizing </w:t>
      </w:r>
      <w:r w:rsidR="00E770E3">
        <w:rPr>
          <w:szCs w:val="24"/>
          <w:lang w:bidi="he-IL"/>
        </w:rPr>
        <w:t xml:space="preserve">positive developments in the Arab </w:t>
      </w:r>
      <w:r w:rsidR="007C5F10">
        <w:rPr>
          <w:szCs w:val="24"/>
          <w:lang w:bidi="he-IL"/>
        </w:rPr>
        <w:t>educational system</w:t>
      </w:r>
      <w:r w:rsidR="000B1AEF">
        <w:rPr>
          <w:szCs w:val="24"/>
          <w:lang w:bidi="he-IL"/>
        </w:rPr>
        <w:t>, one</w:t>
      </w:r>
      <w:r w:rsidR="00E770E3">
        <w:rPr>
          <w:szCs w:val="24"/>
          <w:lang w:bidi="he-IL"/>
        </w:rPr>
        <w:t xml:space="preserve"> </w:t>
      </w:r>
      <w:r w:rsidR="00930A1C">
        <w:rPr>
          <w:szCs w:val="24"/>
          <w:lang w:bidi="he-IL"/>
        </w:rPr>
        <w:t xml:space="preserve">merely </w:t>
      </w:r>
      <w:r w:rsidR="000B1AEF">
        <w:rPr>
          <w:szCs w:val="24"/>
          <w:lang w:bidi="he-IL"/>
        </w:rPr>
        <w:t>presents</w:t>
      </w:r>
      <w:r w:rsidR="00E770E3">
        <w:rPr>
          <w:szCs w:val="24"/>
          <w:lang w:bidi="he-IL"/>
        </w:rPr>
        <w:t xml:space="preserve"> an optimistic view of the real picture, which reflects the gaps between the school systems, the Arab and the </w:t>
      </w:r>
      <w:r w:rsidR="00F46E57">
        <w:rPr>
          <w:szCs w:val="24"/>
          <w:lang w:bidi="he-IL"/>
        </w:rPr>
        <w:t>Jewish</w:t>
      </w:r>
      <w:r w:rsidR="00E770E3">
        <w:rPr>
          <w:szCs w:val="24"/>
          <w:lang w:bidi="he-IL"/>
        </w:rPr>
        <w:t>.</w:t>
      </w:r>
    </w:p>
    <w:p w14:paraId="3798E471" w14:textId="142A33FC" w:rsidR="00E770E3" w:rsidRDefault="00E770E3" w:rsidP="00113BA0">
      <w:pPr>
        <w:pStyle w:val="PS"/>
        <w:spacing w:line="360" w:lineRule="auto"/>
        <w:rPr>
          <w:szCs w:val="24"/>
          <w:lang w:bidi="he-IL"/>
        </w:rPr>
      </w:pPr>
      <w:r>
        <w:rPr>
          <w:szCs w:val="24"/>
          <w:lang w:bidi="he-IL"/>
        </w:rPr>
        <w:t xml:space="preserve">Despite </w:t>
      </w:r>
      <w:r w:rsidR="00930A1C">
        <w:rPr>
          <w:szCs w:val="24"/>
          <w:lang w:bidi="he-IL"/>
        </w:rPr>
        <w:t xml:space="preserve">the </w:t>
      </w:r>
      <w:r>
        <w:rPr>
          <w:szCs w:val="24"/>
          <w:lang w:bidi="he-IL"/>
        </w:rPr>
        <w:t>auspicious</w:t>
      </w:r>
      <w:r w:rsidR="002921CA">
        <w:rPr>
          <w:szCs w:val="24"/>
          <w:lang w:bidi="he-IL"/>
        </w:rPr>
        <w:t xml:space="preserve"> developments and trends that </w:t>
      </w:r>
      <w:r w:rsidR="00930A1C">
        <w:rPr>
          <w:szCs w:val="24"/>
          <w:lang w:bidi="he-IL"/>
        </w:rPr>
        <w:t xml:space="preserve">it </w:t>
      </w:r>
      <w:r w:rsidR="002921CA">
        <w:rPr>
          <w:szCs w:val="24"/>
          <w:lang w:bidi="he-IL"/>
        </w:rPr>
        <w:t xml:space="preserve">has seen, </w:t>
      </w:r>
      <w:r w:rsidR="00930A1C">
        <w:rPr>
          <w:szCs w:val="24"/>
          <w:lang w:bidi="he-IL"/>
        </w:rPr>
        <w:t xml:space="preserve">the Arab </w:t>
      </w:r>
      <w:r w:rsidR="007C5F10">
        <w:rPr>
          <w:szCs w:val="24"/>
          <w:lang w:bidi="he-IL"/>
        </w:rPr>
        <w:t>educational system</w:t>
      </w:r>
      <w:r w:rsidR="00930A1C">
        <w:rPr>
          <w:szCs w:val="24"/>
          <w:lang w:bidi="he-IL"/>
        </w:rPr>
        <w:t xml:space="preserve"> in Israel</w:t>
      </w:r>
      <w:ins w:id="212" w:author="Author">
        <w:r w:rsidR="00CF41FA">
          <w:rPr>
            <w:szCs w:val="24"/>
            <w:lang w:bidi="he-IL"/>
          </w:rPr>
          <w:t xml:space="preserve">, </w:t>
        </w:r>
        <w:r w:rsidR="00113BA0">
          <w:rPr>
            <w:szCs w:val="24"/>
            <w:lang w:bidi="he-IL"/>
          </w:rPr>
          <w:t>e</w:t>
        </w:r>
        <w:del w:id="213" w:author="Author">
          <w:r w:rsidR="00CF41FA" w:rsidRPr="00CF41FA" w:rsidDel="00113BA0">
            <w:rPr>
              <w:szCs w:val="24"/>
              <w:lang w:bidi="he-IL"/>
            </w:rPr>
            <w:delText>E</w:delText>
          </w:r>
        </w:del>
        <w:r w:rsidR="00CF41FA" w:rsidRPr="00CF41FA">
          <w:rPr>
            <w:szCs w:val="24"/>
            <w:lang w:bidi="he-IL"/>
          </w:rPr>
          <w:t xml:space="preserve">specially in the </w:t>
        </w:r>
        <w:r w:rsidR="00113BA0">
          <w:rPr>
            <w:szCs w:val="24"/>
            <w:lang w:bidi="he-IL"/>
          </w:rPr>
          <w:t>p</w:t>
        </w:r>
        <w:del w:id="214" w:author="Author">
          <w:r w:rsidR="00CF41FA" w:rsidRPr="00CF41FA" w:rsidDel="00113BA0">
            <w:rPr>
              <w:szCs w:val="24"/>
              <w:lang w:bidi="he-IL"/>
            </w:rPr>
            <w:delText>l</w:delText>
          </w:r>
        </w:del>
        <w:r w:rsidR="00CF41FA" w:rsidRPr="00CF41FA">
          <w:rPr>
            <w:szCs w:val="24"/>
            <w:lang w:bidi="he-IL"/>
          </w:rPr>
          <w:t>ast ten years</w:t>
        </w:r>
        <w:r w:rsidR="00CF41FA">
          <w:rPr>
            <w:szCs w:val="24"/>
            <w:lang w:bidi="he-IL"/>
          </w:rPr>
          <w:t>,</w:t>
        </w:r>
      </w:ins>
      <w:r w:rsidR="00930A1C">
        <w:rPr>
          <w:szCs w:val="24"/>
          <w:lang w:bidi="he-IL"/>
        </w:rPr>
        <w:t xml:space="preserve"> still faces </w:t>
      </w:r>
      <w:r w:rsidR="002921CA">
        <w:rPr>
          <w:szCs w:val="24"/>
          <w:lang w:bidi="he-IL"/>
        </w:rPr>
        <w:t xml:space="preserve">many challenges </w:t>
      </w:r>
      <w:r w:rsidR="00930A1C">
        <w:rPr>
          <w:szCs w:val="24"/>
          <w:lang w:bidi="he-IL"/>
        </w:rPr>
        <w:t xml:space="preserve">and </w:t>
      </w:r>
      <w:r w:rsidR="002921CA">
        <w:rPr>
          <w:szCs w:val="24"/>
          <w:lang w:bidi="he-IL"/>
        </w:rPr>
        <w:t xml:space="preserve">disparities that need to be narrowed, both relative to the Jewish </w:t>
      </w:r>
      <w:r w:rsidR="007C5F10">
        <w:rPr>
          <w:szCs w:val="24"/>
          <w:lang w:bidi="he-IL"/>
        </w:rPr>
        <w:t>educational system</w:t>
      </w:r>
      <w:r w:rsidR="002921CA">
        <w:rPr>
          <w:szCs w:val="24"/>
          <w:lang w:bidi="he-IL"/>
        </w:rPr>
        <w:t xml:space="preserve"> and relative to the needs of the changing and evolving Arab population </w:t>
      </w:r>
      <w:r w:rsidR="00836322">
        <w:rPr>
          <w:szCs w:val="24"/>
          <w:lang w:bidi="he-IL"/>
        </w:rPr>
        <w:t xml:space="preserve">as reflected in the exigencies </w:t>
      </w:r>
      <w:r w:rsidR="002921CA">
        <w:rPr>
          <w:szCs w:val="24"/>
          <w:lang w:bidi="he-IL"/>
        </w:rPr>
        <w:t xml:space="preserve">of the Israeli economy. </w:t>
      </w:r>
    </w:p>
    <w:p w14:paraId="7F809851" w14:textId="076DD479" w:rsidR="002921CA" w:rsidRDefault="002921CA" w:rsidP="00113BA0">
      <w:pPr>
        <w:bidi w:val="0"/>
        <w:spacing w:line="360" w:lineRule="auto"/>
        <w:pPrChange w:id="215" w:author="Author">
          <w:pPr>
            <w:pStyle w:val="PS"/>
            <w:spacing w:line="360" w:lineRule="auto"/>
          </w:pPr>
        </w:pPrChange>
      </w:pPr>
      <w:r>
        <w:t xml:space="preserve">The policy </w:t>
      </w:r>
      <w:r w:rsidR="00836322">
        <w:t xml:space="preserve">that was introduced </w:t>
      </w:r>
      <w:r>
        <w:t xml:space="preserve">to mitigate inequality </w:t>
      </w:r>
      <w:r w:rsidR="00836322">
        <w:t xml:space="preserve">between </w:t>
      </w:r>
      <w:r>
        <w:t xml:space="preserve">the Arab and the </w:t>
      </w:r>
      <w:r w:rsidR="00F46E57">
        <w:t>Jewish</w:t>
      </w:r>
      <w:r>
        <w:t xml:space="preserve"> </w:t>
      </w:r>
      <w:r w:rsidR="007C5F10">
        <w:t>educational system</w:t>
      </w:r>
      <w:r w:rsidR="00836322">
        <w:t>s</w:t>
      </w:r>
      <w:r>
        <w:t xml:space="preserve"> </w:t>
      </w:r>
      <w:r w:rsidR="003D302D">
        <w:t xml:space="preserve">came about </w:t>
      </w:r>
      <w:r>
        <w:t xml:space="preserve">in response to, or as </w:t>
      </w:r>
      <w:r w:rsidR="003D302D">
        <w:t xml:space="preserve">the </w:t>
      </w:r>
      <w:r>
        <w:t xml:space="preserve">inevitable result of, the existing situation. The </w:t>
      </w:r>
      <w:r w:rsidR="00836322">
        <w:t xml:space="preserve">effects </w:t>
      </w:r>
      <w:r>
        <w:t xml:space="preserve">of this policy </w:t>
      </w:r>
      <w:r w:rsidR="00836322">
        <w:t xml:space="preserve">have been short-term and confined to </w:t>
      </w:r>
      <w:r w:rsidR="003D302D">
        <w:t>limit</w:t>
      </w:r>
      <w:r w:rsidR="00836322">
        <w:t>e</w:t>
      </w:r>
      <w:r w:rsidR="003D302D">
        <w:t>d fields</w:t>
      </w:r>
      <w:r w:rsidR="00836322">
        <w:t>, s</w:t>
      </w:r>
      <w:r w:rsidR="003D302D">
        <w:t>uch as building classrooms</w:t>
      </w:r>
      <w:ins w:id="216" w:author="Author">
        <w:r w:rsidR="004B294C">
          <w:t xml:space="preserve"> and</w:t>
        </w:r>
        <w:r w:rsidR="004B294C" w:rsidRPr="004B294C">
          <w:rPr>
            <w:rFonts w:asciiTheme="majorBidi" w:hAnsiTheme="majorBidi" w:cstheme="majorBidi"/>
          </w:rPr>
          <w:t xml:space="preserve"> </w:t>
        </w:r>
        <w:r w:rsidR="00113BA0">
          <w:rPr>
            <w:rFonts w:asciiTheme="majorBidi" w:hAnsiTheme="majorBidi" w:cstheme="majorBidi"/>
          </w:rPr>
          <w:t>t</w:t>
        </w:r>
        <w:del w:id="217" w:author="Author">
          <w:r w:rsidR="004B294C" w:rsidRPr="00D4626D" w:rsidDel="00113BA0">
            <w:rPr>
              <w:rFonts w:asciiTheme="majorBidi" w:hAnsiTheme="majorBidi" w:cstheme="majorBidi"/>
            </w:rPr>
            <w:delText>T</w:delText>
          </w:r>
        </w:del>
        <w:r w:rsidR="004B294C" w:rsidRPr="00D4626D">
          <w:rPr>
            <w:rFonts w:asciiTheme="majorBidi" w:hAnsiTheme="majorBidi" w:cstheme="majorBidi"/>
          </w:rPr>
          <w:t>echnical changes in the curriculum</w:t>
        </w:r>
      </w:ins>
      <w:r w:rsidR="003D302D">
        <w:t xml:space="preserve">. These actions are inadequate; </w:t>
      </w:r>
      <w:r w:rsidR="00836322">
        <w:t xml:space="preserve">it </w:t>
      </w:r>
      <w:r w:rsidR="003D302D">
        <w:t xml:space="preserve">is urgently </w:t>
      </w:r>
      <w:r w:rsidR="00D04A09">
        <w:t xml:space="preserve">necessary </w:t>
      </w:r>
      <w:r w:rsidR="003D302D">
        <w:t xml:space="preserve">to produce a comprehensive policy for several years to come, based on </w:t>
      </w:r>
      <w:r w:rsidR="00C96143">
        <w:t>a complete</w:t>
      </w:r>
      <w:r w:rsidR="003D302D">
        <w:t xml:space="preserve"> understanding of the singularity of </w:t>
      </w:r>
      <w:r w:rsidR="00C22937">
        <w:t>Israel</w:t>
      </w:r>
      <w:r w:rsidR="003D302D">
        <w:t xml:space="preserve">’s Arab </w:t>
      </w:r>
      <w:r w:rsidR="00C22937">
        <w:t>minority</w:t>
      </w:r>
      <w:r w:rsidR="003D302D">
        <w:t xml:space="preserve"> in terms of </w:t>
      </w:r>
      <w:r w:rsidR="00D04A09">
        <w:t xml:space="preserve">its </w:t>
      </w:r>
      <w:r w:rsidR="003D302D">
        <w:t>values, culture, and social problems.</w:t>
      </w:r>
    </w:p>
    <w:p w14:paraId="03605065" w14:textId="4BCE38EF" w:rsidR="00493749" w:rsidRDefault="00D04A09">
      <w:pPr>
        <w:autoSpaceDE w:val="0"/>
        <w:autoSpaceDN w:val="0"/>
        <w:bidi w:val="0"/>
        <w:adjustRightInd w:val="0"/>
        <w:spacing w:line="360" w:lineRule="auto"/>
        <w:pPrChange w:id="218" w:author="Author">
          <w:pPr>
            <w:pStyle w:val="PS"/>
            <w:spacing w:line="360" w:lineRule="auto"/>
          </w:pPr>
        </w:pPrChange>
      </w:pPr>
      <w:r>
        <w:t>S</w:t>
      </w:r>
      <w:r w:rsidR="00493749">
        <w:t xml:space="preserve">eventy years </w:t>
      </w:r>
      <w:r>
        <w:t xml:space="preserve">after the State of </w:t>
      </w:r>
      <w:r w:rsidR="00C22937">
        <w:t>Israel</w:t>
      </w:r>
      <w:r>
        <w:t xml:space="preserve"> was established</w:t>
      </w:r>
      <w:r w:rsidR="00493749">
        <w:t xml:space="preserve">, the challenge </w:t>
      </w:r>
      <w:r>
        <w:t xml:space="preserve">that it </w:t>
      </w:r>
      <w:r w:rsidR="00493749">
        <w:t xml:space="preserve">and the Arab </w:t>
      </w:r>
      <w:r w:rsidR="007C5F10">
        <w:t>educational system</w:t>
      </w:r>
      <w:r w:rsidR="00493749">
        <w:t xml:space="preserve"> face </w:t>
      </w:r>
      <w:r w:rsidR="00C96143">
        <w:t>involve</w:t>
      </w:r>
      <w:r>
        <w:t xml:space="preserve"> </w:t>
      </w:r>
      <w:r w:rsidR="00493749">
        <w:t xml:space="preserve">not only </w:t>
      </w:r>
      <w:r w:rsidR="00C96143">
        <w:t>ensuring</w:t>
      </w:r>
      <w:r>
        <w:t xml:space="preserve"> larger </w:t>
      </w:r>
      <w:r w:rsidR="00493749">
        <w:t xml:space="preserve">budgets but also </w:t>
      </w:r>
      <w:r w:rsidR="00C96143">
        <w:t xml:space="preserve">in the realm of </w:t>
      </w:r>
      <w:ins w:id="219" w:author="Author">
        <w:r w:rsidR="00AD7F31" w:rsidRPr="003C688C">
          <w:rPr>
            <w:rFonts w:asciiTheme="majorBidi" w:hAnsiTheme="majorBidi" w:cstheme="majorBidi"/>
          </w:rPr>
          <w:t>substantive equality of opportunity and leading real changes in the substantive and content field.</w:t>
        </w:r>
        <w:r w:rsidR="00AD7F31">
          <w:t xml:space="preserve"> </w:t>
        </w:r>
      </w:ins>
      <w:del w:id="220" w:author="Author">
        <w:r w:rsidR="00C96143" w:rsidDel="00AD7F31">
          <w:delText>substance and content</w:delText>
        </w:r>
      </w:del>
      <w:r w:rsidR="00493749">
        <w:t>.</w:t>
      </w:r>
      <w:del w:id="221" w:author="Author">
        <w:r w:rsidR="00493749" w:rsidDel="00AD7F31">
          <w:delText xml:space="preserve"> </w:delText>
        </w:r>
      </w:del>
      <w:r w:rsidR="00493749">
        <w:t xml:space="preserve">The better the curricula in the Arab system are </w:t>
      </w:r>
      <w:r w:rsidR="00C96143">
        <w:t xml:space="preserve">adapted </w:t>
      </w:r>
      <w:r w:rsidR="00493749">
        <w:t xml:space="preserve">to the students’ culture, the more Arab society will be able to </w:t>
      </w:r>
      <w:r w:rsidR="00C96143">
        <w:t>realize the full potential of its human resources, for</w:t>
      </w:r>
      <w:r>
        <w:t xml:space="preserve"> </w:t>
      </w:r>
      <w:r w:rsidR="007523D4">
        <w:t>th</w:t>
      </w:r>
      <w:r>
        <w:t xml:space="preserve">e benefit </w:t>
      </w:r>
      <w:r w:rsidR="00E84FE1">
        <w:t xml:space="preserve">not only </w:t>
      </w:r>
      <w:r>
        <w:t xml:space="preserve">of </w:t>
      </w:r>
      <w:r w:rsidR="00E84FE1">
        <w:t>the</w:t>
      </w:r>
      <w:r>
        <w:t xml:space="preserve"> </w:t>
      </w:r>
      <w:r w:rsidR="00E84FE1">
        <w:t>Arab</w:t>
      </w:r>
      <w:r>
        <w:t xml:space="preserve"> </w:t>
      </w:r>
      <w:r w:rsidR="00E84FE1">
        <w:t xml:space="preserve">population but to the </w:t>
      </w:r>
      <w:r w:rsidR="00C22937">
        <w:t>Israel</w:t>
      </w:r>
      <w:r w:rsidR="00E84FE1">
        <w:t>i economy and society at large.</w:t>
      </w:r>
    </w:p>
    <w:p w14:paraId="416B08F5" w14:textId="77777777" w:rsidR="00AD7F31" w:rsidRDefault="00AD7F31" w:rsidP="00E8532E">
      <w:pPr>
        <w:autoSpaceDE w:val="0"/>
        <w:autoSpaceDN w:val="0"/>
        <w:bidi w:val="0"/>
        <w:adjustRightInd w:val="0"/>
        <w:spacing w:line="360" w:lineRule="auto"/>
        <w:rPr>
          <w:ins w:id="222" w:author="Author"/>
        </w:rPr>
      </w:pPr>
    </w:p>
    <w:p w14:paraId="05D17FAF" w14:textId="49BA4F5A" w:rsidR="00E8532E" w:rsidRPr="003C688C" w:rsidDel="0097419B" w:rsidRDefault="00D20AA1" w:rsidP="00113BA0">
      <w:pPr>
        <w:autoSpaceDE w:val="0"/>
        <w:autoSpaceDN w:val="0"/>
        <w:bidi w:val="0"/>
        <w:adjustRightInd w:val="0"/>
        <w:spacing w:line="360" w:lineRule="auto"/>
        <w:rPr>
          <w:ins w:id="223" w:author="Author"/>
          <w:del w:id="224" w:author="Author"/>
          <w:rFonts w:asciiTheme="majorBidi" w:hAnsiTheme="majorBidi" w:cstheme="majorBidi"/>
        </w:rPr>
      </w:pPr>
      <w:commentRangeStart w:id="225"/>
      <w:ins w:id="226" w:author="Author">
        <w:r w:rsidRPr="00D20AA1">
          <w:t>The</w:t>
        </w:r>
        <w:commentRangeEnd w:id="225"/>
        <w:r>
          <w:rPr>
            <w:rStyle w:val="CommentReference"/>
          </w:rPr>
          <w:commentReference w:id="225"/>
        </w:r>
        <w:r w:rsidRPr="00D20AA1">
          <w:t xml:space="preserve"> main problems that exist in the Arab education system </w:t>
        </w:r>
        <w:r w:rsidR="00113BA0">
          <w:t xml:space="preserve">concern </w:t>
        </w:r>
        <w:del w:id="227" w:author="Author">
          <w:r w:rsidRPr="00D20AA1" w:rsidDel="00113BA0">
            <w:delText xml:space="preserve">are </w:delText>
          </w:r>
        </w:del>
        <w:r w:rsidRPr="00D20AA1">
          <w:t xml:space="preserve">the issue of the identity and status of Arab society in </w:t>
        </w:r>
        <w:r>
          <w:t xml:space="preserve">Israel </w:t>
        </w:r>
        <w:r w:rsidRPr="00D20AA1">
          <w:t xml:space="preserve">and </w:t>
        </w:r>
        <w:r w:rsidR="00113BA0">
          <w:t xml:space="preserve">disregard of </w:t>
        </w:r>
        <w:del w:id="228" w:author="Author">
          <w:r w:rsidR="005D72A4" w:rsidRPr="005D72A4" w:rsidDel="00113BA0">
            <w:delText>ignoring</w:delText>
          </w:r>
          <w:r w:rsidR="005D72A4" w:rsidDel="00113BA0">
            <w:delText xml:space="preserve"> </w:delText>
          </w:r>
        </w:del>
        <w:r w:rsidRPr="00D20AA1">
          <w:t>the historical narrative of the Arab minority</w:t>
        </w:r>
        <w:r w:rsidR="00113BA0">
          <w:t>,</w:t>
        </w:r>
        <w:r w:rsidRPr="00D20AA1">
          <w:t xml:space="preserve"> </w:t>
        </w:r>
        <w:r w:rsidR="00113BA0">
          <w:t xml:space="preserve">leading </w:t>
        </w:r>
        <w:del w:id="229" w:author="Author">
          <w:r w:rsidRPr="00D20AA1" w:rsidDel="00113BA0">
            <w:delText xml:space="preserve">that leads </w:delText>
          </w:r>
        </w:del>
        <w:r w:rsidRPr="00D20AA1">
          <w:t xml:space="preserve">to emptiness in the </w:t>
        </w:r>
        <w:r>
          <w:t xml:space="preserve">Arab </w:t>
        </w:r>
        <w:r w:rsidRPr="00D20AA1">
          <w:t>education system.</w:t>
        </w:r>
        <w:r>
          <w:t xml:space="preserve"> </w:t>
        </w:r>
      </w:ins>
      <w:r w:rsidR="00E84FE1">
        <w:t xml:space="preserve">Therefore, the Arab </w:t>
      </w:r>
      <w:r w:rsidR="00C22937">
        <w:t>minority</w:t>
      </w:r>
      <w:r w:rsidR="00E84FE1">
        <w:t xml:space="preserve"> must be a </w:t>
      </w:r>
      <w:r w:rsidR="006D48AB">
        <w:t xml:space="preserve">central </w:t>
      </w:r>
      <w:r w:rsidR="00E84FE1">
        <w:t>partner in defini</w:t>
      </w:r>
      <w:r w:rsidR="007523D4">
        <w:t>n</w:t>
      </w:r>
      <w:r w:rsidR="00E84FE1">
        <w:t xml:space="preserve">g the </w:t>
      </w:r>
      <w:r w:rsidR="00C22937">
        <w:t>education</w:t>
      </w:r>
      <w:r w:rsidR="00E84FE1">
        <w:t xml:space="preserve">al goals </w:t>
      </w:r>
      <w:r w:rsidR="007523D4">
        <w:t xml:space="preserve">of </w:t>
      </w:r>
      <w:r w:rsidR="006D48AB">
        <w:t xml:space="preserve">its </w:t>
      </w:r>
      <w:r w:rsidR="007C5F10">
        <w:t>educational system</w:t>
      </w:r>
      <w:r w:rsidR="007523D4">
        <w:t xml:space="preserve"> and the </w:t>
      </w:r>
      <w:r w:rsidR="00E84FE1">
        <w:t xml:space="preserve">scholastic contents that </w:t>
      </w:r>
      <w:r w:rsidR="006D48AB">
        <w:t xml:space="preserve">its </w:t>
      </w:r>
      <w:r w:rsidR="00E84FE1">
        <w:t>schools will teach</w:t>
      </w:r>
      <w:r w:rsidR="007523D4">
        <w:t xml:space="preserve">. The system should be given administrative autonomy and </w:t>
      </w:r>
      <w:r w:rsidR="00E84FE1">
        <w:t xml:space="preserve">equality in </w:t>
      </w:r>
      <w:del w:id="230" w:author="Author">
        <w:r w:rsidR="00E84FE1" w:rsidDel="00E8532E">
          <w:delText>resource allocation</w:delText>
        </w:r>
      </w:del>
      <w:ins w:id="231" w:author="Author">
        <w:r w:rsidR="00E8532E" w:rsidRPr="003C688C">
          <w:rPr>
            <w:rFonts w:asciiTheme="majorBidi" w:hAnsiTheme="majorBidi" w:cstheme="majorBidi"/>
          </w:rPr>
          <w:t>the provision of professional, structural and financial resources.</w:t>
        </w:r>
        <w:r w:rsidR="0097419B">
          <w:rPr>
            <w:rFonts w:asciiTheme="majorBidi" w:hAnsiTheme="majorBidi" w:cstheme="majorBidi"/>
          </w:rPr>
          <w:t xml:space="preserve"> </w:t>
        </w:r>
      </w:ins>
    </w:p>
    <w:p w14:paraId="20F8D4A3" w14:textId="58F38C88" w:rsidR="00E84FE1" w:rsidRDefault="005337E6">
      <w:pPr>
        <w:autoSpaceDE w:val="0"/>
        <w:autoSpaceDN w:val="0"/>
        <w:bidi w:val="0"/>
        <w:adjustRightInd w:val="0"/>
        <w:spacing w:line="360" w:lineRule="auto"/>
        <w:pPrChange w:id="232" w:author="Author">
          <w:pPr>
            <w:pStyle w:val="PS"/>
            <w:spacing w:line="360" w:lineRule="auto"/>
          </w:pPr>
        </w:pPrChange>
      </w:pPr>
      <w:del w:id="233" w:author="Author">
        <w:r w:rsidDel="0097419B">
          <w:lastRenderedPageBreak/>
          <w:delText xml:space="preserve">. </w:delText>
        </w:r>
      </w:del>
      <w:r>
        <w:t xml:space="preserve">A transition is needed from maintaining </w:t>
      </w:r>
      <w:r w:rsidR="00E84FE1">
        <w:t>the policy of exclusion and tyranny, contr</w:t>
      </w:r>
      <w:r>
        <w:t>o</w:t>
      </w:r>
      <w:r w:rsidR="00E84FE1">
        <w:t xml:space="preserve">l and exclusion in coping with the Arab </w:t>
      </w:r>
      <w:r w:rsidR="007C5F10">
        <w:t>educational system</w:t>
      </w:r>
      <w:r w:rsidR="00E84FE1">
        <w:t xml:space="preserve"> to optimal integration of the Arab population into the society, employment, and economy of </w:t>
      </w:r>
      <w:r w:rsidR="00C22937">
        <w:t>Israel</w:t>
      </w:r>
      <w:r w:rsidR="00E84FE1">
        <w:t>.</w:t>
      </w:r>
    </w:p>
    <w:p w14:paraId="05022F8F" w14:textId="77777777" w:rsidR="005337E6" w:rsidRDefault="005337E6" w:rsidP="00DB3AAE">
      <w:pPr>
        <w:pStyle w:val="PS"/>
        <w:spacing w:line="360" w:lineRule="auto"/>
        <w:rPr>
          <w:szCs w:val="24"/>
          <w:lang w:bidi="he-IL"/>
        </w:rPr>
      </w:pPr>
    </w:p>
    <w:p w14:paraId="3FE73938" w14:textId="77777777" w:rsidR="005337E6" w:rsidRDefault="005337E6" w:rsidP="00DB3AAE">
      <w:pPr>
        <w:pStyle w:val="PS"/>
        <w:spacing w:line="360" w:lineRule="auto"/>
        <w:rPr>
          <w:szCs w:val="24"/>
          <w:lang w:bidi="he-IL"/>
        </w:rPr>
      </w:pPr>
      <w:bookmarkStart w:id="234" w:name="_GoBack"/>
      <w:bookmarkEnd w:id="234"/>
    </w:p>
    <w:sectPr w:rsidR="005337E6" w:rsidSect="009E59F7">
      <w:footerReference w:type="even" r:id="rId9"/>
      <w:footerReference w:type="default" r:id="rId10"/>
      <w:endnotePr>
        <w:numFmt w:val="decimal"/>
      </w:endnotePr>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01062255" w14:textId="0ED2CFFF" w:rsidR="0044554E" w:rsidRDefault="0044554E">
      <w:pPr>
        <w:pStyle w:val="CommentText"/>
        <w:rPr>
          <w:rtl/>
        </w:rPr>
      </w:pPr>
      <w:r>
        <w:rPr>
          <w:rStyle w:val="CommentReference"/>
        </w:rPr>
        <w:annotationRef/>
      </w:r>
      <w:r>
        <w:rPr>
          <w:rStyle w:val="CommentReference"/>
          <w:rFonts w:hint="cs"/>
          <w:rtl/>
        </w:rPr>
        <w:t xml:space="preserve">לא ברור,  צריך לחפש מילה אחרת, </w:t>
      </w:r>
    </w:p>
  </w:comment>
  <w:comment w:id="8" w:author="Author" w:initials="A">
    <w:p w14:paraId="6131DE02" w14:textId="2402151D" w:rsidR="0044554E" w:rsidRDefault="0044554E">
      <w:pPr>
        <w:pStyle w:val="CommentText"/>
        <w:rPr>
          <w:rtl/>
        </w:rPr>
      </w:pPr>
      <w:r>
        <w:rPr>
          <w:rStyle w:val="CommentReference"/>
        </w:rPr>
        <w:annotationRef/>
      </w:r>
      <w:r>
        <w:rPr>
          <w:rFonts w:hint="cs"/>
          <w:rtl/>
        </w:rPr>
        <w:t>לא ברור איזו מערכת??</w:t>
      </w:r>
    </w:p>
  </w:comment>
  <w:comment w:id="11" w:author="Author" w:initials="A">
    <w:p w14:paraId="7A3EBF61" w14:textId="3B5D5BC8" w:rsidR="0044554E" w:rsidRDefault="0044554E">
      <w:pPr>
        <w:pStyle w:val="CommentText"/>
        <w:rPr>
          <w:rtl/>
        </w:rPr>
      </w:pPr>
      <w:r>
        <w:rPr>
          <w:rStyle w:val="CommentReference"/>
        </w:rPr>
        <w:annotationRef/>
      </w:r>
      <w:r>
        <w:rPr>
          <w:rFonts w:hint="cs"/>
          <w:rtl/>
        </w:rPr>
        <w:t xml:space="preserve">מציע  </w:t>
      </w:r>
      <w:r w:rsidRPr="001F606C">
        <w:t>examined</w:t>
      </w:r>
    </w:p>
  </w:comment>
  <w:comment w:id="14" w:author="Author" w:initials="A">
    <w:p w14:paraId="6F47C82F" w14:textId="1F18A6D4" w:rsidR="0044554E" w:rsidRDefault="0044554E">
      <w:pPr>
        <w:pStyle w:val="CommentText"/>
        <w:rPr>
          <w:lang w:bidi="ar-SA"/>
        </w:rPr>
      </w:pPr>
      <w:r>
        <w:rPr>
          <w:rStyle w:val="CommentReference"/>
        </w:rPr>
        <w:annotationRef/>
      </w:r>
      <w:r>
        <w:rPr>
          <w:rFonts w:hint="cs"/>
          <w:rtl/>
        </w:rPr>
        <w:t xml:space="preserve">מציע </w:t>
      </w:r>
      <w:r>
        <w:rPr>
          <w:lang w:bidi="ar-SA"/>
        </w:rPr>
        <w:t>process</w:t>
      </w:r>
    </w:p>
  </w:comment>
  <w:comment w:id="16" w:author="Author" w:initials="A">
    <w:p w14:paraId="435DADF2" w14:textId="6E2CA537" w:rsidR="0044554E" w:rsidRPr="00A420ED" w:rsidRDefault="0044554E" w:rsidP="00DF6C74">
      <w:pPr>
        <w:spacing w:line="360" w:lineRule="auto"/>
        <w:rPr>
          <w:rFonts w:cs="David"/>
        </w:rPr>
      </w:pPr>
      <w:r>
        <w:rPr>
          <w:rStyle w:val="CommentReference"/>
        </w:rPr>
        <w:annotationRef/>
      </w:r>
      <w:r w:rsidRPr="00A420ED">
        <w:rPr>
          <w:rFonts w:cs="David"/>
          <w:rtl/>
        </w:rPr>
        <w:t xml:space="preserve">כתיבת </w:t>
      </w:r>
      <w:r>
        <w:rPr>
          <w:rFonts w:cs="David" w:hint="cs"/>
          <w:rtl/>
        </w:rPr>
        <w:t>המאמר</w:t>
      </w:r>
      <w:r w:rsidRPr="00A420ED">
        <w:rPr>
          <w:rFonts w:cs="David"/>
          <w:rtl/>
        </w:rPr>
        <w:t xml:space="preserve"> </w:t>
      </w:r>
      <w:r>
        <w:rPr>
          <w:rFonts w:cs="David" w:hint="cs"/>
          <w:rtl/>
        </w:rPr>
        <w:t>נעשתה בצל</w:t>
      </w:r>
      <w:r w:rsidRPr="00A420ED">
        <w:rPr>
          <w:rFonts w:cs="David"/>
          <w:rtl/>
        </w:rPr>
        <w:t xml:space="preserve"> משבר הקורונה בישראל ובעולם כולו. המשבר </w:t>
      </w:r>
      <w:r>
        <w:rPr>
          <w:rFonts w:cs="David" w:hint="cs"/>
          <w:rtl/>
        </w:rPr>
        <w:t xml:space="preserve">פגע כמעט בכל </w:t>
      </w:r>
      <w:r w:rsidRPr="00A420ED">
        <w:rPr>
          <w:rFonts w:cs="David"/>
          <w:rtl/>
        </w:rPr>
        <w:t xml:space="preserve">תחומי </w:t>
      </w:r>
      <w:r>
        <w:rPr>
          <w:rFonts w:cs="David" w:hint="cs"/>
          <w:rtl/>
        </w:rPr>
        <w:t>ה</w:t>
      </w:r>
      <w:r w:rsidRPr="00A420ED">
        <w:rPr>
          <w:rFonts w:cs="David"/>
          <w:rtl/>
        </w:rPr>
        <w:t xml:space="preserve">חיים, בהם מערכת החינוך </w:t>
      </w:r>
      <w:r>
        <w:rPr>
          <w:rFonts w:cs="David" w:hint="cs"/>
          <w:rtl/>
        </w:rPr>
        <w:t>הערבית</w:t>
      </w:r>
      <w:r w:rsidRPr="00A420ED">
        <w:rPr>
          <w:rFonts w:cs="David"/>
          <w:rtl/>
        </w:rPr>
        <w:t xml:space="preserve">. הנתונים במסמך זה מעודכנים </w:t>
      </w:r>
      <w:r>
        <w:rPr>
          <w:rFonts w:cs="David" w:hint="cs"/>
          <w:rtl/>
        </w:rPr>
        <w:t xml:space="preserve">עד לשנת 2020 </w:t>
      </w:r>
      <w:r w:rsidRPr="00A420ED">
        <w:rPr>
          <w:rFonts w:cs="David"/>
        </w:rPr>
        <w:t xml:space="preserve"> </w:t>
      </w:r>
      <w:r w:rsidRPr="00A420ED">
        <w:rPr>
          <w:rFonts w:cs="David"/>
          <w:rtl/>
        </w:rPr>
        <w:t>ואינם מביאים בחשבון את השינוי</w:t>
      </w:r>
      <w:r>
        <w:rPr>
          <w:rFonts w:cs="David" w:hint="cs"/>
          <w:rtl/>
        </w:rPr>
        <w:t>ים</w:t>
      </w:r>
      <w:r w:rsidRPr="00A420ED">
        <w:rPr>
          <w:rFonts w:cs="David"/>
          <w:rtl/>
        </w:rPr>
        <w:t xml:space="preserve"> שחל</w:t>
      </w:r>
      <w:r>
        <w:rPr>
          <w:rFonts w:cs="David" w:hint="cs"/>
          <w:rtl/>
        </w:rPr>
        <w:t>ו</w:t>
      </w:r>
      <w:r w:rsidRPr="00A420ED">
        <w:rPr>
          <w:rFonts w:cs="David"/>
          <w:rtl/>
        </w:rPr>
        <w:t xml:space="preserve"> בעקבות משבר הקורונה</w:t>
      </w:r>
      <w:r>
        <w:rPr>
          <w:rFonts w:cs="David" w:hint="cs"/>
          <w:rtl/>
        </w:rPr>
        <w:t xml:space="preserve"> ואינו עוסק בהשפעות משבר הקורונה על מערכת החינוך הערבית</w:t>
      </w:r>
      <w:r w:rsidRPr="00A420ED">
        <w:rPr>
          <w:rFonts w:cs="David"/>
          <w:rtl/>
        </w:rPr>
        <w:t xml:space="preserve">. השפעותיו המלאות של המשבר טרם התבררו, אבל </w:t>
      </w:r>
      <w:r>
        <w:rPr>
          <w:rFonts w:cs="David" w:hint="cs"/>
          <w:rtl/>
        </w:rPr>
        <w:t>כנראה</w:t>
      </w:r>
      <w:r w:rsidRPr="00A420ED">
        <w:rPr>
          <w:rFonts w:cs="David"/>
          <w:rtl/>
        </w:rPr>
        <w:t xml:space="preserve"> שלהחלטה לעבור למתכונת של למידה מקוונת </w:t>
      </w:r>
      <w:r>
        <w:rPr>
          <w:rFonts w:cs="David" w:hint="cs"/>
          <w:rtl/>
        </w:rPr>
        <w:t>תהיה</w:t>
      </w:r>
      <w:r w:rsidRPr="00A420ED">
        <w:rPr>
          <w:rFonts w:cs="David"/>
          <w:rtl/>
        </w:rPr>
        <w:t xml:space="preserve"> השפעה שלילית בעיקר על תלמידים ממעמד </w:t>
      </w:r>
      <w:r>
        <w:rPr>
          <w:rFonts w:cs="David" w:hint="cs"/>
          <w:rtl/>
        </w:rPr>
        <w:t>סוציו אקונומי</w:t>
      </w:r>
      <w:r w:rsidRPr="00A420ED">
        <w:rPr>
          <w:rFonts w:cs="David"/>
          <w:rtl/>
        </w:rPr>
        <w:t xml:space="preserve"> נמוך, ובכללם תלמידי </w:t>
      </w:r>
      <w:r>
        <w:rPr>
          <w:rFonts w:cs="David" w:hint="cs"/>
          <w:rtl/>
        </w:rPr>
        <w:t>מערכת החינוך הערבי</w:t>
      </w:r>
      <w:r w:rsidRPr="00A420ED">
        <w:rPr>
          <w:rFonts w:cs="David"/>
          <w:rtl/>
        </w:rPr>
        <w:t>. הפערים הדיגיטליים בין תלמידים מ</w:t>
      </w:r>
      <w:r>
        <w:rPr>
          <w:rFonts w:cs="David" w:hint="cs"/>
          <w:rtl/>
        </w:rPr>
        <w:t>מערכת החינוך הערבית</w:t>
      </w:r>
      <w:r w:rsidRPr="00A420ED">
        <w:rPr>
          <w:rFonts w:cs="David"/>
          <w:rtl/>
        </w:rPr>
        <w:t xml:space="preserve"> לתלמידים מ</w:t>
      </w:r>
      <w:r>
        <w:rPr>
          <w:rFonts w:cs="David" w:hint="cs"/>
          <w:rtl/>
        </w:rPr>
        <w:t>מערכת החינוך העברית</w:t>
      </w:r>
      <w:r w:rsidRPr="00A420ED">
        <w:rPr>
          <w:rFonts w:cs="David"/>
          <w:rtl/>
        </w:rPr>
        <w:t xml:space="preserve"> </w:t>
      </w:r>
      <w:r>
        <w:rPr>
          <w:rFonts w:cs="David" w:hint="cs"/>
          <w:rtl/>
        </w:rPr>
        <w:t xml:space="preserve">עשויים להעצים </w:t>
      </w:r>
      <w:r w:rsidRPr="00A420ED">
        <w:rPr>
          <w:rFonts w:cs="David"/>
          <w:rtl/>
        </w:rPr>
        <w:t>את אי־</w:t>
      </w:r>
      <w:r>
        <w:rPr>
          <w:rFonts w:cs="David" w:hint="cs"/>
          <w:rtl/>
        </w:rPr>
        <w:t xml:space="preserve"> </w:t>
      </w:r>
      <w:r w:rsidRPr="00A420ED">
        <w:rPr>
          <w:rFonts w:cs="David"/>
          <w:rtl/>
        </w:rPr>
        <w:t>השוויון</w:t>
      </w:r>
      <w:r>
        <w:rPr>
          <w:rFonts w:cs="David" w:hint="cs"/>
          <w:rtl/>
        </w:rPr>
        <w:t xml:space="preserve"> הקיים. </w:t>
      </w:r>
    </w:p>
    <w:p w14:paraId="2ECBDB0D" w14:textId="5D9F4D19" w:rsidR="0044554E" w:rsidRPr="00DF6C74" w:rsidRDefault="0044554E">
      <w:pPr>
        <w:pStyle w:val="CommentText"/>
        <w:rPr>
          <w:rtl/>
        </w:rPr>
      </w:pPr>
    </w:p>
  </w:comment>
  <w:comment w:id="22" w:author="Author" w:initials="A">
    <w:p w14:paraId="1EEED7B7" w14:textId="51E844AB" w:rsidR="0044554E" w:rsidRDefault="0044554E" w:rsidP="001273FB">
      <w:pPr>
        <w:pStyle w:val="CommentText"/>
        <w:rPr>
          <w:rtl/>
        </w:rPr>
      </w:pPr>
      <w:r>
        <w:rPr>
          <w:rStyle w:val="CommentReference"/>
        </w:rPr>
        <w:annotationRef/>
      </w:r>
      <w:r>
        <w:rPr>
          <w:rFonts w:hint="cs"/>
          <w:rtl/>
        </w:rPr>
        <w:t>לזכות הערבים</w:t>
      </w:r>
    </w:p>
  </w:comment>
  <w:comment w:id="33" w:author="Author" w:initials="A">
    <w:p w14:paraId="20837B48" w14:textId="3994CEBF" w:rsidR="0044554E" w:rsidRDefault="0044554E">
      <w:pPr>
        <w:pStyle w:val="CommentText"/>
        <w:rPr>
          <w:rtl/>
        </w:rPr>
      </w:pPr>
      <w:r>
        <w:rPr>
          <w:rStyle w:val="CommentReference"/>
        </w:rPr>
        <w:annotationRef/>
      </w:r>
      <w:r>
        <w:t>The first name is needed.</w:t>
      </w:r>
      <w:r>
        <w:rPr>
          <w:rFonts w:hint="cs"/>
          <w:rtl/>
        </w:rPr>
        <w:t xml:space="preserve">      </w:t>
      </w:r>
      <w:r>
        <w:rPr>
          <w:rFonts w:hint="cs"/>
          <w:rtl/>
        </w:rPr>
        <w:t>שם פרטי:  שמואל</w:t>
      </w:r>
    </w:p>
  </w:comment>
  <w:comment w:id="36" w:author="Author" w:initials="A">
    <w:p w14:paraId="50946C3E" w14:textId="119CFE00" w:rsidR="0044554E" w:rsidRDefault="0044554E">
      <w:pPr>
        <w:pStyle w:val="CommentText"/>
        <w:rPr>
          <w:rtl/>
        </w:rPr>
      </w:pPr>
      <w:r>
        <w:rPr>
          <w:rStyle w:val="CommentReference"/>
        </w:rPr>
        <w:annotationRef/>
      </w:r>
      <w:r>
        <w:t>Full name needed</w:t>
      </w:r>
      <w:r>
        <w:rPr>
          <w:rFonts w:hint="cs"/>
          <w:rtl/>
        </w:rPr>
        <w:t xml:space="preserve"> שמו חיים </w:t>
      </w:r>
      <w:proofErr w:type="spellStart"/>
      <w:r>
        <w:rPr>
          <w:rFonts w:hint="cs"/>
          <w:rtl/>
        </w:rPr>
        <w:t>הירשברג</w:t>
      </w:r>
      <w:proofErr w:type="spellEnd"/>
    </w:p>
  </w:comment>
  <w:comment w:id="42" w:author="Author" w:initials="A">
    <w:p w14:paraId="6A54314C" w14:textId="7EF52C31" w:rsidR="0044554E" w:rsidRDefault="0044554E">
      <w:pPr>
        <w:pStyle w:val="CommentText"/>
        <w:rPr>
          <w:rtl/>
        </w:rPr>
      </w:pPr>
      <w:r>
        <w:rPr>
          <w:rStyle w:val="CommentReference"/>
        </w:rPr>
        <w:annotationRef/>
      </w:r>
      <w:r>
        <w:t>Should this be written in the past tense to refer to the military occupation period?</w:t>
      </w:r>
    </w:p>
    <w:p w14:paraId="0DD018C2" w14:textId="123A99D7" w:rsidR="0044554E" w:rsidRDefault="0044554E">
      <w:pPr>
        <w:pStyle w:val="CommentText"/>
        <w:rPr>
          <w:rtl/>
        </w:rPr>
      </w:pPr>
      <w:r>
        <w:rPr>
          <w:rFonts w:hint="cs"/>
          <w:rtl/>
        </w:rPr>
        <w:t>אני מסכים</w:t>
      </w:r>
    </w:p>
  </w:comment>
  <w:comment w:id="47" w:author="Author" w:initials="A">
    <w:p w14:paraId="0A3942AC" w14:textId="4473CD6F" w:rsidR="0044554E" w:rsidRDefault="0044554E">
      <w:pPr>
        <w:pStyle w:val="CommentText"/>
        <w:rPr>
          <w:rtl/>
        </w:rPr>
      </w:pPr>
      <w:r>
        <w:rPr>
          <w:rStyle w:val="CommentReference"/>
        </w:rPr>
        <w:annotationRef/>
      </w:r>
      <w:r>
        <w:rPr>
          <w:rFonts w:hint="cs"/>
          <w:rtl/>
        </w:rPr>
        <w:t>בתכניות הלימודים בתקופת הממשל הצבאי</w:t>
      </w:r>
    </w:p>
  </w:comment>
  <w:comment w:id="52" w:author="Author" w:initials="A">
    <w:p w14:paraId="03CEEB0C" w14:textId="205DB280" w:rsidR="0044554E" w:rsidRDefault="0044554E">
      <w:pPr>
        <w:pStyle w:val="CommentText"/>
      </w:pPr>
      <w:r>
        <w:rPr>
          <w:rStyle w:val="CommentReference"/>
        </w:rPr>
        <w:annotationRef/>
      </w:r>
      <w:r>
        <w:t>Why does this table appear here in the section on military occupation period?</w:t>
      </w:r>
    </w:p>
  </w:comment>
  <w:comment w:id="54" w:author="Author" w:initials="A">
    <w:p w14:paraId="587A4B66" w14:textId="1DA5695A" w:rsidR="0044554E" w:rsidRDefault="0044554E">
      <w:pPr>
        <w:pStyle w:val="CommentText"/>
      </w:pPr>
      <w:r>
        <w:rPr>
          <w:rStyle w:val="CommentReference"/>
        </w:rPr>
        <w:annotationRef/>
      </w:r>
      <w:r>
        <w:t>Year of publication?</w:t>
      </w:r>
    </w:p>
    <w:p w14:paraId="20A0719C" w14:textId="77777777" w:rsidR="0044554E" w:rsidRDefault="0044554E">
      <w:pPr>
        <w:pStyle w:val="CommentText"/>
      </w:pPr>
    </w:p>
    <w:p w14:paraId="463330A8" w14:textId="07F4C8E4" w:rsidR="0044554E" w:rsidRDefault="0044554E">
      <w:pPr>
        <w:pStyle w:val="CommentText"/>
      </w:pPr>
      <w:r>
        <w:rPr>
          <w:rFonts w:hint="cs"/>
          <w:rtl/>
        </w:rPr>
        <w:t>נפתלי: אינני מוצא כל התייחסות לסיפור בכותרת כזו מאת עוז.</w:t>
      </w:r>
    </w:p>
  </w:comment>
  <w:comment w:id="65" w:author="Author" w:initials="A">
    <w:p w14:paraId="3685CCDE" w14:textId="3CF9B23A" w:rsidR="0044554E" w:rsidRDefault="0044554E">
      <w:pPr>
        <w:pStyle w:val="CommentText"/>
      </w:pPr>
      <w:r>
        <w:rPr>
          <w:rStyle w:val="CommentReference"/>
        </w:rPr>
        <w:annotationRef/>
      </w:r>
      <w:r>
        <w:t>The material following the table is written as if it is current, rather than belonging to the military occupation period – is this your intention?</w:t>
      </w:r>
    </w:p>
    <w:p w14:paraId="436FD23F" w14:textId="1D4CDB21" w:rsidR="0044554E" w:rsidRDefault="0044554E">
      <w:pPr>
        <w:pStyle w:val="CommentText"/>
        <w:rPr>
          <w:rtl/>
        </w:rPr>
      </w:pPr>
      <w:r>
        <w:rPr>
          <w:rFonts w:hint="cs"/>
          <w:rtl/>
        </w:rPr>
        <w:t>הכוונה היא לתקופת המשטר הצבאי</w:t>
      </w:r>
    </w:p>
  </w:comment>
  <w:comment w:id="67" w:author="Author" w:initials="A">
    <w:p w14:paraId="21D0C0ED" w14:textId="77777777" w:rsidR="0044554E" w:rsidRDefault="0044554E">
      <w:pPr>
        <w:pStyle w:val="CommentText"/>
        <w:rPr>
          <w:rtl/>
        </w:rPr>
      </w:pPr>
      <w:r>
        <w:rPr>
          <w:rStyle w:val="CommentReference"/>
        </w:rPr>
        <w:annotationRef/>
      </w:r>
      <w:r>
        <w:rPr>
          <w:rFonts w:hint="cs"/>
          <w:rtl/>
        </w:rPr>
        <w:t>לא מצאתי דבר שדומה לכך</w:t>
      </w:r>
    </w:p>
    <w:p w14:paraId="16F52F23" w14:textId="77777777" w:rsidR="0044554E" w:rsidRDefault="0044554E">
      <w:pPr>
        <w:pStyle w:val="CommentText"/>
        <w:rPr>
          <w:rtl/>
        </w:rPr>
      </w:pPr>
    </w:p>
    <w:p w14:paraId="7E7A4CC9" w14:textId="5D4064B1" w:rsidR="0044554E" w:rsidRDefault="0044554E">
      <w:pPr>
        <w:pStyle w:val="CommentText"/>
      </w:pPr>
      <w:r>
        <w:rPr>
          <w:rFonts w:hint="cs"/>
          <w:rtl/>
        </w:rPr>
        <w:t xml:space="preserve">ועדת </w:t>
      </w:r>
      <w:proofErr w:type="spellStart"/>
      <w:r w:rsidRPr="00C47F0F">
        <w:rPr>
          <w:rtl/>
        </w:rPr>
        <w:t>פראוור</w:t>
      </w:r>
      <w:proofErr w:type="spellEnd"/>
      <w:r>
        <w:rPr>
          <w:rFonts w:hint="cs"/>
          <w:rtl/>
        </w:rPr>
        <w:t xml:space="preserve"> 1963 ו- ועדת </w:t>
      </w:r>
      <w:proofErr w:type="spellStart"/>
      <w:r>
        <w:rPr>
          <w:rFonts w:hint="cs"/>
          <w:rtl/>
        </w:rPr>
        <w:t>רימלית</w:t>
      </w:r>
      <w:proofErr w:type="spellEnd"/>
      <w:r>
        <w:rPr>
          <w:rFonts w:hint="cs"/>
          <w:rtl/>
        </w:rPr>
        <w:t xml:space="preserve"> 1966</w:t>
      </w:r>
    </w:p>
    <w:p w14:paraId="05DB5F09" w14:textId="77777777" w:rsidR="0044554E" w:rsidRDefault="0044554E">
      <w:pPr>
        <w:pStyle w:val="CommentText"/>
      </w:pPr>
    </w:p>
    <w:p w14:paraId="4BD98448" w14:textId="5F07CB2C" w:rsidR="0044554E" w:rsidRPr="0053227E" w:rsidRDefault="0044554E">
      <w:pPr>
        <w:pStyle w:val="CommentText"/>
        <w:rPr>
          <w:rtl/>
        </w:rPr>
      </w:pPr>
      <w:r>
        <w:rPr>
          <w:rFonts w:hint="cs"/>
          <w:rtl/>
        </w:rPr>
        <w:t xml:space="preserve">נפתלי: מדובר בוועד בראשות אלימלך </w:t>
      </w:r>
      <w:proofErr w:type="spellStart"/>
      <w:r>
        <w:rPr>
          <w:rFonts w:hint="cs"/>
          <w:rtl/>
        </w:rPr>
        <w:t>רימלט</w:t>
      </w:r>
      <w:proofErr w:type="spellEnd"/>
    </w:p>
  </w:comment>
  <w:comment w:id="71" w:author="Author" w:initials="A">
    <w:p w14:paraId="7CDD2B80" w14:textId="777DC0D7" w:rsidR="0044554E" w:rsidRDefault="0044554E">
      <w:pPr>
        <w:pStyle w:val="CommentText"/>
        <w:rPr>
          <w:rtl/>
        </w:rPr>
      </w:pPr>
      <w:r>
        <w:rPr>
          <w:rStyle w:val="CommentReference"/>
        </w:rPr>
        <w:annotationRef/>
      </w:r>
      <w:r>
        <w:rPr>
          <w:rFonts w:hint="cs"/>
          <w:rtl/>
        </w:rPr>
        <w:t>נא לשלב את החומר הבא כאן:</w:t>
      </w:r>
    </w:p>
    <w:p w14:paraId="7D6F763F" w14:textId="14F895A0" w:rsidR="0044554E" w:rsidRPr="006444DC" w:rsidRDefault="0044554E" w:rsidP="009E3429">
      <w:pPr>
        <w:spacing w:after="160" w:line="360" w:lineRule="auto"/>
        <w:rPr>
          <w:rFonts w:cs="David"/>
          <w:color w:val="FF0000"/>
          <w:rtl/>
        </w:rPr>
      </w:pPr>
      <w:r w:rsidRPr="006444DC">
        <w:rPr>
          <w:rFonts w:cs="David" w:hint="cs"/>
          <w:color w:val="FF0000"/>
          <w:rtl/>
        </w:rPr>
        <w:t>בשנות</w:t>
      </w:r>
      <w:r w:rsidRPr="006444DC">
        <w:rPr>
          <w:rFonts w:cs="David"/>
          <w:color w:val="FF0000"/>
          <w:rtl/>
        </w:rPr>
        <w:t xml:space="preserve"> </w:t>
      </w:r>
      <w:r w:rsidRPr="006444DC">
        <w:rPr>
          <w:rFonts w:cs="David" w:hint="cs"/>
          <w:color w:val="FF0000"/>
          <w:rtl/>
        </w:rPr>
        <w:t>השמונים</w:t>
      </w:r>
      <w:r w:rsidRPr="006444DC">
        <w:rPr>
          <w:rFonts w:cs="David"/>
          <w:color w:val="FF0000"/>
          <w:rtl/>
        </w:rPr>
        <w:t xml:space="preserve"> </w:t>
      </w:r>
      <w:r w:rsidRPr="006444DC">
        <w:rPr>
          <w:rFonts w:cs="David" w:hint="cs"/>
          <w:color w:val="FF0000"/>
          <w:rtl/>
        </w:rPr>
        <w:t xml:space="preserve">נושא החינוך </w:t>
      </w:r>
      <w:r>
        <w:rPr>
          <w:rFonts w:cs="David" w:hint="cs"/>
          <w:color w:val="FF0000"/>
          <w:rtl/>
        </w:rPr>
        <w:t>בקרב המיעוט הערבי</w:t>
      </w:r>
      <w:r w:rsidRPr="006444DC">
        <w:rPr>
          <w:rFonts w:cs="David"/>
          <w:color w:val="FF0000"/>
          <w:rtl/>
        </w:rPr>
        <w:t xml:space="preserve"> </w:t>
      </w:r>
      <w:r>
        <w:rPr>
          <w:rFonts w:cs="David" w:hint="cs"/>
          <w:color w:val="FF0000"/>
          <w:rtl/>
        </w:rPr>
        <w:t xml:space="preserve">עלה </w:t>
      </w:r>
      <w:r w:rsidRPr="006444DC">
        <w:rPr>
          <w:rFonts w:cs="David" w:hint="cs"/>
          <w:color w:val="FF0000"/>
          <w:rtl/>
        </w:rPr>
        <w:t>למקום</w:t>
      </w:r>
      <w:r w:rsidRPr="006444DC">
        <w:rPr>
          <w:rFonts w:cs="David"/>
          <w:color w:val="FF0000"/>
          <w:rtl/>
        </w:rPr>
        <w:t xml:space="preserve"> </w:t>
      </w:r>
      <w:r w:rsidRPr="006444DC">
        <w:rPr>
          <w:rFonts w:cs="David" w:hint="cs"/>
          <w:color w:val="FF0000"/>
          <w:rtl/>
        </w:rPr>
        <w:t>גבוה</w:t>
      </w:r>
      <w:r w:rsidRPr="006444DC">
        <w:rPr>
          <w:rFonts w:cs="David"/>
          <w:color w:val="FF0000"/>
          <w:rtl/>
        </w:rPr>
        <w:t xml:space="preserve"> </w:t>
      </w:r>
      <w:r w:rsidRPr="006444DC">
        <w:rPr>
          <w:rFonts w:cs="David" w:hint="cs"/>
          <w:color w:val="FF0000"/>
          <w:rtl/>
        </w:rPr>
        <w:t>בסדר</w:t>
      </w:r>
      <w:r w:rsidRPr="006444DC">
        <w:rPr>
          <w:rFonts w:cs="David"/>
          <w:color w:val="FF0000"/>
          <w:rtl/>
        </w:rPr>
        <w:t xml:space="preserve"> </w:t>
      </w:r>
      <w:r w:rsidRPr="006444DC">
        <w:rPr>
          <w:rFonts w:cs="David" w:hint="cs"/>
          <w:color w:val="FF0000"/>
          <w:rtl/>
        </w:rPr>
        <w:t>העדיפויות</w:t>
      </w:r>
      <w:r w:rsidRPr="006444DC">
        <w:rPr>
          <w:rFonts w:cs="David"/>
          <w:color w:val="FF0000"/>
          <w:rtl/>
        </w:rPr>
        <w:t>,</w:t>
      </w:r>
      <w:r w:rsidRPr="006444DC">
        <w:rPr>
          <w:rFonts w:cs="David" w:hint="cs"/>
          <w:color w:val="FF0000"/>
          <w:rtl/>
        </w:rPr>
        <w:t xml:space="preserve"> והחל</w:t>
      </w:r>
      <w:r w:rsidRPr="006444DC">
        <w:rPr>
          <w:rFonts w:cs="David"/>
          <w:color w:val="FF0000"/>
          <w:rtl/>
        </w:rPr>
        <w:t xml:space="preserve"> </w:t>
      </w:r>
      <w:r w:rsidRPr="006444DC">
        <w:rPr>
          <w:rFonts w:cs="David" w:hint="cs"/>
          <w:color w:val="FF0000"/>
          <w:rtl/>
        </w:rPr>
        <w:t>מאבק</w:t>
      </w:r>
      <w:r w:rsidRPr="006444DC">
        <w:rPr>
          <w:rFonts w:cs="David"/>
          <w:color w:val="FF0000"/>
          <w:rtl/>
        </w:rPr>
        <w:t xml:space="preserve"> </w:t>
      </w:r>
      <w:r w:rsidRPr="006444DC">
        <w:rPr>
          <w:rFonts w:cs="David" w:hint="cs"/>
          <w:color w:val="FF0000"/>
          <w:rtl/>
        </w:rPr>
        <w:t>אינטנסיבי</w:t>
      </w:r>
      <w:r w:rsidRPr="006444DC">
        <w:rPr>
          <w:rFonts w:cs="David"/>
          <w:color w:val="FF0000"/>
          <w:rtl/>
        </w:rPr>
        <w:t xml:space="preserve"> </w:t>
      </w:r>
      <w:r w:rsidRPr="006444DC">
        <w:rPr>
          <w:rFonts w:cs="David" w:hint="cs"/>
          <w:color w:val="FF0000"/>
          <w:rtl/>
        </w:rPr>
        <w:t>לשיפור</w:t>
      </w:r>
      <w:r w:rsidRPr="006444DC">
        <w:rPr>
          <w:rFonts w:cs="David"/>
          <w:color w:val="FF0000"/>
          <w:rtl/>
        </w:rPr>
        <w:t xml:space="preserve"> </w:t>
      </w:r>
      <w:r w:rsidRPr="006444DC">
        <w:rPr>
          <w:rFonts w:cs="David" w:hint="cs"/>
          <w:color w:val="FF0000"/>
          <w:rtl/>
        </w:rPr>
        <w:t>מערכת</w:t>
      </w:r>
      <w:r w:rsidRPr="006444DC">
        <w:rPr>
          <w:rFonts w:cs="David"/>
          <w:color w:val="FF0000"/>
          <w:rtl/>
        </w:rPr>
        <w:t xml:space="preserve"> </w:t>
      </w:r>
      <w:r w:rsidRPr="006444DC">
        <w:rPr>
          <w:rFonts w:cs="David" w:hint="cs"/>
          <w:color w:val="FF0000"/>
          <w:rtl/>
        </w:rPr>
        <w:t>החינוך וגישור הפער שבין בתי הספר הערביים והיהודיים בתנאי הלימוד ושירותי החינוך</w:t>
      </w:r>
      <w:r w:rsidRPr="006444DC">
        <w:rPr>
          <w:rFonts w:cs="David"/>
          <w:color w:val="FF0000"/>
          <w:rtl/>
        </w:rPr>
        <w:t xml:space="preserve">. </w:t>
      </w:r>
      <w:r w:rsidRPr="006444DC">
        <w:rPr>
          <w:rFonts w:cs="David" w:hint="cs"/>
          <w:color w:val="FF0000"/>
          <w:rtl/>
        </w:rPr>
        <w:t>לפיכך</w:t>
      </w:r>
      <w:r w:rsidRPr="006444DC">
        <w:rPr>
          <w:rFonts w:cs="David"/>
          <w:color w:val="FF0000"/>
          <w:rtl/>
        </w:rPr>
        <w:t xml:space="preserve">, </w:t>
      </w:r>
      <w:r w:rsidRPr="006444DC">
        <w:rPr>
          <w:rFonts w:cs="David" w:hint="cs"/>
          <w:color w:val="FF0000"/>
          <w:rtl/>
        </w:rPr>
        <w:t>גברו</w:t>
      </w:r>
      <w:r w:rsidRPr="006444DC">
        <w:rPr>
          <w:rFonts w:cs="David"/>
          <w:color w:val="FF0000"/>
          <w:rtl/>
        </w:rPr>
        <w:t xml:space="preserve"> </w:t>
      </w:r>
      <w:r w:rsidRPr="006444DC">
        <w:rPr>
          <w:rFonts w:cs="David" w:hint="cs"/>
          <w:color w:val="FF0000"/>
          <w:rtl/>
        </w:rPr>
        <w:t>הלחצים</w:t>
      </w:r>
      <w:r w:rsidRPr="006444DC">
        <w:rPr>
          <w:rFonts w:cs="David"/>
          <w:color w:val="FF0000"/>
          <w:rtl/>
        </w:rPr>
        <w:t xml:space="preserve"> </w:t>
      </w:r>
      <w:r w:rsidRPr="006444DC">
        <w:rPr>
          <w:rFonts w:cs="David" w:hint="cs"/>
          <w:color w:val="FF0000"/>
          <w:rtl/>
        </w:rPr>
        <w:t>מצד</w:t>
      </w:r>
      <w:r w:rsidRPr="006444DC">
        <w:rPr>
          <w:rFonts w:cs="David"/>
          <w:color w:val="FF0000"/>
          <w:rtl/>
        </w:rPr>
        <w:t xml:space="preserve"> </w:t>
      </w:r>
      <w:r>
        <w:rPr>
          <w:rFonts w:cs="David" w:hint="cs"/>
          <w:color w:val="FF0000"/>
          <w:rtl/>
        </w:rPr>
        <w:t>המיעוט הערבי</w:t>
      </w:r>
      <w:r w:rsidRPr="006444DC">
        <w:rPr>
          <w:rFonts w:cs="David"/>
          <w:color w:val="FF0000"/>
          <w:rtl/>
        </w:rPr>
        <w:t xml:space="preserve"> </w:t>
      </w:r>
      <w:r w:rsidRPr="006444DC">
        <w:rPr>
          <w:rFonts w:cs="David" w:hint="cs"/>
          <w:color w:val="FF0000"/>
          <w:rtl/>
        </w:rPr>
        <w:t>לשיפורה</w:t>
      </w:r>
      <w:r w:rsidRPr="006444DC">
        <w:rPr>
          <w:rFonts w:cs="David"/>
          <w:color w:val="FF0000"/>
          <w:rtl/>
        </w:rPr>
        <w:t xml:space="preserve"> (</w:t>
      </w:r>
      <w:proofErr w:type="spellStart"/>
      <w:r w:rsidRPr="006444DC">
        <w:rPr>
          <w:rFonts w:cs="David" w:hint="cs"/>
          <w:color w:val="FF0000"/>
          <w:rtl/>
        </w:rPr>
        <w:t>אלחאג</w:t>
      </w:r>
      <w:proofErr w:type="spellEnd"/>
      <w:r w:rsidRPr="006444DC">
        <w:rPr>
          <w:rFonts w:cs="David"/>
          <w:color w:val="FF0000"/>
          <w:rtl/>
        </w:rPr>
        <w:t xml:space="preserve">', 1994, 14 ). </w:t>
      </w:r>
      <w:r w:rsidRPr="006444DC">
        <w:rPr>
          <w:rFonts w:cs="David" w:hint="cs"/>
          <w:color w:val="FF0000"/>
          <w:rtl/>
        </w:rPr>
        <w:t>במאי</w:t>
      </w:r>
      <w:r w:rsidRPr="006444DC">
        <w:rPr>
          <w:rFonts w:cs="David"/>
          <w:color w:val="FF0000"/>
          <w:rtl/>
        </w:rPr>
        <w:t xml:space="preserve"> 1980 </w:t>
      </w:r>
      <w:r w:rsidRPr="006444DC">
        <w:rPr>
          <w:rFonts w:cs="David" w:hint="cs"/>
          <w:color w:val="FF0000"/>
          <w:rtl/>
        </w:rPr>
        <w:t>כינס</w:t>
      </w:r>
      <w:r w:rsidRPr="006444DC">
        <w:rPr>
          <w:rFonts w:cs="David"/>
          <w:color w:val="FF0000"/>
          <w:rtl/>
        </w:rPr>
        <w:t xml:space="preserve"> </w:t>
      </w:r>
      <w:r w:rsidRPr="006444DC">
        <w:rPr>
          <w:rFonts w:cs="David" w:hint="cs"/>
          <w:color w:val="FF0000"/>
          <w:rtl/>
        </w:rPr>
        <w:t>הו</w:t>
      </w:r>
      <w:r>
        <w:rPr>
          <w:rFonts w:cs="David" w:hint="cs"/>
          <w:color w:val="FF0000"/>
          <w:rtl/>
        </w:rPr>
        <w:t>ו</w:t>
      </w:r>
      <w:r w:rsidRPr="006444DC">
        <w:rPr>
          <w:rFonts w:cs="David" w:hint="cs"/>
          <w:color w:val="FF0000"/>
          <w:rtl/>
        </w:rPr>
        <w:t>עד</w:t>
      </w:r>
      <w:r w:rsidRPr="006444DC">
        <w:rPr>
          <w:rFonts w:cs="David"/>
          <w:color w:val="FF0000"/>
          <w:rtl/>
        </w:rPr>
        <w:t xml:space="preserve"> </w:t>
      </w:r>
      <w:r w:rsidRPr="006444DC">
        <w:rPr>
          <w:rFonts w:cs="David" w:hint="cs"/>
          <w:color w:val="FF0000"/>
          <w:rtl/>
        </w:rPr>
        <w:t>הארצי</w:t>
      </w:r>
      <w:r w:rsidRPr="006444DC">
        <w:rPr>
          <w:rFonts w:cs="David"/>
          <w:color w:val="FF0000"/>
          <w:rtl/>
        </w:rPr>
        <w:t xml:space="preserve"> </w:t>
      </w:r>
      <w:r w:rsidRPr="006444DC">
        <w:rPr>
          <w:rFonts w:cs="David" w:hint="cs"/>
          <w:color w:val="FF0000"/>
          <w:rtl/>
        </w:rPr>
        <w:t>של</w:t>
      </w:r>
      <w:r w:rsidRPr="006444DC">
        <w:rPr>
          <w:rFonts w:cs="David"/>
          <w:color w:val="FF0000"/>
          <w:rtl/>
        </w:rPr>
        <w:t xml:space="preserve"> </w:t>
      </w:r>
      <w:r w:rsidRPr="006444DC">
        <w:rPr>
          <w:rFonts w:cs="David" w:hint="cs"/>
          <w:color w:val="FF0000"/>
          <w:rtl/>
        </w:rPr>
        <w:t>ראשי</w:t>
      </w:r>
      <w:r w:rsidRPr="006444DC">
        <w:rPr>
          <w:rFonts w:cs="David"/>
          <w:color w:val="FF0000"/>
          <w:rtl/>
        </w:rPr>
        <w:t xml:space="preserve"> </w:t>
      </w:r>
      <w:r w:rsidRPr="006444DC">
        <w:rPr>
          <w:rFonts w:cs="David" w:hint="cs"/>
          <w:color w:val="FF0000"/>
          <w:rtl/>
        </w:rPr>
        <w:t>הרשויות המקומיות</w:t>
      </w:r>
      <w:r w:rsidRPr="006444DC">
        <w:rPr>
          <w:rFonts w:cs="David"/>
          <w:color w:val="FF0000"/>
          <w:rtl/>
        </w:rPr>
        <w:t xml:space="preserve"> </w:t>
      </w:r>
      <w:r w:rsidRPr="006444DC">
        <w:rPr>
          <w:rFonts w:cs="David" w:hint="cs"/>
          <w:color w:val="FF0000"/>
          <w:rtl/>
        </w:rPr>
        <w:t>הערביות</w:t>
      </w:r>
      <w:r w:rsidRPr="006444DC">
        <w:rPr>
          <w:rFonts w:cs="David"/>
          <w:color w:val="FF0000"/>
          <w:rtl/>
        </w:rPr>
        <w:t xml:space="preserve"> </w:t>
      </w:r>
      <w:r w:rsidRPr="006444DC">
        <w:rPr>
          <w:rFonts w:cs="David" w:hint="cs"/>
          <w:color w:val="FF0000"/>
          <w:rtl/>
        </w:rPr>
        <w:t>ועידה</w:t>
      </w:r>
      <w:r w:rsidRPr="006444DC">
        <w:rPr>
          <w:rFonts w:cs="David"/>
          <w:color w:val="FF0000"/>
          <w:rtl/>
        </w:rPr>
        <w:t xml:space="preserve"> </w:t>
      </w:r>
      <w:r w:rsidRPr="006444DC">
        <w:rPr>
          <w:rFonts w:cs="David" w:hint="cs"/>
          <w:color w:val="FF0000"/>
          <w:rtl/>
        </w:rPr>
        <w:t>בנצרת</w:t>
      </w:r>
      <w:r w:rsidRPr="006444DC">
        <w:rPr>
          <w:rFonts w:cs="David"/>
          <w:color w:val="FF0000"/>
          <w:rtl/>
        </w:rPr>
        <w:t xml:space="preserve">, </w:t>
      </w:r>
      <w:r w:rsidRPr="006444DC">
        <w:rPr>
          <w:rFonts w:cs="David" w:hint="cs"/>
          <w:color w:val="FF0000"/>
          <w:rtl/>
        </w:rPr>
        <w:t>שבה</w:t>
      </w:r>
      <w:r w:rsidRPr="006444DC">
        <w:rPr>
          <w:rFonts w:cs="David"/>
          <w:color w:val="FF0000"/>
          <w:rtl/>
        </w:rPr>
        <w:t xml:space="preserve"> </w:t>
      </w:r>
      <w:r w:rsidRPr="006444DC">
        <w:rPr>
          <w:rFonts w:cs="David" w:hint="cs"/>
          <w:color w:val="FF0000"/>
          <w:rtl/>
        </w:rPr>
        <w:t>נידון</w:t>
      </w:r>
      <w:r w:rsidRPr="006444DC">
        <w:rPr>
          <w:rFonts w:cs="David"/>
          <w:color w:val="FF0000"/>
          <w:rtl/>
        </w:rPr>
        <w:t xml:space="preserve"> </w:t>
      </w:r>
      <w:r w:rsidRPr="006444DC">
        <w:rPr>
          <w:rFonts w:cs="David" w:hint="cs"/>
          <w:color w:val="FF0000"/>
          <w:rtl/>
        </w:rPr>
        <w:t>החינוך</w:t>
      </w:r>
      <w:r w:rsidRPr="006444DC">
        <w:rPr>
          <w:rFonts w:cs="David"/>
          <w:color w:val="FF0000"/>
          <w:rtl/>
        </w:rPr>
        <w:t xml:space="preserve"> </w:t>
      </w:r>
      <w:r w:rsidRPr="006444DC">
        <w:rPr>
          <w:rFonts w:cs="David" w:hint="cs"/>
          <w:color w:val="FF0000"/>
          <w:rtl/>
        </w:rPr>
        <w:t>הערבי</w:t>
      </w:r>
      <w:r w:rsidRPr="006444DC">
        <w:rPr>
          <w:rFonts w:cs="David"/>
          <w:color w:val="FF0000"/>
          <w:rtl/>
        </w:rPr>
        <w:t xml:space="preserve">. </w:t>
      </w:r>
      <w:r w:rsidRPr="006444DC">
        <w:rPr>
          <w:rFonts w:cs="David" w:hint="cs"/>
          <w:color w:val="FF0000"/>
          <w:rtl/>
        </w:rPr>
        <w:t>ב</w:t>
      </w:r>
      <w:r w:rsidRPr="006444DC">
        <w:rPr>
          <w:rFonts w:cs="David"/>
          <w:color w:val="FF0000"/>
          <w:rtl/>
        </w:rPr>
        <w:t xml:space="preserve">- 1984 </w:t>
      </w:r>
      <w:r w:rsidRPr="006444DC">
        <w:rPr>
          <w:rFonts w:cs="David" w:hint="cs"/>
          <w:color w:val="FF0000"/>
          <w:rtl/>
        </w:rPr>
        <w:t>הקים</w:t>
      </w:r>
      <w:r w:rsidRPr="006444DC">
        <w:rPr>
          <w:rFonts w:cs="David"/>
          <w:color w:val="FF0000"/>
          <w:rtl/>
        </w:rPr>
        <w:t xml:space="preserve"> </w:t>
      </w:r>
      <w:r w:rsidRPr="006444DC">
        <w:rPr>
          <w:rFonts w:cs="David" w:hint="cs"/>
          <w:color w:val="FF0000"/>
          <w:rtl/>
        </w:rPr>
        <w:t>הוועד</w:t>
      </w:r>
      <w:r w:rsidRPr="006444DC">
        <w:rPr>
          <w:rFonts w:cs="David"/>
          <w:color w:val="FF0000"/>
          <w:rtl/>
        </w:rPr>
        <w:t xml:space="preserve"> </w:t>
      </w:r>
      <w:r w:rsidRPr="006444DC">
        <w:rPr>
          <w:rFonts w:cs="David" w:hint="cs"/>
          <w:color w:val="FF0000"/>
          <w:rtl/>
        </w:rPr>
        <w:t>הארצי</w:t>
      </w:r>
      <w:r w:rsidRPr="006444DC">
        <w:rPr>
          <w:rFonts w:cs="David"/>
          <w:color w:val="FF0000"/>
          <w:rtl/>
        </w:rPr>
        <w:t xml:space="preserve"> </w:t>
      </w:r>
      <w:r w:rsidRPr="006444DC">
        <w:rPr>
          <w:rFonts w:cs="David" w:hint="cs"/>
          <w:color w:val="FF0000"/>
          <w:rtl/>
        </w:rPr>
        <w:t>של</w:t>
      </w:r>
      <w:r w:rsidRPr="006444DC">
        <w:rPr>
          <w:rFonts w:cs="David"/>
          <w:color w:val="FF0000"/>
          <w:rtl/>
        </w:rPr>
        <w:t xml:space="preserve"> </w:t>
      </w:r>
      <w:r w:rsidRPr="006444DC">
        <w:rPr>
          <w:rFonts w:cs="David" w:hint="cs"/>
          <w:color w:val="FF0000"/>
          <w:rtl/>
        </w:rPr>
        <w:t>הרשויות המקומיות</w:t>
      </w:r>
      <w:r w:rsidRPr="006444DC">
        <w:rPr>
          <w:rFonts w:cs="David"/>
          <w:color w:val="FF0000"/>
          <w:rtl/>
        </w:rPr>
        <w:t xml:space="preserve"> </w:t>
      </w:r>
      <w:r w:rsidRPr="006444DC">
        <w:rPr>
          <w:rFonts w:cs="David" w:hint="cs"/>
          <w:color w:val="FF0000"/>
          <w:rtl/>
        </w:rPr>
        <w:t>הערביות</w:t>
      </w:r>
      <w:r w:rsidRPr="006444DC">
        <w:rPr>
          <w:rFonts w:cs="David"/>
          <w:color w:val="FF0000"/>
          <w:rtl/>
        </w:rPr>
        <w:t xml:space="preserve"> </w:t>
      </w:r>
      <w:r w:rsidRPr="006444DC">
        <w:rPr>
          <w:rFonts w:cs="David" w:hint="cs"/>
          <w:color w:val="FF0000"/>
          <w:rtl/>
        </w:rPr>
        <w:t>ועדת</w:t>
      </w:r>
      <w:r w:rsidRPr="006444DC">
        <w:rPr>
          <w:rFonts w:cs="David"/>
          <w:color w:val="FF0000"/>
          <w:rtl/>
        </w:rPr>
        <w:t xml:space="preserve"> </w:t>
      </w:r>
      <w:r w:rsidRPr="006444DC">
        <w:rPr>
          <w:rFonts w:cs="David" w:hint="cs"/>
          <w:color w:val="FF0000"/>
          <w:rtl/>
        </w:rPr>
        <w:t>מעקב</w:t>
      </w:r>
      <w:r w:rsidRPr="006444DC">
        <w:rPr>
          <w:rFonts w:cs="David"/>
          <w:color w:val="FF0000"/>
          <w:rtl/>
        </w:rPr>
        <w:t xml:space="preserve"> </w:t>
      </w:r>
      <w:r w:rsidRPr="006444DC">
        <w:rPr>
          <w:rFonts w:cs="David" w:hint="cs"/>
          <w:color w:val="FF0000"/>
          <w:rtl/>
        </w:rPr>
        <w:t>לענייני</w:t>
      </w:r>
      <w:r w:rsidRPr="006444DC">
        <w:rPr>
          <w:rFonts w:cs="David"/>
          <w:color w:val="FF0000"/>
          <w:rtl/>
        </w:rPr>
        <w:t xml:space="preserve"> </w:t>
      </w:r>
      <w:r w:rsidRPr="006444DC">
        <w:rPr>
          <w:rFonts w:cs="David" w:hint="cs"/>
          <w:color w:val="FF0000"/>
          <w:rtl/>
        </w:rPr>
        <w:t>חינוך</w:t>
      </w:r>
      <w:r w:rsidRPr="006444DC">
        <w:rPr>
          <w:rFonts w:cs="David"/>
          <w:color w:val="FF0000"/>
          <w:rtl/>
        </w:rPr>
        <w:t xml:space="preserve">, </w:t>
      </w:r>
      <w:r w:rsidRPr="006444DC">
        <w:rPr>
          <w:rFonts w:cs="David" w:hint="cs"/>
          <w:color w:val="FF0000"/>
          <w:rtl/>
        </w:rPr>
        <w:t>שתפקידיה</w:t>
      </w:r>
      <w:r w:rsidRPr="006444DC">
        <w:rPr>
          <w:rFonts w:cs="David"/>
          <w:color w:val="FF0000"/>
          <w:rtl/>
        </w:rPr>
        <w:t xml:space="preserve"> </w:t>
      </w:r>
      <w:r w:rsidRPr="006444DC">
        <w:rPr>
          <w:rFonts w:cs="David" w:hint="cs"/>
          <w:color w:val="FF0000"/>
          <w:rtl/>
        </w:rPr>
        <w:t>לטפל</w:t>
      </w:r>
      <w:r w:rsidRPr="006444DC">
        <w:rPr>
          <w:rFonts w:cs="David"/>
          <w:color w:val="FF0000"/>
          <w:rtl/>
        </w:rPr>
        <w:t xml:space="preserve"> </w:t>
      </w:r>
      <w:r w:rsidRPr="006444DC">
        <w:rPr>
          <w:rFonts w:cs="David" w:hint="cs"/>
          <w:color w:val="FF0000"/>
          <w:rtl/>
        </w:rPr>
        <w:t>במערכת</w:t>
      </w:r>
      <w:r w:rsidRPr="006444DC">
        <w:rPr>
          <w:rFonts w:cs="David"/>
          <w:color w:val="FF0000"/>
          <w:rtl/>
        </w:rPr>
        <w:t xml:space="preserve"> </w:t>
      </w:r>
      <w:r w:rsidRPr="006444DC">
        <w:rPr>
          <w:rFonts w:cs="David" w:hint="cs"/>
          <w:color w:val="FF0000"/>
          <w:rtl/>
        </w:rPr>
        <w:t>החינוך</w:t>
      </w:r>
      <w:r w:rsidRPr="006444DC">
        <w:rPr>
          <w:rFonts w:cs="David"/>
          <w:color w:val="FF0000"/>
          <w:rtl/>
        </w:rPr>
        <w:t xml:space="preserve"> </w:t>
      </w:r>
      <w:r w:rsidRPr="006444DC">
        <w:rPr>
          <w:rFonts w:cs="David" w:hint="cs"/>
          <w:color w:val="FF0000"/>
          <w:rtl/>
        </w:rPr>
        <w:t>הערבית</w:t>
      </w:r>
      <w:r w:rsidRPr="006444DC">
        <w:rPr>
          <w:rFonts w:cs="David"/>
          <w:color w:val="FF0000"/>
          <w:rtl/>
        </w:rPr>
        <w:t xml:space="preserve">, </w:t>
      </w:r>
      <w:r w:rsidRPr="006444DC">
        <w:rPr>
          <w:rFonts w:cs="David" w:hint="cs"/>
          <w:color w:val="FF0000"/>
          <w:rtl/>
        </w:rPr>
        <w:t>לבחון</w:t>
      </w:r>
      <w:r w:rsidRPr="006444DC">
        <w:rPr>
          <w:rFonts w:cs="David"/>
          <w:color w:val="FF0000"/>
          <w:rtl/>
        </w:rPr>
        <w:t xml:space="preserve"> </w:t>
      </w:r>
      <w:r w:rsidRPr="006444DC">
        <w:rPr>
          <w:rFonts w:cs="David" w:hint="cs"/>
          <w:color w:val="FF0000"/>
          <w:rtl/>
        </w:rPr>
        <w:t>את המתרחש</w:t>
      </w:r>
      <w:r w:rsidRPr="006444DC">
        <w:rPr>
          <w:rFonts w:cs="David"/>
          <w:color w:val="FF0000"/>
          <w:rtl/>
        </w:rPr>
        <w:t xml:space="preserve"> </w:t>
      </w:r>
      <w:r w:rsidRPr="006444DC">
        <w:rPr>
          <w:rFonts w:cs="David" w:hint="cs"/>
          <w:color w:val="FF0000"/>
          <w:rtl/>
        </w:rPr>
        <w:t>בה</w:t>
      </w:r>
      <w:r w:rsidRPr="006444DC">
        <w:rPr>
          <w:rFonts w:cs="David"/>
          <w:color w:val="FF0000"/>
          <w:rtl/>
        </w:rPr>
        <w:t xml:space="preserve"> </w:t>
      </w:r>
      <w:r w:rsidRPr="006444DC">
        <w:rPr>
          <w:rFonts w:cs="David" w:hint="cs"/>
          <w:color w:val="FF0000"/>
          <w:rtl/>
        </w:rPr>
        <w:t>ולפעול</w:t>
      </w:r>
      <w:r w:rsidRPr="006444DC">
        <w:rPr>
          <w:rFonts w:cs="David"/>
          <w:color w:val="FF0000"/>
          <w:rtl/>
        </w:rPr>
        <w:t xml:space="preserve"> </w:t>
      </w:r>
      <w:r w:rsidRPr="006444DC">
        <w:rPr>
          <w:rFonts w:cs="David" w:hint="cs"/>
          <w:color w:val="FF0000"/>
          <w:rtl/>
        </w:rPr>
        <w:t>לקידומה</w:t>
      </w:r>
      <w:r w:rsidRPr="006444DC">
        <w:rPr>
          <w:rFonts w:cs="David"/>
          <w:color w:val="FF0000"/>
          <w:rtl/>
        </w:rPr>
        <w:t xml:space="preserve">. </w:t>
      </w:r>
      <w:r w:rsidRPr="006444DC">
        <w:rPr>
          <w:rFonts w:cs="David" w:hint="cs"/>
          <w:color w:val="FF0000"/>
          <w:rtl/>
        </w:rPr>
        <w:t>ועדת</w:t>
      </w:r>
      <w:r w:rsidRPr="006444DC">
        <w:rPr>
          <w:rFonts w:cs="David"/>
          <w:color w:val="FF0000"/>
          <w:rtl/>
        </w:rPr>
        <w:t xml:space="preserve"> </w:t>
      </w:r>
      <w:r w:rsidRPr="006444DC">
        <w:rPr>
          <w:rFonts w:cs="David" w:hint="cs"/>
          <w:color w:val="FF0000"/>
          <w:rtl/>
        </w:rPr>
        <w:t>המעקב</w:t>
      </w:r>
      <w:r w:rsidRPr="006444DC">
        <w:rPr>
          <w:rFonts w:cs="David"/>
          <w:color w:val="FF0000"/>
          <w:rtl/>
        </w:rPr>
        <w:t xml:space="preserve"> </w:t>
      </w:r>
      <w:r w:rsidRPr="006444DC">
        <w:rPr>
          <w:rFonts w:cs="David" w:hint="cs"/>
          <w:color w:val="FF0000"/>
          <w:rtl/>
        </w:rPr>
        <w:t>לענייני</w:t>
      </w:r>
      <w:r w:rsidRPr="006444DC">
        <w:rPr>
          <w:rFonts w:cs="David"/>
          <w:color w:val="FF0000"/>
          <w:rtl/>
        </w:rPr>
        <w:t xml:space="preserve"> </w:t>
      </w:r>
      <w:r w:rsidRPr="006444DC">
        <w:rPr>
          <w:rFonts w:cs="David" w:hint="cs"/>
          <w:color w:val="FF0000"/>
          <w:rtl/>
        </w:rPr>
        <w:t>החינוך</w:t>
      </w:r>
      <w:r w:rsidRPr="006444DC">
        <w:rPr>
          <w:rFonts w:cs="David"/>
          <w:color w:val="FF0000"/>
          <w:rtl/>
        </w:rPr>
        <w:t xml:space="preserve"> </w:t>
      </w:r>
      <w:r w:rsidRPr="006444DC">
        <w:rPr>
          <w:rFonts w:cs="David" w:hint="cs"/>
          <w:color w:val="FF0000"/>
          <w:rtl/>
        </w:rPr>
        <w:t>הערבי</w:t>
      </w:r>
      <w:r w:rsidRPr="006444DC">
        <w:rPr>
          <w:rFonts w:cs="David"/>
          <w:color w:val="FF0000"/>
          <w:rtl/>
        </w:rPr>
        <w:t xml:space="preserve"> </w:t>
      </w:r>
      <w:r w:rsidRPr="006444DC">
        <w:rPr>
          <w:rFonts w:cs="David" w:hint="cs"/>
          <w:color w:val="FF0000"/>
          <w:rtl/>
        </w:rPr>
        <w:t>הגבירה</w:t>
      </w:r>
      <w:r w:rsidRPr="006444DC">
        <w:rPr>
          <w:rFonts w:cs="David"/>
          <w:color w:val="FF0000"/>
          <w:rtl/>
        </w:rPr>
        <w:t xml:space="preserve"> </w:t>
      </w:r>
      <w:r w:rsidRPr="006444DC">
        <w:rPr>
          <w:rFonts w:cs="David" w:hint="cs"/>
          <w:color w:val="FF0000"/>
          <w:rtl/>
        </w:rPr>
        <w:t>את</w:t>
      </w:r>
      <w:r w:rsidRPr="006444DC">
        <w:rPr>
          <w:rFonts w:cs="David"/>
          <w:color w:val="FF0000"/>
          <w:rtl/>
        </w:rPr>
        <w:t xml:space="preserve"> </w:t>
      </w:r>
      <w:r w:rsidRPr="006444DC">
        <w:rPr>
          <w:rFonts w:cs="David" w:hint="cs"/>
          <w:color w:val="FF0000"/>
          <w:rtl/>
        </w:rPr>
        <w:t>הלחץ</w:t>
      </w:r>
      <w:r w:rsidRPr="006444DC">
        <w:rPr>
          <w:rFonts w:cs="David"/>
          <w:color w:val="FF0000"/>
          <w:rtl/>
        </w:rPr>
        <w:t xml:space="preserve"> </w:t>
      </w:r>
      <w:r w:rsidRPr="006444DC">
        <w:rPr>
          <w:rFonts w:cs="David" w:hint="cs"/>
          <w:color w:val="FF0000"/>
          <w:rtl/>
        </w:rPr>
        <w:t>על משרד</w:t>
      </w:r>
      <w:r w:rsidRPr="006444DC">
        <w:rPr>
          <w:rFonts w:cs="David"/>
          <w:color w:val="FF0000"/>
          <w:rtl/>
        </w:rPr>
        <w:t xml:space="preserve"> </w:t>
      </w:r>
      <w:r w:rsidRPr="006444DC">
        <w:rPr>
          <w:rFonts w:cs="David" w:hint="cs"/>
          <w:color w:val="FF0000"/>
          <w:rtl/>
        </w:rPr>
        <w:t>החינוך</w:t>
      </w:r>
      <w:r w:rsidRPr="006444DC">
        <w:rPr>
          <w:rFonts w:cs="David"/>
          <w:color w:val="FF0000"/>
          <w:rtl/>
        </w:rPr>
        <w:t xml:space="preserve"> </w:t>
      </w:r>
      <w:r w:rsidRPr="006444DC">
        <w:rPr>
          <w:rFonts w:cs="David" w:hint="cs"/>
          <w:color w:val="FF0000"/>
          <w:rtl/>
        </w:rPr>
        <w:t>שהגיב</w:t>
      </w:r>
      <w:r w:rsidRPr="006444DC">
        <w:rPr>
          <w:rFonts w:cs="David"/>
          <w:color w:val="FF0000"/>
          <w:rtl/>
        </w:rPr>
        <w:t xml:space="preserve"> </w:t>
      </w:r>
      <w:r w:rsidRPr="006444DC">
        <w:rPr>
          <w:rFonts w:cs="David" w:hint="cs"/>
          <w:color w:val="FF0000"/>
          <w:rtl/>
        </w:rPr>
        <w:t>על</w:t>
      </w:r>
      <w:r w:rsidRPr="006444DC">
        <w:rPr>
          <w:rFonts w:cs="David"/>
          <w:color w:val="FF0000"/>
          <w:rtl/>
        </w:rPr>
        <w:t xml:space="preserve"> </w:t>
      </w:r>
      <w:r w:rsidRPr="006444DC">
        <w:rPr>
          <w:rFonts w:cs="David" w:hint="cs"/>
          <w:color w:val="FF0000"/>
          <w:rtl/>
        </w:rPr>
        <w:t>כך</w:t>
      </w:r>
      <w:r w:rsidRPr="006444DC">
        <w:rPr>
          <w:rFonts w:cs="David"/>
          <w:color w:val="FF0000"/>
          <w:rtl/>
        </w:rPr>
        <w:t xml:space="preserve"> </w:t>
      </w:r>
      <w:r w:rsidRPr="006444DC">
        <w:rPr>
          <w:rFonts w:cs="David" w:hint="cs"/>
          <w:color w:val="FF0000"/>
          <w:rtl/>
        </w:rPr>
        <w:t>באימוץ</w:t>
      </w:r>
      <w:r w:rsidRPr="006444DC">
        <w:rPr>
          <w:rFonts w:cs="David"/>
          <w:color w:val="FF0000"/>
          <w:rtl/>
        </w:rPr>
        <w:t xml:space="preserve"> </w:t>
      </w:r>
      <w:r w:rsidRPr="006444DC">
        <w:rPr>
          <w:rFonts w:cs="David" w:hint="cs"/>
          <w:color w:val="FF0000"/>
          <w:rtl/>
        </w:rPr>
        <w:t>אסטרטגיה</w:t>
      </w:r>
      <w:r w:rsidRPr="006444DC">
        <w:rPr>
          <w:rFonts w:cs="David"/>
          <w:color w:val="FF0000"/>
          <w:rtl/>
        </w:rPr>
        <w:t xml:space="preserve"> </w:t>
      </w:r>
      <w:r w:rsidRPr="006444DC">
        <w:rPr>
          <w:rFonts w:cs="David" w:hint="cs"/>
          <w:color w:val="FF0000"/>
          <w:rtl/>
        </w:rPr>
        <w:t>של</w:t>
      </w:r>
      <w:r w:rsidRPr="006444DC">
        <w:rPr>
          <w:rFonts w:cs="David"/>
          <w:color w:val="FF0000"/>
          <w:rtl/>
        </w:rPr>
        <w:t xml:space="preserve"> </w:t>
      </w:r>
      <w:r w:rsidRPr="006444DC">
        <w:rPr>
          <w:rFonts w:cs="David" w:hint="cs"/>
          <w:color w:val="FF0000"/>
          <w:rtl/>
        </w:rPr>
        <w:t>הקמת</w:t>
      </w:r>
      <w:r w:rsidRPr="006444DC">
        <w:rPr>
          <w:rFonts w:cs="David"/>
          <w:color w:val="FF0000"/>
          <w:rtl/>
        </w:rPr>
        <w:t xml:space="preserve"> </w:t>
      </w:r>
      <w:r w:rsidRPr="006444DC">
        <w:rPr>
          <w:rFonts w:cs="David" w:hint="cs"/>
          <w:color w:val="FF0000"/>
          <w:rtl/>
        </w:rPr>
        <w:t>ועדות</w:t>
      </w:r>
      <w:r w:rsidRPr="006444DC">
        <w:rPr>
          <w:rFonts w:cs="David"/>
          <w:color w:val="FF0000"/>
          <w:rtl/>
        </w:rPr>
        <w:t xml:space="preserve"> </w:t>
      </w:r>
      <w:r w:rsidRPr="006444DC">
        <w:rPr>
          <w:rFonts w:cs="David" w:hint="cs"/>
          <w:color w:val="FF0000"/>
          <w:rtl/>
        </w:rPr>
        <w:t>לבדיקת</w:t>
      </w:r>
      <w:r w:rsidRPr="006444DC">
        <w:rPr>
          <w:rFonts w:cs="David"/>
          <w:color w:val="FF0000"/>
          <w:rtl/>
        </w:rPr>
        <w:t xml:space="preserve"> </w:t>
      </w:r>
      <w:r w:rsidRPr="006444DC">
        <w:rPr>
          <w:rFonts w:cs="David" w:hint="cs"/>
          <w:color w:val="FF0000"/>
          <w:rtl/>
        </w:rPr>
        <w:t>מצבה</w:t>
      </w:r>
      <w:r w:rsidRPr="006444DC">
        <w:rPr>
          <w:rFonts w:cs="David"/>
          <w:color w:val="FF0000"/>
          <w:rtl/>
        </w:rPr>
        <w:t xml:space="preserve"> </w:t>
      </w:r>
      <w:r w:rsidRPr="006444DC">
        <w:rPr>
          <w:rFonts w:cs="David" w:hint="cs"/>
          <w:color w:val="FF0000"/>
          <w:rtl/>
        </w:rPr>
        <w:t>של</w:t>
      </w:r>
      <w:r w:rsidRPr="006444DC">
        <w:rPr>
          <w:rFonts w:cs="David"/>
          <w:color w:val="FF0000"/>
          <w:rtl/>
        </w:rPr>
        <w:t xml:space="preserve"> </w:t>
      </w:r>
      <w:r w:rsidRPr="006444DC">
        <w:rPr>
          <w:rFonts w:cs="David" w:hint="cs"/>
          <w:color w:val="FF0000"/>
          <w:rtl/>
        </w:rPr>
        <w:t>מערכת</w:t>
      </w:r>
      <w:r w:rsidRPr="006444DC">
        <w:rPr>
          <w:rFonts w:cs="David"/>
          <w:color w:val="FF0000"/>
          <w:rtl/>
        </w:rPr>
        <w:t xml:space="preserve"> </w:t>
      </w:r>
      <w:r w:rsidRPr="006444DC">
        <w:rPr>
          <w:rFonts w:cs="David" w:hint="cs"/>
          <w:color w:val="FF0000"/>
          <w:rtl/>
        </w:rPr>
        <w:t>החינוך</w:t>
      </w:r>
      <w:r w:rsidRPr="006444DC">
        <w:rPr>
          <w:rFonts w:cs="David"/>
          <w:color w:val="FF0000"/>
          <w:rtl/>
        </w:rPr>
        <w:t xml:space="preserve"> </w:t>
      </w:r>
      <w:r w:rsidRPr="006444DC">
        <w:rPr>
          <w:rFonts w:cs="David" w:hint="cs"/>
          <w:color w:val="FF0000"/>
          <w:rtl/>
        </w:rPr>
        <w:t xml:space="preserve">הערבית (צרצור, 1999: 1064). </w:t>
      </w:r>
    </w:p>
    <w:p w14:paraId="38183D68" w14:textId="77777777" w:rsidR="0044554E" w:rsidRPr="006444DC" w:rsidRDefault="0044554E" w:rsidP="009E3429">
      <w:pPr>
        <w:spacing w:after="160" w:line="360" w:lineRule="auto"/>
        <w:rPr>
          <w:rFonts w:cs="David"/>
          <w:color w:val="FF0000"/>
        </w:rPr>
      </w:pPr>
      <w:r w:rsidRPr="006444DC">
        <w:rPr>
          <w:rFonts w:cs="David" w:hint="cs"/>
          <w:color w:val="FF0000"/>
          <w:rtl/>
        </w:rPr>
        <w:t>כמו</w:t>
      </w:r>
      <w:r w:rsidRPr="006444DC">
        <w:rPr>
          <w:rFonts w:cs="David"/>
          <w:color w:val="FF0000"/>
          <w:rtl/>
        </w:rPr>
        <w:t xml:space="preserve"> </w:t>
      </w:r>
      <w:r w:rsidRPr="006444DC">
        <w:rPr>
          <w:rFonts w:cs="David" w:hint="cs"/>
          <w:color w:val="FF0000"/>
          <w:rtl/>
        </w:rPr>
        <w:t>כן</w:t>
      </w:r>
      <w:r w:rsidRPr="006444DC">
        <w:rPr>
          <w:rFonts w:cs="David"/>
          <w:color w:val="FF0000"/>
          <w:rtl/>
        </w:rPr>
        <w:t xml:space="preserve"> </w:t>
      </w:r>
      <w:r w:rsidRPr="006444DC">
        <w:rPr>
          <w:rFonts w:cs="David" w:hint="cs"/>
          <w:color w:val="FF0000"/>
          <w:rtl/>
        </w:rPr>
        <w:t>הוקמה</w:t>
      </w:r>
      <w:r w:rsidRPr="006444DC">
        <w:rPr>
          <w:rFonts w:cs="David"/>
          <w:color w:val="FF0000"/>
          <w:rtl/>
        </w:rPr>
        <w:t xml:space="preserve"> </w:t>
      </w:r>
      <w:r w:rsidRPr="006444DC">
        <w:rPr>
          <w:rFonts w:cs="David" w:hint="cs"/>
          <w:color w:val="FF0000"/>
          <w:rtl/>
        </w:rPr>
        <w:t>ועדה</w:t>
      </w:r>
      <w:r w:rsidRPr="006444DC">
        <w:rPr>
          <w:rFonts w:cs="David"/>
          <w:color w:val="FF0000"/>
          <w:rtl/>
        </w:rPr>
        <w:t xml:space="preserve"> </w:t>
      </w:r>
      <w:r w:rsidRPr="006444DC">
        <w:rPr>
          <w:rFonts w:cs="David" w:hint="cs"/>
          <w:color w:val="FF0000"/>
          <w:rtl/>
        </w:rPr>
        <w:t>מיוחדת</w:t>
      </w:r>
      <w:r w:rsidRPr="006444DC">
        <w:rPr>
          <w:rFonts w:cs="David"/>
          <w:color w:val="FF0000"/>
          <w:rtl/>
        </w:rPr>
        <w:t xml:space="preserve"> </w:t>
      </w:r>
      <w:r w:rsidRPr="006444DC">
        <w:rPr>
          <w:rFonts w:cs="David" w:hint="cs"/>
          <w:color w:val="FF0000"/>
          <w:rtl/>
        </w:rPr>
        <w:t>לבדיקת</w:t>
      </w:r>
      <w:r w:rsidRPr="006444DC">
        <w:rPr>
          <w:rFonts w:cs="David"/>
          <w:color w:val="FF0000"/>
          <w:rtl/>
        </w:rPr>
        <w:t xml:space="preserve"> </w:t>
      </w:r>
      <w:r w:rsidRPr="006444DC">
        <w:rPr>
          <w:rFonts w:cs="David" w:hint="cs"/>
          <w:color w:val="FF0000"/>
          <w:rtl/>
        </w:rPr>
        <w:t>החינוך</w:t>
      </w:r>
      <w:r w:rsidRPr="006444DC">
        <w:rPr>
          <w:rFonts w:cs="David"/>
          <w:color w:val="FF0000"/>
          <w:rtl/>
        </w:rPr>
        <w:t xml:space="preserve"> </w:t>
      </w:r>
      <w:r w:rsidRPr="006444DC">
        <w:rPr>
          <w:rFonts w:cs="David" w:hint="cs"/>
          <w:color w:val="FF0000"/>
          <w:rtl/>
        </w:rPr>
        <w:t>לערבים</w:t>
      </w:r>
      <w:r w:rsidRPr="006444DC">
        <w:rPr>
          <w:rFonts w:cs="David"/>
          <w:color w:val="FF0000"/>
          <w:rtl/>
        </w:rPr>
        <w:t xml:space="preserve"> </w:t>
      </w:r>
      <w:r w:rsidRPr="006444DC">
        <w:rPr>
          <w:rFonts w:cs="David" w:hint="cs"/>
          <w:color w:val="FF0000"/>
          <w:rtl/>
        </w:rPr>
        <w:t>במסגרת</w:t>
      </w:r>
      <w:r w:rsidRPr="006444DC">
        <w:rPr>
          <w:rFonts w:cs="David"/>
          <w:color w:val="FF0000"/>
          <w:rtl/>
        </w:rPr>
        <w:t xml:space="preserve"> </w:t>
      </w:r>
      <w:r>
        <w:rPr>
          <w:rFonts w:cs="David" w:hint="cs"/>
          <w:color w:val="FF0000"/>
          <w:rtl/>
        </w:rPr>
        <w:t>ו</w:t>
      </w:r>
      <w:r w:rsidRPr="006444DC">
        <w:rPr>
          <w:rFonts w:cs="David" w:hint="cs"/>
          <w:color w:val="FF0000"/>
          <w:rtl/>
        </w:rPr>
        <w:t>ועדת</w:t>
      </w:r>
      <w:r w:rsidRPr="006444DC">
        <w:rPr>
          <w:rFonts w:cs="David"/>
          <w:color w:val="FF0000"/>
          <w:rtl/>
        </w:rPr>
        <w:t xml:space="preserve"> </w:t>
      </w:r>
      <w:proofErr w:type="spellStart"/>
      <w:r w:rsidRPr="006444DC">
        <w:rPr>
          <w:rFonts w:cs="David" w:hint="cs"/>
          <w:color w:val="FF0000"/>
          <w:rtl/>
        </w:rPr>
        <w:t>המנכל</w:t>
      </w:r>
      <w:r w:rsidRPr="006444DC">
        <w:rPr>
          <w:rFonts w:cs="David"/>
          <w:color w:val="FF0000"/>
          <w:rtl/>
        </w:rPr>
        <w:t>"</w:t>
      </w:r>
      <w:r w:rsidRPr="006444DC">
        <w:rPr>
          <w:rFonts w:cs="David" w:hint="cs"/>
          <w:color w:val="FF0000"/>
          <w:rtl/>
        </w:rPr>
        <w:t>ים</w:t>
      </w:r>
      <w:proofErr w:type="spellEnd"/>
      <w:r w:rsidRPr="006444DC">
        <w:rPr>
          <w:rFonts w:cs="David"/>
          <w:color w:val="FF0000"/>
          <w:rtl/>
        </w:rPr>
        <w:t xml:space="preserve">. </w:t>
      </w:r>
      <w:r w:rsidRPr="006444DC">
        <w:rPr>
          <w:rFonts w:cs="David" w:hint="cs"/>
          <w:color w:val="FF0000"/>
          <w:rtl/>
        </w:rPr>
        <w:t>חברי</w:t>
      </w:r>
      <w:r w:rsidRPr="006444DC">
        <w:rPr>
          <w:rFonts w:cs="David"/>
          <w:color w:val="FF0000"/>
          <w:rtl/>
        </w:rPr>
        <w:t xml:space="preserve"> </w:t>
      </w:r>
      <w:r w:rsidRPr="006444DC">
        <w:rPr>
          <w:rFonts w:cs="David" w:hint="cs"/>
          <w:color w:val="FF0000"/>
          <w:rtl/>
        </w:rPr>
        <w:t>ה</w:t>
      </w:r>
      <w:r>
        <w:rPr>
          <w:rFonts w:cs="David" w:hint="cs"/>
          <w:color w:val="FF0000"/>
          <w:rtl/>
        </w:rPr>
        <w:t>ו</w:t>
      </w:r>
      <w:r w:rsidRPr="006444DC">
        <w:rPr>
          <w:rFonts w:cs="David" w:hint="cs"/>
          <w:color w:val="FF0000"/>
          <w:rtl/>
        </w:rPr>
        <w:t>ועדה</w:t>
      </w:r>
      <w:r w:rsidRPr="006444DC">
        <w:rPr>
          <w:rFonts w:cs="David"/>
          <w:color w:val="FF0000"/>
          <w:rtl/>
        </w:rPr>
        <w:t xml:space="preserve"> </w:t>
      </w:r>
      <w:r w:rsidRPr="006444DC">
        <w:rPr>
          <w:rFonts w:cs="David" w:hint="cs"/>
          <w:color w:val="FF0000"/>
          <w:rtl/>
        </w:rPr>
        <w:t>היו</w:t>
      </w:r>
      <w:r>
        <w:rPr>
          <w:rFonts w:cs="David" w:hint="cs"/>
          <w:color w:val="FF0000"/>
          <w:rtl/>
        </w:rPr>
        <w:t xml:space="preserve"> </w:t>
      </w:r>
      <w:r w:rsidRPr="006444DC">
        <w:rPr>
          <w:rFonts w:cs="David" w:hint="cs"/>
          <w:color w:val="FF0000"/>
          <w:rtl/>
        </w:rPr>
        <w:t>פקידים</w:t>
      </w:r>
      <w:r w:rsidRPr="006444DC">
        <w:rPr>
          <w:rFonts w:cs="David"/>
          <w:color w:val="FF0000"/>
          <w:rtl/>
        </w:rPr>
        <w:t xml:space="preserve"> </w:t>
      </w:r>
      <w:r w:rsidRPr="006444DC">
        <w:rPr>
          <w:rFonts w:cs="David" w:hint="cs"/>
          <w:color w:val="FF0000"/>
          <w:rtl/>
        </w:rPr>
        <w:t>יהודים</w:t>
      </w:r>
      <w:r w:rsidRPr="006444DC">
        <w:rPr>
          <w:rFonts w:cs="David"/>
          <w:color w:val="FF0000"/>
          <w:rtl/>
        </w:rPr>
        <w:t xml:space="preserve"> </w:t>
      </w:r>
      <w:r w:rsidRPr="006444DC">
        <w:rPr>
          <w:rFonts w:cs="David" w:hint="cs"/>
          <w:color w:val="FF0000"/>
          <w:rtl/>
        </w:rPr>
        <w:t>וערבים</w:t>
      </w:r>
      <w:r w:rsidRPr="006444DC">
        <w:rPr>
          <w:rFonts w:cs="David"/>
          <w:color w:val="FF0000"/>
          <w:rtl/>
        </w:rPr>
        <w:t xml:space="preserve"> </w:t>
      </w:r>
      <w:r w:rsidRPr="006444DC">
        <w:rPr>
          <w:rFonts w:cs="David" w:hint="cs"/>
          <w:color w:val="FF0000"/>
          <w:rtl/>
        </w:rPr>
        <w:t>ממשרד</w:t>
      </w:r>
      <w:r w:rsidRPr="006444DC">
        <w:rPr>
          <w:rFonts w:cs="David"/>
          <w:color w:val="FF0000"/>
          <w:rtl/>
        </w:rPr>
        <w:t xml:space="preserve"> </w:t>
      </w:r>
      <w:r w:rsidRPr="006444DC">
        <w:rPr>
          <w:rFonts w:cs="David" w:hint="cs"/>
          <w:color w:val="FF0000"/>
          <w:rtl/>
        </w:rPr>
        <w:t>העבודה</w:t>
      </w:r>
      <w:r w:rsidRPr="006444DC">
        <w:rPr>
          <w:rFonts w:cs="David"/>
          <w:color w:val="FF0000"/>
          <w:rtl/>
        </w:rPr>
        <w:t xml:space="preserve"> </w:t>
      </w:r>
      <w:r w:rsidRPr="006444DC">
        <w:rPr>
          <w:rFonts w:cs="David" w:hint="cs"/>
          <w:color w:val="FF0000"/>
          <w:rtl/>
        </w:rPr>
        <w:t>והרווחה</w:t>
      </w:r>
      <w:r w:rsidRPr="006444DC">
        <w:rPr>
          <w:rFonts w:cs="David"/>
          <w:color w:val="FF0000"/>
          <w:rtl/>
        </w:rPr>
        <w:t xml:space="preserve"> </w:t>
      </w:r>
      <w:r w:rsidRPr="006444DC">
        <w:rPr>
          <w:rFonts w:cs="David" w:hint="cs"/>
          <w:color w:val="FF0000"/>
          <w:rtl/>
        </w:rPr>
        <w:t>וממשרד</w:t>
      </w:r>
      <w:r w:rsidRPr="006444DC">
        <w:rPr>
          <w:rFonts w:cs="David"/>
          <w:color w:val="FF0000"/>
          <w:rtl/>
        </w:rPr>
        <w:t xml:space="preserve"> </w:t>
      </w:r>
      <w:r w:rsidRPr="006444DC">
        <w:rPr>
          <w:rFonts w:cs="David" w:hint="cs"/>
          <w:color w:val="FF0000"/>
          <w:rtl/>
        </w:rPr>
        <w:t>החינוך</w:t>
      </w:r>
      <w:r w:rsidRPr="006444DC">
        <w:rPr>
          <w:rFonts w:cs="David"/>
          <w:color w:val="FF0000"/>
          <w:rtl/>
        </w:rPr>
        <w:t xml:space="preserve">. </w:t>
      </w:r>
      <w:r w:rsidRPr="006444DC">
        <w:rPr>
          <w:rFonts w:cs="David" w:hint="cs"/>
          <w:color w:val="FF0000"/>
          <w:rtl/>
        </w:rPr>
        <w:t>המסקנה</w:t>
      </w:r>
      <w:r w:rsidRPr="006444DC">
        <w:rPr>
          <w:rFonts w:cs="David"/>
          <w:color w:val="FF0000"/>
          <w:rtl/>
        </w:rPr>
        <w:t xml:space="preserve"> </w:t>
      </w:r>
      <w:r w:rsidRPr="006444DC">
        <w:rPr>
          <w:rFonts w:cs="David" w:hint="cs"/>
          <w:color w:val="FF0000"/>
          <w:rtl/>
        </w:rPr>
        <w:t>העיקרית</w:t>
      </w:r>
      <w:r w:rsidRPr="006444DC">
        <w:rPr>
          <w:rFonts w:cs="David"/>
          <w:color w:val="FF0000"/>
          <w:rtl/>
        </w:rPr>
        <w:t xml:space="preserve"> </w:t>
      </w:r>
      <w:r w:rsidRPr="006444DC">
        <w:rPr>
          <w:rFonts w:cs="David" w:hint="cs"/>
          <w:color w:val="FF0000"/>
          <w:rtl/>
        </w:rPr>
        <w:t>שעלתה</w:t>
      </w:r>
      <w:r w:rsidRPr="006444DC">
        <w:rPr>
          <w:rFonts w:cs="David"/>
          <w:color w:val="FF0000"/>
          <w:rtl/>
        </w:rPr>
        <w:t xml:space="preserve"> </w:t>
      </w:r>
      <w:r w:rsidRPr="006444DC">
        <w:rPr>
          <w:rFonts w:cs="David" w:hint="cs"/>
          <w:color w:val="FF0000"/>
          <w:rtl/>
        </w:rPr>
        <w:t>מדו</w:t>
      </w:r>
      <w:r w:rsidRPr="006444DC">
        <w:rPr>
          <w:rFonts w:cs="David"/>
          <w:color w:val="FF0000"/>
          <w:rtl/>
        </w:rPr>
        <w:t>"</w:t>
      </w:r>
      <w:r w:rsidRPr="006444DC">
        <w:rPr>
          <w:rFonts w:cs="David" w:hint="cs"/>
          <w:color w:val="FF0000"/>
          <w:rtl/>
        </w:rPr>
        <w:t>ח</w:t>
      </w:r>
      <w:r w:rsidRPr="006444DC">
        <w:rPr>
          <w:rFonts w:cs="David"/>
          <w:color w:val="FF0000"/>
          <w:rtl/>
        </w:rPr>
        <w:t xml:space="preserve"> </w:t>
      </w:r>
      <w:r>
        <w:rPr>
          <w:rFonts w:cs="David" w:hint="cs"/>
          <w:color w:val="FF0000"/>
          <w:rtl/>
        </w:rPr>
        <w:t>ו</w:t>
      </w:r>
      <w:r w:rsidRPr="006444DC">
        <w:rPr>
          <w:rFonts w:cs="David" w:hint="cs"/>
          <w:color w:val="FF0000"/>
          <w:rtl/>
        </w:rPr>
        <w:t xml:space="preserve">ועדת </w:t>
      </w:r>
      <w:proofErr w:type="spellStart"/>
      <w:r w:rsidRPr="006444DC">
        <w:rPr>
          <w:rFonts w:cs="David" w:hint="cs"/>
          <w:color w:val="FF0000"/>
          <w:rtl/>
        </w:rPr>
        <w:t>המנכל</w:t>
      </w:r>
      <w:r w:rsidRPr="006444DC">
        <w:rPr>
          <w:rFonts w:cs="David"/>
          <w:color w:val="FF0000"/>
          <w:rtl/>
        </w:rPr>
        <w:t>"</w:t>
      </w:r>
      <w:r w:rsidRPr="006444DC">
        <w:rPr>
          <w:rFonts w:cs="David" w:hint="cs"/>
          <w:color w:val="FF0000"/>
          <w:rtl/>
        </w:rPr>
        <w:t>ים</w:t>
      </w:r>
      <w:proofErr w:type="spellEnd"/>
      <w:r w:rsidRPr="006444DC">
        <w:rPr>
          <w:rFonts w:cs="David"/>
          <w:color w:val="FF0000"/>
          <w:rtl/>
        </w:rPr>
        <w:t xml:space="preserve"> </w:t>
      </w:r>
      <w:r w:rsidRPr="006444DC">
        <w:rPr>
          <w:rFonts w:cs="David" w:hint="cs"/>
          <w:color w:val="FF0000"/>
          <w:rtl/>
        </w:rPr>
        <w:t>הייתה</w:t>
      </w:r>
      <w:r w:rsidRPr="006444DC">
        <w:rPr>
          <w:rFonts w:cs="David"/>
          <w:color w:val="FF0000"/>
          <w:rtl/>
        </w:rPr>
        <w:t xml:space="preserve"> </w:t>
      </w:r>
      <w:r w:rsidRPr="006444DC">
        <w:rPr>
          <w:rFonts w:cs="David" w:hint="cs"/>
          <w:color w:val="FF0000"/>
          <w:rtl/>
        </w:rPr>
        <w:t>שיש</w:t>
      </w:r>
      <w:r w:rsidRPr="006444DC">
        <w:rPr>
          <w:rFonts w:cs="David"/>
          <w:color w:val="FF0000"/>
          <w:rtl/>
        </w:rPr>
        <w:t xml:space="preserve"> </w:t>
      </w:r>
      <w:r w:rsidRPr="006444DC">
        <w:rPr>
          <w:rFonts w:cs="David" w:hint="cs"/>
          <w:color w:val="FF0000"/>
          <w:rtl/>
        </w:rPr>
        <w:t>להשיג</w:t>
      </w:r>
      <w:r w:rsidRPr="006444DC">
        <w:rPr>
          <w:rFonts w:cs="David"/>
          <w:color w:val="FF0000"/>
          <w:rtl/>
        </w:rPr>
        <w:t xml:space="preserve"> </w:t>
      </w:r>
      <w:r w:rsidRPr="006444DC">
        <w:rPr>
          <w:rFonts w:cs="David" w:hint="cs"/>
          <w:color w:val="FF0000"/>
          <w:rtl/>
        </w:rPr>
        <w:t>שוויון</w:t>
      </w:r>
      <w:r w:rsidRPr="006444DC">
        <w:rPr>
          <w:rFonts w:cs="David"/>
          <w:color w:val="FF0000"/>
          <w:rtl/>
        </w:rPr>
        <w:t xml:space="preserve"> </w:t>
      </w:r>
      <w:r w:rsidRPr="006444DC">
        <w:rPr>
          <w:rFonts w:cs="David" w:hint="cs"/>
          <w:color w:val="FF0000"/>
          <w:rtl/>
        </w:rPr>
        <w:t>בין</w:t>
      </w:r>
      <w:r w:rsidRPr="006444DC">
        <w:rPr>
          <w:rFonts w:cs="David"/>
          <w:color w:val="FF0000"/>
          <w:rtl/>
        </w:rPr>
        <w:t xml:space="preserve"> </w:t>
      </w:r>
      <w:r w:rsidRPr="006444DC">
        <w:rPr>
          <w:rFonts w:cs="David" w:hint="cs"/>
          <w:color w:val="FF0000"/>
          <w:rtl/>
        </w:rPr>
        <w:t>האזרחים</w:t>
      </w:r>
      <w:r w:rsidRPr="006444DC">
        <w:rPr>
          <w:rFonts w:cs="David"/>
          <w:color w:val="FF0000"/>
          <w:rtl/>
        </w:rPr>
        <w:t xml:space="preserve"> </w:t>
      </w:r>
      <w:r w:rsidRPr="006444DC">
        <w:rPr>
          <w:rFonts w:cs="David" w:hint="cs"/>
          <w:color w:val="FF0000"/>
          <w:rtl/>
        </w:rPr>
        <w:t>היהודים</w:t>
      </w:r>
      <w:r w:rsidRPr="006444DC">
        <w:rPr>
          <w:rFonts w:cs="David"/>
          <w:color w:val="FF0000"/>
          <w:rtl/>
        </w:rPr>
        <w:t xml:space="preserve"> </w:t>
      </w:r>
      <w:r w:rsidRPr="006444DC">
        <w:rPr>
          <w:rFonts w:cs="David" w:hint="cs"/>
          <w:color w:val="FF0000"/>
          <w:rtl/>
        </w:rPr>
        <w:t>והערבים</w:t>
      </w:r>
      <w:r w:rsidRPr="006444DC">
        <w:rPr>
          <w:rFonts w:cs="David"/>
          <w:color w:val="FF0000"/>
          <w:rtl/>
        </w:rPr>
        <w:t xml:space="preserve"> </w:t>
      </w:r>
      <w:r w:rsidRPr="006444DC">
        <w:rPr>
          <w:rFonts w:cs="David" w:hint="cs"/>
          <w:color w:val="FF0000"/>
          <w:rtl/>
        </w:rPr>
        <w:t>בתחום</w:t>
      </w:r>
      <w:r w:rsidRPr="006444DC">
        <w:rPr>
          <w:rFonts w:cs="David"/>
          <w:color w:val="FF0000"/>
          <w:rtl/>
        </w:rPr>
        <w:t xml:space="preserve"> </w:t>
      </w:r>
      <w:r w:rsidRPr="006444DC">
        <w:rPr>
          <w:rFonts w:cs="David" w:hint="cs"/>
          <w:color w:val="FF0000"/>
          <w:rtl/>
        </w:rPr>
        <w:t>החינוך</w:t>
      </w:r>
      <w:r w:rsidRPr="006444DC">
        <w:rPr>
          <w:rFonts w:cs="David"/>
          <w:color w:val="FF0000"/>
          <w:rtl/>
        </w:rPr>
        <w:t xml:space="preserve"> </w:t>
      </w:r>
      <w:r w:rsidRPr="006444DC">
        <w:rPr>
          <w:rFonts w:cs="David" w:hint="cs"/>
          <w:color w:val="FF0000"/>
          <w:rtl/>
        </w:rPr>
        <w:t>וכי</w:t>
      </w:r>
      <w:r w:rsidRPr="006444DC">
        <w:rPr>
          <w:rFonts w:cs="David"/>
          <w:color w:val="FF0000"/>
          <w:rtl/>
        </w:rPr>
        <w:t xml:space="preserve"> </w:t>
      </w:r>
      <w:r w:rsidRPr="006444DC">
        <w:rPr>
          <w:rFonts w:cs="David" w:hint="cs"/>
          <w:color w:val="FF0000"/>
          <w:rtl/>
        </w:rPr>
        <w:t>הפער</w:t>
      </w:r>
      <w:r w:rsidRPr="006444DC">
        <w:rPr>
          <w:rFonts w:cs="David"/>
          <w:color w:val="FF0000"/>
          <w:rtl/>
        </w:rPr>
        <w:t xml:space="preserve"> </w:t>
      </w:r>
      <w:r w:rsidRPr="006444DC">
        <w:rPr>
          <w:rFonts w:cs="David" w:hint="cs"/>
          <w:color w:val="FF0000"/>
          <w:rtl/>
        </w:rPr>
        <w:t>בין</w:t>
      </w:r>
      <w:r w:rsidRPr="006444DC">
        <w:rPr>
          <w:rFonts w:cs="David"/>
          <w:color w:val="FF0000"/>
          <w:rtl/>
        </w:rPr>
        <w:t xml:space="preserve"> </w:t>
      </w:r>
      <w:r w:rsidRPr="006444DC">
        <w:rPr>
          <w:rFonts w:cs="David" w:hint="cs"/>
          <w:color w:val="FF0000"/>
          <w:rtl/>
        </w:rPr>
        <w:t>בתי</w:t>
      </w:r>
      <w:r w:rsidRPr="006444DC">
        <w:rPr>
          <w:rFonts w:cs="David"/>
          <w:color w:val="FF0000"/>
          <w:rtl/>
        </w:rPr>
        <w:t xml:space="preserve"> </w:t>
      </w:r>
      <w:r w:rsidRPr="006444DC">
        <w:rPr>
          <w:rFonts w:cs="David" w:hint="cs"/>
          <w:color w:val="FF0000"/>
          <w:rtl/>
        </w:rPr>
        <w:t>הספר לערבים</w:t>
      </w:r>
      <w:r w:rsidRPr="006444DC">
        <w:rPr>
          <w:rFonts w:cs="David"/>
          <w:color w:val="FF0000"/>
          <w:rtl/>
        </w:rPr>
        <w:t xml:space="preserve"> </w:t>
      </w:r>
      <w:r w:rsidRPr="006444DC">
        <w:rPr>
          <w:rFonts w:cs="David" w:hint="cs"/>
          <w:color w:val="FF0000"/>
          <w:rtl/>
        </w:rPr>
        <w:t>וליהודים</w:t>
      </w:r>
      <w:r w:rsidRPr="006444DC">
        <w:rPr>
          <w:rFonts w:cs="David"/>
          <w:color w:val="FF0000"/>
          <w:rtl/>
        </w:rPr>
        <w:t xml:space="preserve"> </w:t>
      </w:r>
      <w:r w:rsidRPr="006444DC">
        <w:rPr>
          <w:rFonts w:cs="David" w:hint="cs"/>
          <w:color w:val="FF0000"/>
          <w:rtl/>
        </w:rPr>
        <w:t>נאמד</w:t>
      </w:r>
      <w:r w:rsidRPr="006444DC">
        <w:rPr>
          <w:rFonts w:cs="David"/>
          <w:color w:val="FF0000"/>
          <w:rtl/>
        </w:rPr>
        <w:t xml:space="preserve"> </w:t>
      </w:r>
      <w:r w:rsidRPr="006444DC">
        <w:rPr>
          <w:rFonts w:cs="David" w:hint="cs"/>
          <w:color w:val="FF0000"/>
          <w:rtl/>
        </w:rPr>
        <w:t>בכעשרים</w:t>
      </w:r>
      <w:r w:rsidRPr="006444DC">
        <w:rPr>
          <w:rFonts w:cs="David"/>
          <w:color w:val="FF0000"/>
          <w:rtl/>
        </w:rPr>
        <w:t xml:space="preserve"> </w:t>
      </w:r>
      <w:r w:rsidRPr="006444DC">
        <w:rPr>
          <w:rFonts w:cs="David" w:hint="cs"/>
          <w:color w:val="FF0000"/>
          <w:rtl/>
        </w:rPr>
        <w:t>עד</w:t>
      </w:r>
      <w:r w:rsidRPr="006444DC">
        <w:rPr>
          <w:rFonts w:cs="David"/>
          <w:color w:val="FF0000"/>
          <w:rtl/>
        </w:rPr>
        <w:t xml:space="preserve"> </w:t>
      </w:r>
      <w:r w:rsidRPr="006444DC">
        <w:rPr>
          <w:rFonts w:cs="David" w:hint="cs"/>
          <w:color w:val="FF0000"/>
          <w:rtl/>
        </w:rPr>
        <w:t>עשרים</w:t>
      </w:r>
      <w:r w:rsidRPr="006444DC">
        <w:rPr>
          <w:rFonts w:cs="David"/>
          <w:color w:val="FF0000"/>
          <w:rtl/>
        </w:rPr>
        <w:t xml:space="preserve"> </w:t>
      </w:r>
      <w:r w:rsidRPr="006444DC">
        <w:rPr>
          <w:rFonts w:cs="David" w:hint="cs"/>
          <w:color w:val="FF0000"/>
          <w:rtl/>
        </w:rPr>
        <w:t>וחמש</w:t>
      </w:r>
      <w:r w:rsidRPr="006444DC">
        <w:rPr>
          <w:rFonts w:cs="David"/>
          <w:color w:val="FF0000"/>
          <w:rtl/>
        </w:rPr>
        <w:t xml:space="preserve"> </w:t>
      </w:r>
      <w:r w:rsidRPr="006444DC">
        <w:rPr>
          <w:rFonts w:cs="David" w:hint="cs"/>
          <w:color w:val="FF0000"/>
          <w:rtl/>
        </w:rPr>
        <w:t>שנים</w:t>
      </w:r>
      <w:r w:rsidRPr="006444DC">
        <w:rPr>
          <w:rFonts w:cs="David"/>
          <w:color w:val="FF0000"/>
          <w:rtl/>
        </w:rPr>
        <w:t xml:space="preserve"> (</w:t>
      </w:r>
      <w:proofErr w:type="spellStart"/>
      <w:r w:rsidRPr="006444DC">
        <w:rPr>
          <w:rFonts w:cs="David" w:hint="cs"/>
          <w:color w:val="FF0000"/>
          <w:rtl/>
        </w:rPr>
        <w:t>אלחאג</w:t>
      </w:r>
      <w:proofErr w:type="spellEnd"/>
      <w:r w:rsidRPr="006444DC">
        <w:rPr>
          <w:rFonts w:cs="David"/>
          <w:color w:val="FF0000"/>
          <w:rtl/>
        </w:rPr>
        <w:t xml:space="preserve">', 1994, 14 ). </w:t>
      </w:r>
      <w:r w:rsidRPr="006444DC">
        <w:rPr>
          <w:rFonts w:cs="David" w:hint="cs"/>
          <w:color w:val="FF0000"/>
          <w:rtl/>
        </w:rPr>
        <w:t>עוד</w:t>
      </w:r>
      <w:r w:rsidRPr="006444DC">
        <w:rPr>
          <w:rFonts w:cs="David"/>
          <w:color w:val="FF0000"/>
          <w:rtl/>
        </w:rPr>
        <w:t xml:space="preserve"> </w:t>
      </w:r>
      <w:r w:rsidRPr="006444DC">
        <w:rPr>
          <w:rFonts w:cs="David" w:hint="cs"/>
          <w:color w:val="FF0000"/>
          <w:rtl/>
        </w:rPr>
        <w:t>נכתב</w:t>
      </w:r>
      <w:r w:rsidRPr="006444DC">
        <w:rPr>
          <w:rFonts w:cs="David"/>
          <w:color w:val="FF0000"/>
          <w:rtl/>
        </w:rPr>
        <w:t xml:space="preserve"> </w:t>
      </w:r>
      <w:r w:rsidRPr="006444DC">
        <w:rPr>
          <w:rFonts w:cs="David" w:hint="cs"/>
          <w:color w:val="FF0000"/>
          <w:rtl/>
        </w:rPr>
        <w:t>בדו</w:t>
      </w:r>
      <w:r w:rsidRPr="006444DC">
        <w:rPr>
          <w:rFonts w:cs="David"/>
          <w:color w:val="FF0000"/>
          <w:rtl/>
        </w:rPr>
        <w:t>"</w:t>
      </w:r>
      <w:r w:rsidRPr="006444DC">
        <w:rPr>
          <w:rFonts w:cs="David" w:hint="cs"/>
          <w:color w:val="FF0000"/>
          <w:rtl/>
        </w:rPr>
        <w:t>ח</w:t>
      </w:r>
      <w:r w:rsidRPr="006444DC">
        <w:rPr>
          <w:rFonts w:cs="David"/>
          <w:color w:val="FF0000"/>
          <w:rtl/>
        </w:rPr>
        <w:t xml:space="preserve"> </w:t>
      </w:r>
      <w:r w:rsidRPr="006444DC">
        <w:rPr>
          <w:rFonts w:cs="David" w:hint="cs"/>
          <w:color w:val="FF0000"/>
          <w:rtl/>
        </w:rPr>
        <w:t>כי</w:t>
      </w:r>
      <w:r w:rsidRPr="006444DC">
        <w:rPr>
          <w:rFonts w:cs="David"/>
          <w:color w:val="FF0000"/>
          <w:rtl/>
        </w:rPr>
        <w:t>: "</w:t>
      </w:r>
      <w:r w:rsidRPr="006444DC">
        <w:rPr>
          <w:rFonts w:cs="David" w:hint="cs"/>
          <w:color w:val="FF0000"/>
          <w:rtl/>
        </w:rPr>
        <w:t>החינוך הערבי</w:t>
      </w:r>
      <w:r w:rsidRPr="006444DC">
        <w:rPr>
          <w:rFonts w:cs="David"/>
          <w:color w:val="FF0000"/>
          <w:rtl/>
        </w:rPr>
        <w:t xml:space="preserve"> </w:t>
      </w:r>
      <w:r w:rsidRPr="006444DC">
        <w:rPr>
          <w:rFonts w:cs="David" w:hint="cs"/>
          <w:color w:val="FF0000"/>
          <w:rtl/>
        </w:rPr>
        <w:t>אינו</w:t>
      </w:r>
      <w:r w:rsidRPr="006444DC">
        <w:rPr>
          <w:rFonts w:cs="David"/>
          <w:color w:val="FF0000"/>
          <w:rtl/>
        </w:rPr>
        <w:t xml:space="preserve"> </w:t>
      </w:r>
      <w:r w:rsidRPr="006444DC">
        <w:rPr>
          <w:rFonts w:cs="David" w:hint="cs"/>
          <w:color w:val="FF0000"/>
          <w:rtl/>
        </w:rPr>
        <w:t>שותף</w:t>
      </w:r>
      <w:r w:rsidRPr="006444DC">
        <w:rPr>
          <w:rFonts w:cs="David"/>
          <w:color w:val="FF0000"/>
          <w:rtl/>
        </w:rPr>
        <w:t xml:space="preserve">, </w:t>
      </w:r>
      <w:r w:rsidRPr="006444DC">
        <w:rPr>
          <w:rFonts w:cs="David" w:hint="cs"/>
          <w:color w:val="FF0000"/>
          <w:rtl/>
        </w:rPr>
        <w:t>תמיד</w:t>
      </w:r>
      <w:r w:rsidRPr="006444DC">
        <w:rPr>
          <w:rFonts w:cs="David"/>
          <w:color w:val="FF0000"/>
          <w:rtl/>
        </w:rPr>
        <w:t xml:space="preserve"> </w:t>
      </w:r>
      <w:r w:rsidRPr="006444DC">
        <w:rPr>
          <w:rFonts w:cs="David" w:hint="cs"/>
          <w:color w:val="FF0000"/>
          <w:rtl/>
        </w:rPr>
        <w:t>ובאותה</w:t>
      </w:r>
      <w:r w:rsidRPr="006444DC">
        <w:rPr>
          <w:rFonts w:cs="David"/>
          <w:color w:val="FF0000"/>
          <w:rtl/>
        </w:rPr>
        <w:t xml:space="preserve"> </w:t>
      </w:r>
      <w:r w:rsidRPr="006444DC">
        <w:rPr>
          <w:rFonts w:cs="David" w:hint="cs"/>
          <w:color w:val="FF0000"/>
          <w:rtl/>
        </w:rPr>
        <w:t>עת</w:t>
      </w:r>
      <w:r w:rsidRPr="006444DC">
        <w:rPr>
          <w:rFonts w:cs="David"/>
          <w:color w:val="FF0000"/>
          <w:rtl/>
        </w:rPr>
        <w:t xml:space="preserve">, </w:t>
      </w:r>
      <w:r w:rsidRPr="006444DC">
        <w:rPr>
          <w:rFonts w:cs="David" w:hint="cs"/>
          <w:color w:val="FF0000"/>
          <w:rtl/>
        </w:rPr>
        <w:t>לשינויים</w:t>
      </w:r>
      <w:r w:rsidRPr="006444DC">
        <w:rPr>
          <w:rFonts w:cs="David"/>
          <w:color w:val="FF0000"/>
          <w:rtl/>
        </w:rPr>
        <w:t xml:space="preserve"> </w:t>
      </w:r>
      <w:r w:rsidRPr="006444DC">
        <w:rPr>
          <w:rFonts w:cs="David" w:hint="cs"/>
          <w:color w:val="FF0000"/>
          <w:rtl/>
        </w:rPr>
        <w:t>והחידושים</w:t>
      </w:r>
      <w:r w:rsidRPr="006444DC">
        <w:rPr>
          <w:rFonts w:cs="David"/>
          <w:color w:val="FF0000"/>
          <w:rtl/>
        </w:rPr>
        <w:t xml:space="preserve"> </w:t>
      </w:r>
      <w:r w:rsidRPr="006444DC">
        <w:rPr>
          <w:rFonts w:cs="David" w:hint="cs"/>
          <w:color w:val="FF0000"/>
          <w:rtl/>
        </w:rPr>
        <w:t>המונהגים</w:t>
      </w:r>
      <w:r w:rsidRPr="006444DC">
        <w:rPr>
          <w:rFonts w:cs="David"/>
          <w:color w:val="FF0000"/>
          <w:rtl/>
        </w:rPr>
        <w:t xml:space="preserve"> </w:t>
      </w:r>
      <w:r w:rsidRPr="006444DC">
        <w:rPr>
          <w:rFonts w:cs="David" w:hint="cs"/>
          <w:color w:val="FF0000"/>
          <w:rtl/>
        </w:rPr>
        <w:t>בחינוך</w:t>
      </w:r>
      <w:r w:rsidRPr="006444DC">
        <w:rPr>
          <w:rFonts w:cs="David"/>
          <w:color w:val="FF0000"/>
          <w:rtl/>
        </w:rPr>
        <w:t xml:space="preserve"> </w:t>
      </w:r>
      <w:r w:rsidRPr="006444DC">
        <w:rPr>
          <w:rFonts w:cs="David" w:hint="cs"/>
          <w:color w:val="FF0000"/>
          <w:rtl/>
        </w:rPr>
        <w:t>היהודי</w:t>
      </w:r>
      <w:r w:rsidRPr="006444DC">
        <w:rPr>
          <w:rFonts w:cs="David"/>
          <w:color w:val="FF0000"/>
          <w:rtl/>
        </w:rPr>
        <w:t xml:space="preserve">, </w:t>
      </w:r>
      <w:r w:rsidRPr="006444DC">
        <w:rPr>
          <w:rFonts w:cs="David" w:hint="cs"/>
          <w:color w:val="FF0000"/>
          <w:rtl/>
        </w:rPr>
        <w:t>בעניינים</w:t>
      </w:r>
      <w:r w:rsidRPr="006444DC">
        <w:rPr>
          <w:rFonts w:cs="David"/>
          <w:color w:val="FF0000"/>
          <w:rtl/>
        </w:rPr>
        <w:t xml:space="preserve"> </w:t>
      </w:r>
      <w:r w:rsidRPr="006444DC">
        <w:rPr>
          <w:rFonts w:cs="David" w:hint="cs"/>
          <w:color w:val="FF0000"/>
          <w:rtl/>
        </w:rPr>
        <w:t>של</w:t>
      </w:r>
      <w:r w:rsidRPr="006444DC">
        <w:rPr>
          <w:rFonts w:cs="David"/>
          <w:color w:val="FF0000"/>
          <w:rtl/>
        </w:rPr>
        <w:t xml:space="preserve"> </w:t>
      </w:r>
      <w:proofErr w:type="spellStart"/>
      <w:r w:rsidRPr="006444DC">
        <w:rPr>
          <w:rFonts w:cs="David" w:hint="cs"/>
          <w:color w:val="FF0000"/>
          <w:rtl/>
        </w:rPr>
        <w:t>תוכניות</w:t>
      </w:r>
      <w:proofErr w:type="spellEnd"/>
      <w:r w:rsidRPr="006444DC">
        <w:rPr>
          <w:rFonts w:cs="David" w:hint="cs"/>
          <w:color w:val="FF0000"/>
          <w:rtl/>
        </w:rPr>
        <w:t xml:space="preserve"> לימודים</w:t>
      </w:r>
      <w:r w:rsidRPr="006444DC">
        <w:rPr>
          <w:rFonts w:cs="David"/>
          <w:color w:val="FF0000"/>
          <w:rtl/>
        </w:rPr>
        <w:t xml:space="preserve">, </w:t>
      </w:r>
      <w:r w:rsidRPr="006444DC">
        <w:rPr>
          <w:rFonts w:cs="David" w:hint="cs"/>
          <w:color w:val="FF0000"/>
          <w:rtl/>
        </w:rPr>
        <w:t>ספרי</w:t>
      </w:r>
      <w:r w:rsidRPr="006444DC">
        <w:rPr>
          <w:rFonts w:cs="David"/>
          <w:color w:val="FF0000"/>
          <w:rtl/>
        </w:rPr>
        <w:t xml:space="preserve"> </w:t>
      </w:r>
      <w:r w:rsidRPr="006444DC">
        <w:rPr>
          <w:rFonts w:cs="David" w:hint="cs"/>
          <w:color w:val="FF0000"/>
          <w:rtl/>
        </w:rPr>
        <w:t>לימוד</w:t>
      </w:r>
      <w:r w:rsidRPr="006444DC">
        <w:rPr>
          <w:rFonts w:cs="David"/>
          <w:color w:val="FF0000"/>
          <w:rtl/>
        </w:rPr>
        <w:t xml:space="preserve"> </w:t>
      </w:r>
      <w:r w:rsidRPr="006444DC">
        <w:rPr>
          <w:rFonts w:cs="David" w:hint="cs"/>
          <w:color w:val="FF0000"/>
          <w:rtl/>
        </w:rPr>
        <w:t>ושיטות</w:t>
      </w:r>
      <w:r w:rsidRPr="006444DC">
        <w:rPr>
          <w:rFonts w:cs="David"/>
          <w:color w:val="FF0000"/>
          <w:rtl/>
        </w:rPr>
        <w:t xml:space="preserve"> </w:t>
      </w:r>
      <w:r w:rsidRPr="006444DC">
        <w:rPr>
          <w:rFonts w:cs="David" w:hint="cs"/>
          <w:color w:val="FF0000"/>
          <w:rtl/>
        </w:rPr>
        <w:t>הוראה</w:t>
      </w:r>
      <w:r w:rsidRPr="006444DC">
        <w:rPr>
          <w:rFonts w:cs="David"/>
          <w:color w:val="FF0000"/>
          <w:rtl/>
        </w:rPr>
        <w:t xml:space="preserve">. </w:t>
      </w:r>
      <w:r w:rsidRPr="006444DC">
        <w:rPr>
          <w:rFonts w:cs="David" w:hint="cs"/>
          <w:color w:val="FF0000"/>
          <w:rtl/>
        </w:rPr>
        <w:t>רבות</w:t>
      </w:r>
      <w:r w:rsidRPr="006444DC">
        <w:rPr>
          <w:rFonts w:cs="David"/>
          <w:color w:val="FF0000"/>
          <w:rtl/>
        </w:rPr>
        <w:t xml:space="preserve"> </w:t>
      </w:r>
      <w:r w:rsidRPr="006444DC">
        <w:rPr>
          <w:rFonts w:cs="David" w:hint="cs"/>
          <w:color w:val="FF0000"/>
          <w:rtl/>
        </w:rPr>
        <w:t>מתוכניות</w:t>
      </w:r>
      <w:r w:rsidRPr="006444DC">
        <w:rPr>
          <w:rFonts w:cs="David"/>
          <w:color w:val="FF0000"/>
          <w:rtl/>
        </w:rPr>
        <w:t xml:space="preserve"> </w:t>
      </w:r>
      <w:r w:rsidRPr="006444DC">
        <w:rPr>
          <w:rFonts w:cs="David" w:hint="cs"/>
          <w:color w:val="FF0000"/>
          <w:rtl/>
        </w:rPr>
        <w:t>הלימודים</w:t>
      </w:r>
      <w:r w:rsidRPr="006444DC">
        <w:rPr>
          <w:rFonts w:cs="David"/>
          <w:color w:val="FF0000"/>
          <w:rtl/>
        </w:rPr>
        <w:t xml:space="preserve"> </w:t>
      </w:r>
      <w:r w:rsidRPr="006444DC">
        <w:rPr>
          <w:rFonts w:cs="David" w:hint="cs"/>
          <w:color w:val="FF0000"/>
          <w:rtl/>
        </w:rPr>
        <w:t>האלה</w:t>
      </w:r>
      <w:r w:rsidRPr="006444DC">
        <w:rPr>
          <w:rFonts w:cs="David"/>
          <w:color w:val="FF0000"/>
          <w:rtl/>
        </w:rPr>
        <w:t xml:space="preserve"> </w:t>
      </w:r>
      <w:r w:rsidRPr="006444DC">
        <w:rPr>
          <w:rFonts w:cs="David" w:hint="cs"/>
          <w:color w:val="FF0000"/>
          <w:rtl/>
        </w:rPr>
        <w:t>נקבעו</w:t>
      </w:r>
      <w:r w:rsidRPr="006444DC">
        <w:rPr>
          <w:rFonts w:cs="David"/>
          <w:color w:val="FF0000"/>
          <w:rtl/>
        </w:rPr>
        <w:t xml:space="preserve"> </w:t>
      </w:r>
      <w:r w:rsidRPr="006444DC">
        <w:rPr>
          <w:rFonts w:cs="David" w:hint="cs"/>
          <w:color w:val="FF0000"/>
          <w:rtl/>
        </w:rPr>
        <w:t>לפני</w:t>
      </w:r>
      <w:r w:rsidRPr="006444DC">
        <w:rPr>
          <w:rFonts w:cs="David"/>
          <w:color w:val="FF0000"/>
          <w:rtl/>
        </w:rPr>
        <w:t xml:space="preserve"> </w:t>
      </w:r>
      <w:r w:rsidRPr="006444DC">
        <w:rPr>
          <w:rFonts w:cs="David" w:hint="cs"/>
          <w:color w:val="FF0000"/>
          <w:rtl/>
        </w:rPr>
        <w:t>שנים</w:t>
      </w:r>
      <w:r w:rsidRPr="006444DC">
        <w:rPr>
          <w:rFonts w:cs="David"/>
          <w:color w:val="FF0000"/>
          <w:rtl/>
        </w:rPr>
        <w:t xml:space="preserve"> </w:t>
      </w:r>
      <w:r w:rsidRPr="006444DC">
        <w:rPr>
          <w:rFonts w:cs="David" w:hint="cs"/>
          <w:color w:val="FF0000"/>
          <w:rtl/>
        </w:rPr>
        <w:t>רבות</w:t>
      </w:r>
      <w:r w:rsidRPr="006444DC">
        <w:rPr>
          <w:rFonts w:cs="David"/>
          <w:color w:val="FF0000"/>
          <w:rtl/>
        </w:rPr>
        <w:t xml:space="preserve"> </w:t>
      </w:r>
      <w:r w:rsidRPr="006444DC">
        <w:rPr>
          <w:rFonts w:cs="David" w:hint="cs"/>
          <w:color w:val="FF0000"/>
          <w:rtl/>
        </w:rPr>
        <w:t>ולא</w:t>
      </w:r>
      <w:r w:rsidRPr="006444DC">
        <w:rPr>
          <w:rFonts w:cs="David"/>
          <w:color w:val="FF0000"/>
          <w:rtl/>
        </w:rPr>
        <w:t xml:space="preserve"> </w:t>
      </w:r>
      <w:r w:rsidRPr="006444DC">
        <w:rPr>
          <w:rFonts w:cs="David" w:hint="cs"/>
          <w:color w:val="FF0000"/>
          <w:rtl/>
        </w:rPr>
        <w:t>כולן הותאמו</w:t>
      </w:r>
      <w:r w:rsidRPr="006444DC">
        <w:rPr>
          <w:rFonts w:cs="David"/>
          <w:color w:val="FF0000"/>
          <w:rtl/>
        </w:rPr>
        <w:t xml:space="preserve"> </w:t>
      </w:r>
      <w:r w:rsidRPr="006444DC">
        <w:rPr>
          <w:rFonts w:cs="David" w:hint="cs"/>
          <w:color w:val="FF0000"/>
          <w:rtl/>
        </w:rPr>
        <w:t>לתנאים</w:t>
      </w:r>
      <w:r w:rsidRPr="006444DC">
        <w:rPr>
          <w:rFonts w:cs="David"/>
          <w:color w:val="FF0000"/>
          <w:rtl/>
        </w:rPr>
        <w:t xml:space="preserve"> </w:t>
      </w:r>
      <w:r w:rsidRPr="006444DC">
        <w:rPr>
          <w:rFonts w:cs="David" w:hint="cs"/>
          <w:color w:val="FF0000"/>
          <w:rtl/>
        </w:rPr>
        <w:t>משתנים</w:t>
      </w:r>
      <w:r w:rsidRPr="006444DC">
        <w:rPr>
          <w:rFonts w:cs="David"/>
          <w:color w:val="FF0000"/>
          <w:rtl/>
        </w:rPr>
        <w:t xml:space="preserve"> </w:t>
      </w:r>
      <w:r w:rsidRPr="006444DC">
        <w:rPr>
          <w:rFonts w:cs="David" w:hint="cs"/>
          <w:color w:val="FF0000"/>
          <w:rtl/>
        </w:rPr>
        <w:t>בתחום</w:t>
      </w:r>
      <w:r w:rsidRPr="006444DC">
        <w:rPr>
          <w:rFonts w:cs="David"/>
          <w:color w:val="FF0000"/>
          <w:rtl/>
        </w:rPr>
        <w:t xml:space="preserve"> </w:t>
      </w:r>
      <w:r w:rsidRPr="006444DC">
        <w:rPr>
          <w:rFonts w:cs="David" w:hint="cs"/>
          <w:color w:val="FF0000"/>
          <w:rtl/>
        </w:rPr>
        <w:t>ההוראה</w:t>
      </w:r>
      <w:r w:rsidRPr="006444DC">
        <w:rPr>
          <w:rFonts w:cs="David"/>
          <w:color w:val="FF0000"/>
          <w:rtl/>
        </w:rPr>
        <w:t xml:space="preserve"> </w:t>
      </w:r>
      <w:r w:rsidRPr="006444DC">
        <w:rPr>
          <w:rFonts w:cs="David" w:hint="cs"/>
          <w:color w:val="FF0000"/>
          <w:rtl/>
        </w:rPr>
        <w:t>ובצורת</w:t>
      </w:r>
      <w:r w:rsidRPr="006444DC">
        <w:rPr>
          <w:rFonts w:cs="David"/>
          <w:color w:val="FF0000"/>
          <w:rtl/>
        </w:rPr>
        <w:t xml:space="preserve"> </w:t>
      </w:r>
      <w:r w:rsidRPr="006444DC">
        <w:rPr>
          <w:rFonts w:cs="David" w:hint="cs"/>
          <w:color w:val="FF0000"/>
          <w:rtl/>
        </w:rPr>
        <w:t>החיים</w:t>
      </w:r>
      <w:r w:rsidRPr="006444DC">
        <w:rPr>
          <w:rFonts w:cs="David"/>
          <w:color w:val="FF0000"/>
          <w:rtl/>
        </w:rPr>
        <w:t xml:space="preserve"> </w:t>
      </w:r>
      <w:r w:rsidRPr="006444DC">
        <w:rPr>
          <w:rFonts w:cs="David" w:hint="cs"/>
          <w:color w:val="FF0000"/>
          <w:rtl/>
        </w:rPr>
        <w:t>של</w:t>
      </w:r>
      <w:r w:rsidRPr="006444DC">
        <w:rPr>
          <w:rFonts w:cs="David"/>
          <w:color w:val="FF0000"/>
          <w:rtl/>
        </w:rPr>
        <w:t xml:space="preserve"> </w:t>
      </w:r>
      <w:r w:rsidRPr="006444DC">
        <w:rPr>
          <w:rFonts w:cs="David" w:hint="cs"/>
          <w:color w:val="FF0000"/>
          <w:rtl/>
        </w:rPr>
        <w:t>החברה</w:t>
      </w:r>
      <w:r w:rsidRPr="006444DC">
        <w:rPr>
          <w:rFonts w:cs="David"/>
          <w:color w:val="FF0000"/>
          <w:rtl/>
        </w:rPr>
        <w:t xml:space="preserve"> </w:t>
      </w:r>
      <w:r w:rsidRPr="006444DC">
        <w:rPr>
          <w:rFonts w:cs="David" w:hint="cs"/>
          <w:color w:val="FF0000"/>
          <w:rtl/>
        </w:rPr>
        <w:t>הערבית</w:t>
      </w:r>
      <w:r w:rsidRPr="006444DC">
        <w:rPr>
          <w:rFonts w:cs="David"/>
          <w:color w:val="FF0000"/>
          <w:rtl/>
        </w:rPr>
        <w:t>" (</w:t>
      </w:r>
      <w:r w:rsidRPr="006444DC">
        <w:rPr>
          <w:rFonts w:cs="David" w:hint="cs"/>
          <w:color w:val="FF0000"/>
          <w:rtl/>
        </w:rPr>
        <w:t>משרד</w:t>
      </w:r>
      <w:r w:rsidRPr="006444DC">
        <w:rPr>
          <w:rFonts w:cs="David"/>
          <w:color w:val="FF0000"/>
          <w:rtl/>
        </w:rPr>
        <w:t xml:space="preserve"> </w:t>
      </w:r>
      <w:r w:rsidRPr="006444DC">
        <w:rPr>
          <w:rFonts w:cs="David" w:hint="cs"/>
          <w:color w:val="FF0000"/>
          <w:rtl/>
        </w:rPr>
        <w:t>החינוך</w:t>
      </w:r>
      <w:r w:rsidRPr="006444DC">
        <w:rPr>
          <w:rFonts w:cs="David"/>
          <w:color w:val="FF0000"/>
          <w:rtl/>
        </w:rPr>
        <w:t xml:space="preserve"> </w:t>
      </w:r>
      <w:r w:rsidRPr="006444DC">
        <w:rPr>
          <w:rFonts w:cs="David" w:hint="cs"/>
          <w:color w:val="FF0000"/>
          <w:rtl/>
        </w:rPr>
        <w:t>והתרבות</w:t>
      </w:r>
      <w:r w:rsidRPr="006444DC">
        <w:rPr>
          <w:rFonts w:cs="David"/>
          <w:color w:val="FF0000"/>
          <w:rtl/>
        </w:rPr>
        <w:t xml:space="preserve">, </w:t>
      </w:r>
      <w:r w:rsidRPr="006444DC">
        <w:rPr>
          <w:rFonts w:cs="David" w:hint="cs"/>
          <w:color w:val="FF0000"/>
          <w:rtl/>
        </w:rPr>
        <w:t>דו</w:t>
      </w:r>
      <w:r w:rsidRPr="006444DC">
        <w:rPr>
          <w:rFonts w:cs="David"/>
          <w:color w:val="FF0000"/>
          <w:rtl/>
        </w:rPr>
        <w:t>"</w:t>
      </w:r>
      <w:r w:rsidRPr="006444DC">
        <w:rPr>
          <w:rFonts w:cs="David" w:hint="cs"/>
          <w:color w:val="FF0000"/>
          <w:rtl/>
        </w:rPr>
        <w:t>ח ועידת המנכ"לים, 1985: 35). דו</w:t>
      </w:r>
      <w:r w:rsidRPr="006444DC">
        <w:rPr>
          <w:rFonts w:cs="David"/>
          <w:color w:val="FF0000"/>
          <w:rtl/>
        </w:rPr>
        <w:t>"</w:t>
      </w:r>
      <w:r w:rsidRPr="006444DC">
        <w:rPr>
          <w:rFonts w:cs="David" w:hint="cs"/>
          <w:color w:val="FF0000"/>
          <w:rtl/>
        </w:rPr>
        <w:t>ח</w:t>
      </w:r>
      <w:r w:rsidRPr="006444DC">
        <w:rPr>
          <w:rFonts w:cs="David"/>
          <w:color w:val="FF0000"/>
          <w:rtl/>
        </w:rPr>
        <w:t xml:space="preserve"> </w:t>
      </w:r>
      <w:r w:rsidRPr="006444DC">
        <w:rPr>
          <w:rFonts w:cs="David" w:hint="cs"/>
          <w:color w:val="FF0000"/>
          <w:rtl/>
        </w:rPr>
        <w:t>ועדת</w:t>
      </w:r>
      <w:r w:rsidRPr="006444DC">
        <w:rPr>
          <w:rFonts w:cs="David"/>
          <w:color w:val="FF0000"/>
          <w:rtl/>
        </w:rPr>
        <w:t xml:space="preserve"> </w:t>
      </w:r>
      <w:proofErr w:type="spellStart"/>
      <w:r w:rsidRPr="006444DC">
        <w:rPr>
          <w:rFonts w:cs="David" w:hint="cs"/>
          <w:color w:val="FF0000"/>
          <w:rtl/>
        </w:rPr>
        <w:t>המנכל</w:t>
      </w:r>
      <w:r w:rsidRPr="006444DC">
        <w:rPr>
          <w:rFonts w:cs="David"/>
          <w:color w:val="FF0000"/>
          <w:rtl/>
        </w:rPr>
        <w:t>"</w:t>
      </w:r>
      <w:r w:rsidRPr="006444DC">
        <w:rPr>
          <w:rFonts w:cs="David" w:hint="cs"/>
          <w:color w:val="FF0000"/>
          <w:rtl/>
        </w:rPr>
        <w:t>ים</w:t>
      </w:r>
      <w:proofErr w:type="spellEnd"/>
      <w:r w:rsidRPr="006444DC">
        <w:rPr>
          <w:rFonts w:cs="David"/>
          <w:color w:val="FF0000"/>
          <w:rtl/>
        </w:rPr>
        <w:t xml:space="preserve"> </w:t>
      </w:r>
      <w:r w:rsidRPr="006444DC">
        <w:rPr>
          <w:rFonts w:cs="David" w:hint="cs"/>
          <w:color w:val="FF0000"/>
          <w:rtl/>
        </w:rPr>
        <w:t>התקבל</w:t>
      </w:r>
      <w:r w:rsidRPr="006444DC">
        <w:rPr>
          <w:rFonts w:cs="David"/>
          <w:color w:val="FF0000"/>
          <w:rtl/>
        </w:rPr>
        <w:t xml:space="preserve"> </w:t>
      </w:r>
      <w:r w:rsidRPr="006444DC">
        <w:rPr>
          <w:rFonts w:cs="David" w:hint="cs"/>
          <w:color w:val="FF0000"/>
          <w:rtl/>
        </w:rPr>
        <w:t>בברכה</w:t>
      </w:r>
      <w:r w:rsidRPr="006444DC">
        <w:rPr>
          <w:rFonts w:cs="David"/>
          <w:color w:val="FF0000"/>
          <w:rtl/>
        </w:rPr>
        <w:t xml:space="preserve"> </w:t>
      </w:r>
      <w:r w:rsidRPr="006444DC">
        <w:rPr>
          <w:rFonts w:cs="David" w:hint="cs"/>
          <w:color w:val="FF0000"/>
          <w:rtl/>
        </w:rPr>
        <w:t>על</w:t>
      </w:r>
      <w:r w:rsidRPr="006444DC">
        <w:rPr>
          <w:rFonts w:cs="David"/>
          <w:color w:val="FF0000"/>
          <w:rtl/>
        </w:rPr>
        <w:t xml:space="preserve"> </w:t>
      </w:r>
      <w:r w:rsidRPr="006444DC">
        <w:rPr>
          <w:rFonts w:cs="David" w:hint="cs"/>
          <w:color w:val="FF0000"/>
          <w:rtl/>
        </w:rPr>
        <w:t>ידי</w:t>
      </w:r>
      <w:r w:rsidRPr="006444DC">
        <w:rPr>
          <w:rFonts w:cs="David"/>
          <w:color w:val="FF0000"/>
          <w:rtl/>
        </w:rPr>
        <w:t xml:space="preserve"> </w:t>
      </w:r>
      <w:r>
        <w:rPr>
          <w:rFonts w:cs="David" w:hint="cs"/>
          <w:color w:val="FF0000"/>
          <w:rtl/>
        </w:rPr>
        <w:t>המיעוט הערבי</w:t>
      </w:r>
      <w:r w:rsidRPr="006444DC">
        <w:rPr>
          <w:rFonts w:cs="David"/>
          <w:color w:val="FF0000"/>
          <w:rtl/>
        </w:rPr>
        <w:t xml:space="preserve">, </w:t>
      </w:r>
      <w:r w:rsidRPr="006444DC">
        <w:rPr>
          <w:rFonts w:cs="David" w:hint="cs"/>
          <w:color w:val="FF0000"/>
          <w:rtl/>
        </w:rPr>
        <w:t>משום</w:t>
      </w:r>
      <w:r w:rsidRPr="006444DC">
        <w:rPr>
          <w:rFonts w:cs="David"/>
          <w:color w:val="FF0000"/>
          <w:rtl/>
        </w:rPr>
        <w:t xml:space="preserve"> </w:t>
      </w:r>
      <w:r w:rsidRPr="006444DC">
        <w:rPr>
          <w:rFonts w:cs="David" w:hint="cs"/>
          <w:color w:val="FF0000"/>
          <w:rtl/>
        </w:rPr>
        <w:t>שהוא</w:t>
      </w:r>
      <w:r w:rsidRPr="006444DC">
        <w:rPr>
          <w:rFonts w:cs="David"/>
          <w:color w:val="FF0000"/>
          <w:rtl/>
        </w:rPr>
        <w:t xml:space="preserve"> </w:t>
      </w:r>
      <w:r w:rsidRPr="006444DC">
        <w:rPr>
          <w:rFonts w:cs="David" w:hint="cs"/>
          <w:color w:val="FF0000"/>
          <w:rtl/>
        </w:rPr>
        <w:t>היה</w:t>
      </w:r>
      <w:r w:rsidRPr="006444DC">
        <w:rPr>
          <w:rFonts w:cs="David"/>
          <w:color w:val="FF0000"/>
          <w:rtl/>
        </w:rPr>
        <w:t xml:space="preserve"> </w:t>
      </w:r>
      <w:r w:rsidRPr="006444DC">
        <w:rPr>
          <w:rFonts w:cs="David" w:hint="cs"/>
          <w:color w:val="FF0000"/>
          <w:rtl/>
        </w:rPr>
        <w:t>בגדר</w:t>
      </w:r>
      <w:r w:rsidRPr="006444DC">
        <w:rPr>
          <w:rFonts w:cs="David"/>
          <w:color w:val="FF0000"/>
          <w:rtl/>
        </w:rPr>
        <w:t xml:space="preserve"> </w:t>
      </w:r>
      <w:r w:rsidRPr="006444DC">
        <w:rPr>
          <w:rFonts w:cs="David" w:hint="cs"/>
          <w:color w:val="FF0000"/>
          <w:rtl/>
        </w:rPr>
        <w:t>הכרה רשמית</w:t>
      </w:r>
      <w:r w:rsidRPr="006444DC">
        <w:rPr>
          <w:rFonts w:cs="David"/>
          <w:color w:val="FF0000"/>
          <w:rtl/>
        </w:rPr>
        <w:t xml:space="preserve"> </w:t>
      </w:r>
      <w:r w:rsidRPr="006444DC">
        <w:rPr>
          <w:rFonts w:cs="David" w:hint="cs"/>
          <w:color w:val="FF0000"/>
          <w:rtl/>
        </w:rPr>
        <w:t>במאבק</w:t>
      </w:r>
      <w:r>
        <w:rPr>
          <w:rFonts w:cs="David" w:hint="cs"/>
          <w:color w:val="FF0000"/>
          <w:rtl/>
        </w:rPr>
        <w:t>ו</w:t>
      </w:r>
      <w:r w:rsidRPr="006444DC">
        <w:rPr>
          <w:rFonts w:cs="David"/>
          <w:color w:val="FF0000"/>
          <w:rtl/>
        </w:rPr>
        <w:t xml:space="preserve"> </w:t>
      </w:r>
      <w:r w:rsidRPr="006444DC">
        <w:rPr>
          <w:rFonts w:cs="David" w:hint="cs"/>
          <w:color w:val="FF0000"/>
          <w:rtl/>
        </w:rPr>
        <w:t>של</w:t>
      </w:r>
      <w:r w:rsidRPr="006444DC">
        <w:rPr>
          <w:rFonts w:cs="David"/>
          <w:color w:val="FF0000"/>
          <w:rtl/>
        </w:rPr>
        <w:t xml:space="preserve"> </w:t>
      </w:r>
      <w:r w:rsidRPr="006444DC">
        <w:rPr>
          <w:rFonts w:cs="David" w:hint="cs"/>
          <w:color w:val="FF0000"/>
          <w:rtl/>
        </w:rPr>
        <w:t>ה</w:t>
      </w:r>
      <w:r>
        <w:rPr>
          <w:rFonts w:cs="David" w:hint="cs"/>
          <w:color w:val="FF0000"/>
          <w:rtl/>
        </w:rPr>
        <w:t>מיעוט</w:t>
      </w:r>
      <w:r w:rsidRPr="006444DC">
        <w:rPr>
          <w:rFonts w:cs="David"/>
          <w:color w:val="FF0000"/>
          <w:rtl/>
        </w:rPr>
        <w:t xml:space="preserve"> </w:t>
      </w:r>
      <w:r w:rsidRPr="006444DC">
        <w:rPr>
          <w:rFonts w:cs="David" w:hint="cs"/>
          <w:color w:val="FF0000"/>
          <w:rtl/>
        </w:rPr>
        <w:t>הערבי</w:t>
      </w:r>
      <w:r w:rsidRPr="006444DC">
        <w:rPr>
          <w:rFonts w:cs="David"/>
          <w:color w:val="FF0000"/>
          <w:rtl/>
        </w:rPr>
        <w:t xml:space="preserve"> </w:t>
      </w:r>
      <w:r w:rsidRPr="006444DC">
        <w:rPr>
          <w:rFonts w:cs="David" w:hint="cs"/>
          <w:color w:val="FF0000"/>
          <w:rtl/>
        </w:rPr>
        <w:t>לשוויון</w:t>
      </w:r>
      <w:r w:rsidRPr="006444DC">
        <w:rPr>
          <w:rFonts w:cs="David"/>
          <w:color w:val="FF0000"/>
          <w:rtl/>
        </w:rPr>
        <w:t xml:space="preserve"> </w:t>
      </w:r>
      <w:r w:rsidRPr="006444DC">
        <w:rPr>
          <w:rFonts w:cs="David" w:hint="cs"/>
          <w:color w:val="FF0000"/>
          <w:rtl/>
        </w:rPr>
        <w:t>עם</w:t>
      </w:r>
      <w:r w:rsidRPr="006444DC">
        <w:rPr>
          <w:rFonts w:cs="David"/>
          <w:color w:val="FF0000"/>
          <w:rtl/>
        </w:rPr>
        <w:t xml:space="preserve"> </w:t>
      </w:r>
      <w:r w:rsidRPr="006444DC">
        <w:rPr>
          <w:rFonts w:cs="David" w:hint="cs"/>
          <w:color w:val="FF0000"/>
          <w:rtl/>
        </w:rPr>
        <w:t>המגזר</w:t>
      </w:r>
      <w:r w:rsidRPr="006444DC">
        <w:rPr>
          <w:rFonts w:cs="David"/>
          <w:color w:val="FF0000"/>
          <w:rtl/>
        </w:rPr>
        <w:t xml:space="preserve"> </w:t>
      </w:r>
      <w:r w:rsidRPr="006444DC">
        <w:rPr>
          <w:rFonts w:cs="David" w:hint="cs"/>
          <w:color w:val="FF0000"/>
          <w:rtl/>
        </w:rPr>
        <w:t>היהודי</w:t>
      </w:r>
      <w:r w:rsidRPr="006444DC">
        <w:rPr>
          <w:rFonts w:cs="David"/>
          <w:color w:val="FF0000"/>
          <w:rtl/>
        </w:rPr>
        <w:t xml:space="preserve">. </w:t>
      </w:r>
      <w:r w:rsidRPr="006444DC">
        <w:rPr>
          <w:rFonts w:cs="David" w:hint="cs"/>
          <w:color w:val="FF0000"/>
          <w:rtl/>
        </w:rPr>
        <w:t>אולם</w:t>
      </w:r>
      <w:r w:rsidRPr="006444DC">
        <w:rPr>
          <w:rFonts w:cs="David"/>
          <w:color w:val="FF0000"/>
          <w:rtl/>
        </w:rPr>
        <w:t xml:space="preserve">, </w:t>
      </w:r>
      <w:r w:rsidRPr="006444DC">
        <w:rPr>
          <w:rFonts w:cs="David" w:hint="cs"/>
          <w:color w:val="FF0000"/>
          <w:rtl/>
        </w:rPr>
        <w:t>פגישות</w:t>
      </w:r>
      <w:r w:rsidRPr="006444DC">
        <w:rPr>
          <w:rFonts w:cs="David"/>
          <w:color w:val="FF0000"/>
          <w:rtl/>
        </w:rPr>
        <w:t xml:space="preserve"> </w:t>
      </w:r>
      <w:r w:rsidRPr="006444DC">
        <w:rPr>
          <w:rFonts w:cs="David" w:hint="cs"/>
          <w:color w:val="FF0000"/>
          <w:rtl/>
        </w:rPr>
        <w:t>אחדות</w:t>
      </w:r>
      <w:r w:rsidRPr="006444DC">
        <w:rPr>
          <w:rFonts w:cs="David"/>
          <w:color w:val="FF0000"/>
          <w:rtl/>
        </w:rPr>
        <w:t xml:space="preserve"> </w:t>
      </w:r>
      <w:r w:rsidRPr="006444DC">
        <w:rPr>
          <w:rFonts w:cs="David" w:hint="cs"/>
          <w:color w:val="FF0000"/>
          <w:rtl/>
        </w:rPr>
        <w:t>בין</w:t>
      </w:r>
      <w:r w:rsidRPr="006444DC">
        <w:rPr>
          <w:rFonts w:cs="David"/>
          <w:color w:val="FF0000"/>
          <w:rtl/>
        </w:rPr>
        <w:t xml:space="preserve"> </w:t>
      </w:r>
      <w:r w:rsidRPr="006444DC">
        <w:rPr>
          <w:rFonts w:cs="David" w:hint="cs"/>
          <w:color w:val="FF0000"/>
          <w:rtl/>
        </w:rPr>
        <w:t>נציגים</w:t>
      </w:r>
      <w:r w:rsidRPr="006444DC">
        <w:rPr>
          <w:rFonts w:cs="David"/>
          <w:color w:val="FF0000"/>
          <w:rtl/>
        </w:rPr>
        <w:t xml:space="preserve"> </w:t>
      </w:r>
      <w:r w:rsidRPr="006444DC">
        <w:rPr>
          <w:rFonts w:cs="David" w:hint="cs"/>
          <w:color w:val="FF0000"/>
          <w:rtl/>
        </w:rPr>
        <w:t>ערבים לגורמים</w:t>
      </w:r>
      <w:r w:rsidRPr="006444DC">
        <w:rPr>
          <w:rFonts w:cs="David"/>
          <w:color w:val="FF0000"/>
          <w:rtl/>
        </w:rPr>
        <w:t xml:space="preserve"> </w:t>
      </w:r>
      <w:r w:rsidRPr="006444DC">
        <w:rPr>
          <w:rFonts w:cs="David" w:hint="cs"/>
          <w:color w:val="FF0000"/>
          <w:rtl/>
        </w:rPr>
        <w:t>רשמיים</w:t>
      </w:r>
      <w:r w:rsidRPr="006444DC">
        <w:rPr>
          <w:rFonts w:cs="David"/>
          <w:color w:val="FF0000"/>
          <w:rtl/>
        </w:rPr>
        <w:t xml:space="preserve"> </w:t>
      </w:r>
      <w:r w:rsidRPr="006444DC">
        <w:rPr>
          <w:rFonts w:cs="David" w:hint="cs"/>
          <w:color w:val="FF0000"/>
          <w:rtl/>
        </w:rPr>
        <w:t>במשרד</w:t>
      </w:r>
      <w:r w:rsidRPr="006444DC">
        <w:rPr>
          <w:rFonts w:cs="David"/>
          <w:color w:val="FF0000"/>
          <w:rtl/>
        </w:rPr>
        <w:t xml:space="preserve"> </w:t>
      </w:r>
      <w:r w:rsidRPr="006444DC">
        <w:rPr>
          <w:rFonts w:cs="David" w:hint="cs"/>
          <w:color w:val="FF0000"/>
          <w:rtl/>
        </w:rPr>
        <w:t>החינוך</w:t>
      </w:r>
      <w:r w:rsidRPr="006444DC">
        <w:rPr>
          <w:rFonts w:cs="David"/>
          <w:color w:val="FF0000"/>
          <w:rtl/>
        </w:rPr>
        <w:t xml:space="preserve"> </w:t>
      </w:r>
      <w:r w:rsidRPr="006444DC">
        <w:rPr>
          <w:rFonts w:cs="David" w:hint="cs"/>
          <w:color w:val="FF0000"/>
          <w:rtl/>
        </w:rPr>
        <w:t>לא</w:t>
      </w:r>
      <w:r w:rsidRPr="006444DC">
        <w:rPr>
          <w:rFonts w:cs="David"/>
          <w:color w:val="FF0000"/>
          <w:rtl/>
        </w:rPr>
        <w:t xml:space="preserve"> </w:t>
      </w:r>
      <w:r w:rsidRPr="006444DC">
        <w:rPr>
          <w:rFonts w:cs="David" w:hint="cs"/>
          <w:color w:val="FF0000"/>
          <w:rtl/>
        </w:rPr>
        <w:t>הניבו</w:t>
      </w:r>
      <w:r w:rsidRPr="006444DC">
        <w:rPr>
          <w:rFonts w:cs="David"/>
          <w:color w:val="FF0000"/>
          <w:rtl/>
        </w:rPr>
        <w:t xml:space="preserve"> </w:t>
      </w:r>
      <w:r w:rsidRPr="006444DC">
        <w:rPr>
          <w:rFonts w:cs="David" w:hint="cs"/>
          <w:color w:val="FF0000"/>
          <w:rtl/>
        </w:rPr>
        <w:t>פעולה</w:t>
      </w:r>
      <w:r w:rsidRPr="006444DC">
        <w:rPr>
          <w:rFonts w:cs="David"/>
          <w:color w:val="FF0000"/>
          <w:rtl/>
        </w:rPr>
        <w:t xml:space="preserve"> </w:t>
      </w:r>
      <w:r w:rsidRPr="006444DC">
        <w:rPr>
          <w:rFonts w:cs="David" w:hint="cs"/>
          <w:color w:val="FF0000"/>
          <w:rtl/>
        </w:rPr>
        <w:t>ממשית</w:t>
      </w:r>
      <w:r w:rsidRPr="006444DC">
        <w:rPr>
          <w:rFonts w:cs="David"/>
          <w:color w:val="FF0000"/>
          <w:rtl/>
        </w:rPr>
        <w:t xml:space="preserve"> </w:t>
      </w:r>
      <w:r w:rsidRPr="006444DC">
        <w:rPr>
          <w:rFonts w:cs="David" w:hint="cs"/>
          <w:color w:val="FF0000"/>
          <w:rtl/>
        </w:rPr>
        <w:t>לתרגום</w:t>
      </w:r>
      <w:r w:rsidRPr="006444DC">
        <w:rPr>
          <w:rFonts w:cs="David"/>
          <w:color w:val="FF0000"/>
          <w:rtl/>
        </w:rPr>
        <w:t xml:space="preserve"> </w:t>
      </w:r>
      <w:r w:rsidRPr="006444DC">
        <w:rPr>
          <w:rFonts w:cs="David" w:hint="cs"/>
          <w:color w:val="FF0000"/>
          <w:rtl/>
        </w:rPr>
        <w:t>ההמלצות</w:t>
      </w:r>
      <w:r w:rsidRPr="006444DC">
        <w:rPr>
          <w:rFonts w:cs="David"/>
          <w:color w:val="FF0000"/>
          <w:rtl/>
        </w:rPr>
        <w:t xml:space="preserve"> </w:t>
      </w:r>
      <w:r w:rsidRPr="006444DC">
        <w:rPr>
          <w:rFonts w:cs="David" w:hint="cs"/>
          <w:color w:val="FF0000"/>
          <w:rtl/>
        </w:rPr>
        <w:t>לשפת</w:t>
      </w:r>
      <w:r w:rsidRPr="006444DC">
        <w:rPr>
          <w:rFonts w:cs="David"/>
          <w:color w:val="FF0000"/>
          <w:rtl/>
        </w:rPr>
        <w:t xml:space="preserve"> </w:t>
      </w:r>
      <w:r w:rsidRPr="006444DC">
        <w:rPr>
          <w:rFonts w:cs="David" w:hint="cs"/>
          <w:color w:val="FF0000"/>
          <w:rtl/>
        </w:rPr>
        <w:t>המעשה (</w:t>
      </w:r>
      <w:proofErr w:type="spellStart"/>
      <w:r w:rsidRPr="006444DC">
        <w:rPr>
          <w:rFonts w:cs="David" w:hint="cs"/>
          <w:color w:val="FF0000"/>
          <w:rtl/>
        </w:rPr>
        <w:t>אלחאג</w:t>
      </w:r>
      <w:proofErr w:type="spellEnd"/>
      <w:r w:rsidRPr="006444DC">
        <w:rPr>
          <w:rFonts w:cs="David" w:hint="cs"/>
          <w:color w:val="FF0000"/>
          <w:rtl/>
        </w:rPr>
        <w:t>', 1994: 14)</w:t>
      </w:r>
      <w:r w:rsidRPr="006444DC">
        <w:rPr>
          <w:rFonts w:cs="David"/>
          <w:color w:val="FF0000"/>
          <w:rtl/>
        </w:rPr>
        <w:t xml:space="preserve">. </w:t>
      </w:r>
    </w:p>
    <w:p w14:paraId="3DC98846" w14:textId="77777777" w:rsidR="0044554E" w:rsidRPr="009E3429" w:rsidRDefault="0044554E">
      <w:pPr>
        <w:pStyle w:val="CommentText"/>
        <w:rPr>
          <w:rtl/>
        </w:rPr>
      </w:pPr>
    </w:p>
  </w:comment>
  <w:comment w:id="193" w:author="Author" w:initials="A">
    <w:p w14:paraId="5F2C25DB" w14:textId="3F8C75C6" w:rsidR="0044554E" w:rsidRDefault="0044554E" w:rsidP="000533B7">
      <w:pPr>
        <w:pStyle w:val="CommentText"/>
        <w:spacing w:line="360" w:lineRule="auto"/>
        <w:rPr>
          <w:rFonts w:ascii="David" w:cs="David"/>
          <w:color w:val="FF0000"/>
          <w:sz w:val="24"/>
          <w:szCs w:val="24"/>
          <w:rtl/>
        </w:rPr>
      </w:pPr>
      <w:r>
        <w:rPr>
          <w:rStyle w:val="CommentReference"/>
        </w:rPr>
        <w:annotationRef/>
      </w:r>
      <w:r w:rsidRPr="000533B7">
        <w:rPr>
          <w:rFonts w:ascii="David" w:cs="David" w:hint="cs"/>
          <w:sz w:val="24"/>
          <w:szCs w:val="24"/>
          <w:rtl/>
        </w:rPr>
        <w:t>נא לשלב פסקה</w:t>
      </w:r>
      <w:r>
        <w:rPr>
          <w:rFonts w:ascii="David" w:cs="David" w:hint="cs"/>
          <w:sz w:val="24"/>
          <w:szCs w:val="24"/>
          <w:rtl/>
        </w:rPr>
        <w:t xml:space="preserve"> זו</w:t>
      </w:r>
      <w:r w:rsidRPr="000533B7">
        <w:rPr>
          <w:rFonts w:ascii="David" w:cs="David" w:hint="cs"/>
          <w:sz w:val="24"/>
          <w:szCs w:val="24"/>
          <w:rtl/>
        </w:rPr>
        <w:t xml:space="preserve"> כאן:</w:t>
      </w:r>
    </w:p>
    <w:p w14:paraId="2E9C2064" w14:textId="77777777" w:rsidR="0044554E" w:rsidRDefault="0044554E" w:rsidP="008F3531">
      <w:pPr>
        <w:pStyle w:val="CommentText"/>
        <w:spacing w:line="360" w:lineRule="auto"/>
        <w:rPr>
          <w:rFonts w:ascii="David" w:cs="David"/>
          <w:color w:val="FF0000"/>
          <w:sz w:val="24"/>
          <w:szCs w:val="24"/>
          <w:rtl/>
        </w:rPr>
      </w:pPr>
    </w:p>
    <w:p w14:paraId="6EFDC28A" w14:textId="3BB52012" w:rsidR="0044554E" w:rsidRPr="00554815" w:rsidRDefault="0044554E" w:rsidP="008F3531">
      <w:pPr>
        <w:pStyle w:val="CommentText"/>
        <w:spacing w:line="360" w:lineRule="auto"/>
        <w:rPr>
          <w:rFonts w:cs="David"/>
          <w:sz w:val="24"/>
          <w:szCs w:val="24"/>
          <w:rtl/>
        </w:rPr>
      </w:pPr>
      <w:r>
        <w:rPr>
          <w:rFonts w:ascii="David" w:cs="David" w:hint="cs"/>
          <w:color w:val="FF0000"/>
          <w:sz w:val="24"/>
          <w:szCs w:val="24"/>
          <w:rtl/>
        </w:rPr>
        <w:t xml:space="preserve">רק </w:t>
      </w:r>
      <w:r w:rsidRPr="001D6BD2">
        <w:rPr>
          <w:rFonts w:ascii="David" w:cs="David" w:hint="cs"/>
          <w:color w:val="FF0000"/>
          <w:sz w:val="24"/>
          <w:szCs w:val="24"/>
          <w:rtl/>
        </w:rPr>
        <w:t>בשנת 200</w:t>
      </w:r>
      <w:r>
        <w:rPr>
          <w:rFonts w:ascii="David" w:cs="David" w:hint="cs"/>
          <w:color w:val="FF0000"/>
          <w:sz w:val="24"/>
          <w:szCs w:val="24"/>
          <w:rtl/>
        </w:rPr>
        <w:t>3</w:t>
      </w:r>
      <w:r w:rsidRPr="001D6BD2">
        <w:rPr>
          <w:rFonts w:ascii="David" w:cs="David" w:hint="cs"/>
          <w:color w:val="FF0000"/>
          <w:sz w:val="24"/>
          <w:szCs w:val="24"/>
          <w:rtl/>
        </w:rPr>
        <w:t xml:space="preserve"> הוגדרו</w:t>
      </w:r>
      <w:r w:rsidRPr="001D6BD2">
        <w:rPr>
          <w:rFonts w:ascii="David" w:cs="David"/>
          <w:color w:val="FF0000"/>
          <w:sz w:val="24"/>
          <w:szCs w:val="24"/>
        </w:rPr>
        <w:t xml:space="preserve"> </w:t>
      </w:r>
      <w:r w:rsidRPr="001D6BD2">
        <w:rPr>
          <w:rFonts w:ascii="David" w:cs="David" w:hint="cs"/>
          <w:color w:val="FF0000"/>
          <w:sz w:val="24"/>
          <w:szCs w:val="24"/>
          <w:rtl/>
        </w:rPr>
        <w:t>מחדש</w:t>
      </w:r>
      <w:r w:rsidRPr="001D6BD2">
        <w:rPr>
          <w:rFonts w:ascii="David" w:cs="David"/>
          <w:color w:val="FF0000"/>
          <w:sz w:val="24"/>
          <w:szCs w:val="24"/>
        </w:rPr>
        <w:t xml:space="preserve"> </w:t>
      </w:r>
      <w:r w:rsidRPr="001D6BD2">
        <w:rPr>
          <w:rFonts w:ascii="David" w:cs="David" w:hint="cs"/>
          <w:color w:val="FF0000"/>
          <w:sz w:val="24"/>
          <w:szCs w:val="24"/>
          <w:rtl/>
        </w:rPr>
        <w:t>מטרות</w:t>
      </w:r>
      <w:r w:rsidRPr="001D6BD2">
        <w:rPr>
          <w:rFonts w:ascii="David" w:cs="David"/>
          <w:color w:val="FF0000"/>
          <w:sz w:val="24"/>
          <w:szCs w:val="24"/>
        </w:rPr>
        <w:t xml:space="preserve"> </w:t>
      </w:r>
      <w:r w:rsidRPr="001D6BD2">
        <w:rPr>
          <w:rFonts w:ascii="David" w:cs="David" w:hint="cs"/>
          <w:color w:val="FF0000"/>
          <w:sz w:val="24"/>
          <w:szCs w:val="24"/>
          <w:rtl/>
        </w:rPr>
        <w:t>החינוך (סעיף</w:t>
      </w:r>
      <w:r w:rsidRPr="001D6BD2">
        <w:rPr>
          <w:rFonts w:ascii="David" w:cs="David"/>
          <w:color w:val="FF0000"/>
          <w:sz w:val="24"/>
          <w:szCs w:val="24"/>
        </w:rPr>
        <w:t xml:space="preserve"> 2 </w:t>
      </w:r>
      <w:r w:rsidRPr="001D6BD2">
        <w:rPr>
          <w:rFonts w:ascii="David" w:cs="David" w:hint="cs"/>
          <w:color w:val="FF0000"/>
          <w:sz w:val="24"/>
          <w:szCs w:val="24"/>
          <w:rtl/>
        </w:rPr>
        <w:t>בחוק חינוך</w:t>
      </w:r>
      <w:r w:rsidRPr="001D6BD2">
        <w:rPr>
          <w:rFonts w:ascii="David" w:cs="David"/>
          <w:color w:val="FF0000"/>
          <w:sz w:val="24"/>
          <w:szCs w:val="24"/>
        </w:rPr>
        <w:t xml:space="preserve"> </w:t>
      </w:r>
      <w:r w:rsidRPr="001D6BD2">
        <w:rPr>
          <w:rFonts w:ascii="David" w:cs="David" w:hint="cs"/>
          <w:color w:val="FF0000"/>
          <w:sz w:val="24"/>
          <w:szCs w:val="24"/>
          <w:rtl/>
        </w:rPr>
        <w:t xml:space="preserve">ממלכתי). </w:t>
      </w:r>
      <w:r w:rsidRPr="001D6BD2">
        <w:rPr>
          <w:rFonts w:ascii="David" w:cs="David"/>
          <w:color w:val="FF0000"/>
          <w:sz w:val="24"/>
          <w:szCs w:val="24"/>
        </w:rPr>
        <w:t xml:space="preserve"> </w:t>
      </w:r>
      <w:r w:rsidRPr="001D6BD2">
        <w:rPr>
          <w:rFonts w:ascii="David" w:cs="David" w:hint="cs"/>
          <w:color w:val="FF0000"/>
          <w:sz w:val="24"/>
          <w:szCs w:val="24"/>
          <w:rtl/>
        </w:rPr>
        <w:t>שורשיו</w:t>
      </w:r>
      <w:r w:rsidRPr="001D6BD2">
        <w:rPr>
          <w:rFonts w:ascii="David" w:cs="David"/>
          <w:color w:val="FF0000"/>
          <w:sz w:val="24"/>
          <w:szCs w:val="24"/>
        </w:rPr>
        <w:t xml:space="preserve"> </w:t>
      </w:r>
      <w:r w:rsidRPr="001D6BD2">
        <w:rPr>
          <w:rFonts w:ascii="David" w:cs="David" w:hint="cs"/>
          <w:color w:val="FF0000"/>
          <w:sz w:val="24"/>
          <w:szCs w:val="24"/>
          <w:rtl/>
        </w:rPr>
        <w:t>של</w:t>
      </w:r>
      <w:r w:rsidRPr="001D6BD2">
        <w:rPr>
          <w:rFonts w:ascii="David" w:cs="David"/>
          <w:color w:val="FF0000"/>
          <w:sz w:val="24"/>
          <w:szCs w:val="24"/>
        </w:rPr>
        <w:t xml:space="preserve"> </w:t>
      </w:r>
      <w:r w:rsidRPr="001D6BD2">
        <w:rPr>
          <w:rFonts w:ascii="David" w:cs="David" w:hint="cs"/>
          <w:color w:val="FF0000"/>
          <w:sz w:val="24"/>
          <w:szCs w:val="24"/>
          <w:rtl/>
        </w:rPr>
        <w:t>התיקון</w:t>
      </w:r>
      <w:r w:rsidRPr="001D6BD2">
        <w:rPr>
          <w:rFonts w:ascii="David" w:cs="David"/>
          <w:color w:val="FF0000"/>
          <w:sz w:val="24"/>
          <w:szCs w:val="24"/>
        </w:rPr>
        <w:t xml:space="preserve"> </w:t>
      </w:r>
      <w:r w:rsidRPr="001D6BD2">
        <w:rPr>
          <w:rFonts w:ascii="David" w:cs="David" w:hint="cs"/>
          <w:color w:val="FF0000"/>
          <w:sz w:val="24"/>
          <w:szCs w:val="24"/>
          <w:rtl/>
        </w:rPr>
        <w:t>נעוצים</w:t>
      </w:r>
      <w:r w:rsidRPr="001D6BD2">
        <w:rPr>
          <w:rFonts w:ascii="David" w:cs="David"/>
          <w:color w:val="FF0000"/>
          <w:sz w:val="24"/>
          <w:szCs w:val="24"/>
        </w:rPr>
        <w:t xml:space="preserve"> </w:t>
      </w:r>
      <w:r w:rsidRPr="001D6BD2">
        <w:rPr>
          <w:rFonts w:ascii="David" w:cs="David" w:hint="cs"/>
          <w:color w:val="FF0000"/>
          <w:sz w:val="24"/>
          <w:szCs w:val="24"/>
          <w:rtl/>
        </w:rPr>
        <w:t>בניסיון</w:t>
      </w:r>
      <w:r w:rsidRPr="001D6BD2">
        <w:rPr>
          <w:rFonts w:ascii="David" w:cs="David"/>
          <w:color w:val="FF0000"/>
          <w:sz w:val="24"/>
          <w:szCs w:val="24"/>
        </w:rPr>
        <w:t xml:space="preserve"> </w:t>
      </w:r>
      <w:r w:rsidRPr="001D6BD2">
        <w:rPr>
          <w:rFonts w:ascii="David" w:cs="David" w:hint="cs"/>
          <w:color w:val="FF0000"/>
          <w:sz w:val="24"/>
          <w:szCs w:val="24"/>
          <w:rtl/>
        </w:rPr>
        <w:t>להתאים</w:t>
      </w:r>
      <w:r w:rsidRPr="001D6BD2">
        <w:rPr>
          <w:rFonts w:ascii="David" w:cs="David"/>
          <w:color w:val="FF0000"/>
          <w:sz w:val="24"/>
          <w:szCs w:val="24"/>
        </w:rPr>
        <w:t xml:space="preserve"> </w:t>
      </w:r>
      <w:r w:rsidRPr="001D6BD2">
        <w:rPr>
          <w:rFonts w:ascii="David" w:cs="David" w:hint="cs"/>
          <w:color w:val="FF0000"/>
          <w:sz w:val="24"/>
          <w:szCs w:val="24"/>
          <w:rtl/>
        </w:rPr>
        <w:t>את</w:t>
      </w:r>
      <w:r w:rsidRPr="001D6BD2">
        <w:rPr>
          <w:rFonts w:ascii="David" w:cs="David"/>
          <w:color w:val="FF0000"/>
          <w:sz w:val="24"/>
          <w:szCs w:val="24"/>
        </w:rPr>
        <w:t xml:space="preserve"> </w:t>
      </w:r>
      <w:r w:rsidRPr="001D6BD2">
        <w:rPr>
          <w:rFonts w:ascii="David" w:cs="David" w:hint="cs"/>
          <w:color w:val="FF0000"/>
          <w:sz w:val="24"/>
          <w:szCs w:val="24"/>
          <w:rtl/>
        </w:rPr>
        <w:t>מטרות</w:t>
      </w:r>
      <w:r w:rsidRPr="001D6BD2">
        <w:rPr>
          <w:rFonts w:ascii="David" w:cs="David"/>
          <w:color w:val="FF0000"/>
          <w:sz w:val="24"/>
          <w:szCs w:val="24"/>
        </w:rPr>
        <w:t xml:space="preserve"> </w:t>
      </w:r>
      <w:r w:rsidRPr="001D6BD2">
        <w:rPr>
          <w:rFonts w:ascii="David" w:cs="David" w:hint="cs"/>
          <w:color w:val="FF0000"/>
          <w:sz w:val="24"/>
          <w:szCs w:val="24"/>
          <w:rtl/>
        </w:rPr>
        <w:t>החינוך</w:t>
      </w:r>
      <w:r w:rsidRPr="001D6BD2">
        <w:rPr>
          <w:rFonts w:ascii="David" w:cs="David"/>
          <w:color w:val="FF0000"/>
          <w:sz w:val="24"/>
          <w:szCs w:val="24"/>
        </w:rPr>
        <w:t xml:space="preserve"> </w:t>
      </w:r>
      <w:r w:rsidRPr="001D6BD2">
        <w:rPr>
          <w:rFonts w:ascii="David" w:cs="David" w:hint="cs"/>
          <w:color w:val="FF0000"/>
          <w:sz w:val="24"/>
          <w:szCs w:val="24"/>
          <w:rtl/>
        </w:rPr>
        <w:t>הישנות</w:t>
      </w:r>
      <w:r w:rsidRPr="001D6BD2">
        <w:rPr>
          <w:rFonts w:ascii="David" w:cs="David"/>
          <w:color w:val="FF0000"/>
          <w:sz w:val="24"/>
          <w:szCs w:val="24"/>
        </w:rPr>
        <w:t xml:space="preserve"> </w:t>
      </w:r>
      <w:r w:rsidRPr="001D6BD2">
        <w:rPr>
          <w:rFonts w:ascii="David" w:cs="David" w:hint="cs"/>
          <w:color w:val="FF0000"/>
          <w:sz w:val="24"/>
          <w:szCs w:val="24"/>
          <w:rtl/>
        </w:rPr>
        <w:t>למציאות</w:t>
      </w:r>
      <w:r w:rsidRPr="001D6BD2">
        <w:rPr>
          <w:rFonts w:ascii="David" w:cs="David"/>
          <w:color w:val="FF0000"/>
          <w:sz w:val="24"/>
          <w:szCs w:val="24"/>
        </w:rPr>
        <w:t xml:space="preserve"> </w:t>
      </w:r>
      <w:r w:rsidRPr="001D6BD2">
        <w:rPr>
          <w:rFonts w:ascii="David" w:cs="David" w:hint="cs"/>
          <w:color w:val="FF0000"/>
          <w:sz w:val="24"/>
          <w:szCs w:val="24"/>
          <w:rtl/>
        </w:rPr>
        <w:t>של</w:t>
      </w:r>
      <w:r w:rsidRPr="001D6BD2">
        <w:rPr>
          <w:rFonts w:ascii="David" w:cs="David"/>
          <w:color w:val="FF0000"/>
          <w:sz w:val="24"/>
          <w:szCs w:val="24"/>
        </w:rPr>
        <w:t xml:space="preserve"> </w:t>
      </w:r>
      <w:r w:rsidRPr="001D6BD2">
        <w:rPr>
          <w:rFonts w:ascii="David" w:cs="David" w:hint="cs"/>
          <w:color w:val="FF0000"/>
          <w:sz w:val="24"/>
          <w:szCs w:val="24"/>
          <w:rtl/>
        </w:rPr>
        <w:t>ימינו ולהגיע</w:t>
      </w:r>
      <w:r w:rsidRPr="001D6BD2">
        <w:rPr>
          <w:rFonts w:ascii="David" w:cs="David"/>
          <w:color w:val="FF0000"/>
          <w:sz w:val="24"/>
          <w:szCs w:val="24"/>
        </w:rPr>
        <w:t xml:space="preserve"> </w:t>
      </w:r>
      <w:r w:rsidRPr="001D6BD2">
        <w:rPr>
          <w:rFonts w:ascii="David" w:cs="David" w:hint="cs"/>
          <w:color w:val="FF0000"/>
          <w:sz w:val="24"/>
          <w:szCs w:val="24"/>
          <w:rtl/>
        </w:rPr>
        <w:t>למטרות</w:t>
      </w:r>
      <w:r w:rsidRPr="001D6BD2">
        <w:rPr>
          <w:rFonts w:ascii="David" w:cs="David"/>
          <w:color w:val="FF0000"/>
          <w:sz w:val="24"/>
          <w:szCs w:val="24"/>
        </w:rPr>
        <w:t xml:space="preserve"> </w:t>
      </w:r>
      <w:r w:rsidRPr="001D6BD2">
        <w:rPr>
          <w:rFonts w:ascii="David" w:cs="David" w:hint="cs"/>
          <w:color w:val="FF0000"/>
          <w:sz w:val="24"/>
          <w:szCs w:val="24"/>
          <w:rtl/>
        </w:rPr>
        <w:t>משותפות</w:t>
      </w:r>
      <w:r w:rsidRPr="001D6BD2">
        <w:rPr>
          <w:rFonts w:ascii="David" w:cs="David"/>
          <w:color w:val="FF0000"/>
          <w:sz w:val="24"/>
          <w:szCs w:val="24"/>
        </w:rPr>
        <w:t xml:space="preserve"> </w:t>
      </w:r>
      <w:r w:rsidRPr="001D6BD2">
        <w:rPr>
          <w:rFonts w:ascii="David" w:cs="David" w:hint="cs"/>
          <w:color w:val="FF0000"/>
          <w:sz w:val="24"/>
          <w:szCs w:val="24"/>
          <w:rtl/>
        </w:rPr>
        <w:t>לכל</w:t>
      </w:r>
      <w:r w:rsidRPr="001D6BD2">
        <w:rPr>
          <w:rFonts w:ascii="David" w:cs="David"/>
          <w:color w:val="FF0000"/>
          <w:sz w:val="24"/>
          <w:szCs w:val="24"/>
        </w:rPr>
        <w:t xml:space="preserve"> </w:t>
      </w:r>
      <w:r w:rsidRPr="001D6BD2">
        <w:rPr>
          <w:rFonts w:ascii="David" w:cs="David" w:hint="cs"/>
          <w:color w:val="FF0000"/>
          <w:sz w:val="24"/>
          <w:szCs w:val="24"/>
          <w:rtl/>
        </w:rPr>
        <w:t>שלושת</w:t>
      </w:r>
      <w:r w:rsidRPr="001D6BD2">
        <w:rPr>
          <w:rFonts w:ascii="David" w:cs="David"/>
          <w:color w:val="FF0000"/>
          <w:sz w:val="24"/>
          <w:szCs w:val="24"/>
        </w:rPr>
        <w:t xml:space="preserve"> </w:t>
      </w:r>
      <w:r w:rsidRPr="001D6BD2">
        <w:rPr>
          <w:rFonts w:ascii="David" w:cs="David" w:hint="cs"/>
          <w:color w:val="FF0000"/>
          <w:sz w:val="24"/>
          <w:szCs w:val="24"/>
          <w:rtl/>
        </w:rPr>
        <w:t>הזרמים</w:t>
      </w:r>
      <w:r w:rsidRPr="001D6BD2">
        <w:rPr>
          <w:rFonts w:ascii="David" w:cs="David"/>
          <w:color w:val="FF0000"/>
          <w:sz w:val="24"/>
          <w:szCs w:val="24"/>
        </w:rPr>
        <w:t xml:space="preserve"> </w:t>
      </w:r>
      <w:r w:rsidRPr="001D6BD2">
        <w:rPr>
          <w:rFonts w:ascii="David" w:cs="David" w:hint="cs"/>
          <w:color w:val="FF0000"/>
          <w:sz w:val="24"/>
          <w:szCs w:val="24"/>
          <w:rtl/>
        </w:rPr>
        <w:t>במערכת</w:t>
      </w:r>
      <w:r w:rsidRPr="001D6BD2">
        <w:rPr>
          <w:rFonts w:ascii="David" w:cs="David"/>
          <w:color w:val="FF0000"/>
          <w:sz w:val="24"/>
          <w:szCs w:val="24"/>
        </w:rPr>
        <w:t xml:space="preserve"> </w:t>
      </w:r>
      <w:r w:rsidRPr="001D6BD2">
        <w:rPr>
          <w:rFonts w:ascii="David" w:cs="David" w:hint="cs"/>
          <w:color w:val="FF0000"/>
          <w:sz w:val="24"/>
          <w:szCs w:val="24"/>
          <w:rtl/>
        </w:rPr>
        <w:t>החינוך</w:t>
      </w:r>
      <w:r w:rsidRPr="001D6BD2">
        <w:rPr>
          <w:rFonts w:ascii="David" w:cs="David"/>
          <w:color w:val="FF0000"/>
          <w:sz w:val="24"/>
          <w:szCs w:val="24"/>
        </w:rPr>
        <w:t xml:space="preserve"> </w:t>
      </w:r>
      <w:r w:rsidRPr="001D6BD2">
        <w:rPr>
          <w:rFonts w:ascii="David" w:cs="David" w:hint="cs"/>
          <w:color w:val="FF0000"/>
          <w:sz w:val="24"/>
          <w:szCs w:val="24"/>
          <w:rtl/>
        </w:rPr>
        <w:t>הממלכתי: החינוך</w:t>
      </w:r>
      <w:r w:rsidRPr="001D6BD2">
        <w:rPr>
          <w:rFonts w:ascii="David" w:cs="David"/>
          <w:color w:val="FF0000"/>
          <w:sz w:val="24"/>
          <w:szCs w:val="24"/>
        </w:rPr>
        <w:t xml:space="preserve"> </w:t>
      </w:r>
      <w:r w:rsidRPr="001D6BD2">
        <w:rPr>
          <w:rFonts w:ascii="David" w:cs="David" w:hint="cs"/>
          <w:color w:val="FF0000"/>
          <w:sz w:val="24"/>
          <w:szCs w:val="24"/>
          <w:rtl/>
        </w:rPr>
        <w:t>הממלכתי</w:t>
      </w:r>
      <w:r w:rsidRPr="001D6BD2">
        <w:rPr>
          <w:rFonts w:ascii="David" w:cs="David"/>
          <w:color w:val="FF0000"/>
          <w:sz w:val="24"/>
          <w:szCs w:val="24"/>
        </w:rPr>
        <w:t xml:space="preserve"> </w:t>
      </w:r>
      <w:r w:rsidRPr="001D6BD2">
        <w:rPr>
          <w:rFonts w:ascii="David" w:cs="David" w:hint="cs"/>
          <w:color w:val="FF0000"/>
          <w:sz w:val="24"/>
          <w:szCs w:val="24"/>
          <w:rtl/>
        </w:rPr>
        <w:t>הכללי, החינוך  הממלכתי</w:t>
      </w:r>
      <w:r w:rsidRPr="001D6BD2">
        <w:rPr>
          <w:rFonts w:ascii="David" w:cs="David"/>
          <w:color w:val="FF0000"/>
          <w:sz w:val="24"/>
          <w:szCs w:val="24"/>
        </w:rPr>
        <w:t>-</w:t>
      </w:r>
      <w:r w:rsidRPr="001D6BD2">
        <w:rPr>
          <w:rFonts w:ascii="David" w:cs="David" w:hint="cs"/>
          <w:color w:val="FF0000"/>
          <w:sz w:val="24"/>
          <w:szCs w:val="24"/>
          <w:rtl/>
        </w:rPr>
        <w:t>דתי</w:t>
      </w:r>
      <w:r w:rsidRPr="001D6BD2">
        <w:rPr>
          <w:rFonts w:ascii="David" w:cs="David"/>
          <w:color w:val="FF0000"/>
          <w:sz w:val="24"/>
          <w:szCs w:val="24"/>
        </w:rPr>
        <w:t xml:space="preserve"> </w:t>
      </w:r>
      <w:r w:rsidRPr="001D6BD2">
        <w:rPr>
          <w:rFonts w:ascii="David" w:cs="David" w:hint="cs"/>
          <w:color w:val="FF0000"/>
          <w:sz w:val="24"/>
          <w:szCs w:val="24"/>
          <w:rtl/>
        </w:rPr>
        <w:t>והחינוך</w:t>
      </w:r>
      <w:r w:rsidRPr="001D6BD2">
        <w:rPr>
          <w:rFonts w:ascii="David" w:cs="David"/>
          <w:color w:val="FF0000"/>
          <w:sz w:val="24"/>
          <w:szCs w:val="24"/>
        </w:rPr>
        <w:t xml:space="preserve"> </w:t>
      </w:r>
      <w:r w:rsidRPr="001D6BD2">
        <w:rPr>
          <w:rFonts w:ascii="David" w:cs="David" w:hint="cs"/>
          <w:color w:val="FF0000"/>
          <w:sz w:val="24"/>
          <w:szCs w:val="24"/>
          <w:rtl/>
        </w:rPr>
        <w:t>הערבי, תוך</w:t>
      </w:r>
      <w:r w:rsidRPr="001D6BD2">
        <w:rPr>
          <w:rFonts w:ascii="David" w:cs="David"/>
          <w:color w:val="FF0000"/>
          <w:sz w:val="24"/>
          <w:szCs w:val="24"/>
        </w:rPr>
        <w:t xml:space="preserve"> </w:t>
      </w:r>
      <w:r w:rsidRPr="001D6BD2">
        <w:rPr>
          <w:rFonts w:ascii="David" w:cs="David" w:hint="cs"/>
          <w:color w:val="FF0000"/>
          <w:sz w:val="24"/>
          <w:szCs w:val="24"/>
          <w:rtl/>
        </w:rPr>
        <w:t>התחשבות</w:t>
      </w:r>
      <w:r w:rsidRPr="001D6BD2">
        <w:rPr>
          <w:rFonts w:ascii="David" w:cs="David"/>
          <w:color w:val="FF0000"/>
          <w:sz w:val="24"/>
          <w:szCs w:val="24"/>
        </w:rPr>
        <w:t xml:space="preserve"> </w:t>
      </w:r>
      <w:r w:rsidRPr="001D6BD2">
        <w:rPr>
          <w:rFonts w:ascii="David" w:cs="David" w:hint="cs"/>
          <w:color w:val="FF0000"/>
          <w:sz w:val="24"/>
          <w:szCs w:val="24"/>
          <w:rtl/>
        </w:rPr>
        <w:t>בצרכיו</w:t>
      </w:r>
      <w:r w:rsidRPr="001D6BD2">
        <w:rPr>
          <w:rFonts w:ascii="David" w:cs="David"/>
          <w:color w:val="FF0000"/>
          <w:sz w:val="24"/>
          <w:szCs w:val="24"/>
        </w:rPr>
        <w:t xml:space="preserve"> </w:t>
      </w:r>
      <w:r w:rsidRPr="001D6BD2">
        <w:rPr>
          <w:rFonts w:ascii="David" w:cs="David" w:hint="cs"/>
          <w:color w:val="FF0000"/>
          <w:sz w:val="24"/>
          <w:szCs w:val="24"/>
          <w:rtl/>
        </w:rPr>
        <w:t>של</w:t>
      </w:r>
      <w:r w:rsidRPr="001D6BD2">
        <w:rPr>
          <w:rFonts w:ascii="David" w:cs="David"/>
          <w:color w:val="FF0000"/>
          <w:sz w:val="24"/>
          <w:szCs w:val="24"/>
        </w:rPr>
        <w:t xml:space="preserve"> </w:t>
      </w:r>
      <w:r w:rsidRPr="001D6BD2">
        <w:rPr>
          <w:rFonts w:ascii="David" w:cs="David" w:hint="cs"/>
          <w:color w:val="FF0000"/>
          <w:sz w:val="24"/>
          <w:szCs w:val="24"/>
          <w:rtl/>
        </w:rPr>
        <w:t>כל</w:t>
      </w:r>
      <w:r w:rsidRPr="001D6BD2">
        <w:rPr>
          <w:rFonts w:ascii="David" w:cs="David"/>
          <w:color w:val="FF0000"/>
          <w:sz w:val="24"/>
          <w:szCs w:val="24"/>
        </w:rPr>
        <w:t xml:space="preserve"> </w:t>
      </w:r>
      <w:r w:rsidRPr="001D6BD2">
        <w:rPr>
          <w:rFonts w:ascii="David" w:cs="David" w:hint="cs"/>
          <w:color w:val="FF0000"/>
          <w:sz w:val="24"/>
          <w:szCs w:val="24"/>
          <w:rtl/>
        </w:rPr>
        <w:t>מגזר. הצעת</w:t>
      </w:r>
      <w:r w:rsidRPr="001D6BD2">
        <w:rPr>
          <w:rFonts w:ascii="David" w:cs="David"/>
          <w:color w:val="FF0000"/>
          <w:sz w:val="24"/>
          <w:szCs w:val="24"/>
        </w:rPr>
        <w:t xml:space="preserve"> </w:t>
      </w:r>
      <w:r w:rsidRPr="001D6BD2">
        <w:rPr>
          <w:rFonts w:ascii="David" w:cs="David" w:hint="cs"/>
          <w:color w:val="FF0000"/>
          <w:sz w:val="24"/>
          <w:szCs w:val="24"/>
          <w:rtl/>
        </w:rPr>
        <w:t>חוק</w:t>
      </w:r>
      <w:r w:rsidRPr="001D6BD2">
        <w:rPr>
          <w:rFonts w:ascii="David" w:cs="David"/>
          <w:color w:val="FF0000"/>
          <w:sz w:val="24"/>
          <w:szCs w:val="24"/>
        </w:rPr>
        <w:t xml:space="preserve"> </w:t>
      </w:r>
      <w:r>
        <w:rPr>
          <w:rFonts w:ascii="David" w:cs="David" w:hint="cs"/>
          <w:color w:val="FF0000"/>
          <w:sz w:val="24"/>
          <w:szCs w:val="24"/>
          <w:rtl/>
        </w:rPr>
        <w:t xml:space="preserve">זו </w:t>
      </w:r>
      <w:r w:rsidRPr="001D6BD2">
        <w:rPr>
          <w:rFonts w:ascii="David" w:cs="David" w:hint="cs"/>
          <w:color w:val="FF0000"/>
          <w:sz w:val="24"/>
          <w:szCs w:val="24"/>
          <w:rtl/>
        </w:rPr>
        <w:t>עברה</w:t>
      </w:r>
      <w:r w:rsidRPr="001D6BD2">
        <w:rPr>
          <w:rFonts w:ascii="David" w:cs="David"/>
          <w:color w:val="FF0000"/>
          <w:sz w:val="24"/>
          <w:szCs w:val="24"/>
        </w:rPr>
        <w:t xml:space="preserve"> </w:t>
      </w:r>
      <w:r w:rsidRPr="001D6BD2">
        <w:rPr>
          <w:rFonts w:ascii="David" w:cs="David" w:hint="cs"/>
          <w:color w:val="FF0000"/>
          <w:sz w:val="24"/>
          <w:szCs w:val="24"/>
          <w:rtl/>
        </w:rPr>
        <w:t>תהליך</w:t>
      </w:r>
      <w:r w:rsidRPr="001D6BD2">
        <w:rPr>
          <w:rFonts w:ascii="David" w:cs="David"/>
          <w:color w:val="FF0000"/>
          <w:sz w:val="24"/>
          <w:szCs w:val="24"/>
        </w:rPr>
        <w:t xml:space="preserve"> </w:t>
      </w:r>
      <w:r w:rsidRPr="001D6BD2">
        <w:rPr>
          <w:rFonts w:ascii="David" w:cs="David" w:hint="cs"/>
          <w:color w:val="FF0000"/>
          <w:sz w:val="24"/>
          <w:szCs w:val="24"/>
          <w:rtl/>
        </w:rPr>
        <w:t>ארוך</w:t>
      </w:r>
      <w:r w:rsidRPr="001D6BD2">
        <w:rPr>
          <w:rFonts w:ascii="David" w:cs="David"/>
          <w:color w:val="FF0000"/>
          <w:sz w:val="24"/>
          <w:szCs w:val="24"/>
        </w:rPr>
        <w:t xml:space="preserve"> </w:t>
      </w:r>
      <w:r w:rsidRPr="001D6BD2">
        <w:rPr>
          <w:rFonts w:ascii="David" w:cs="David" w:hint="cs"/>
          <w:color w:val="FF0000"/>
          <w:sz w:val="24"/>
          <w:szCs w:val="24"/>
          <w:rtl/>
        </w:rPr>
        <w:t>של</w:t>
      </w:r>
      <w:r w:rsidRPr="001D6BD2">
        <w:rPr>
          <w:rFonts w:ascii="David" w:cs="David"/>
          <w:color w:val="FF0000"/>
          <w:sz w:val="24"/>
          <w:szCs w:val="24"/>
        </w:rPr>
        <w:t xml:space="preserve"> </w:t>
      </w:r>
      <w:r w:rsidRPr="001D6BD2">
        <w:rPr>
          <w:rFonts w:ascii="David" w:cs="David" w:hint="cs"/>
          <w:color w:val="FF0000"/>
          <w:sz w:val="24"/>
          <w:szCs w:val="24"/>
          <w:rtl/>
        </w:rPr>
        <w:t>גיבוש</w:t>
      </w:r>
      <w:r w:rsidRPr="001D6BD2">
        <w:rPr>
          <w:rFonts w:ascii="David" w:cs="David"/>
          <w:color w:val="FF0000"/>
          <w:sz w:val="24"/>
          <w:szCs w:val="24"/>
        </w:rPr>
        <w:t xml:space="preserve"> </w:t>
      </w:r>
      <w:r w:rsidRPr="001D6BD2">
        <w:rPr>
          <w:rFonts w:ascii="David" w:cs="David" w:hint="cs"/>
          <w:color w:val="FF0000"/>
          <w:sz w:val="24"/>
          <w:szCs w:val="24"/>
          <w:rtl/>
        </w:rPr>
        <w:t>ואושרה בכנסת</w:t>
      </w:r>
      <w:r w:rsidRPr="001D6BD2">
        <w:rPr>
          <w:rFonts w:ascii="David" w:cs="David"/>
          <w:color w:val="FF0000"/>
          <w:sz w:val="24"/>
          <w:szCs w:val="24"/>
        </w:rPr>
        <w:t xml:space="preserve"> </w:t>
      </w:r>
      <w:r w:rsidRPr="001D6BD2">
        <w:rPr>
          <w:rFonts w:ascii="David" w:cs="David" w:hint="cs"/>
          <w:color w:val="FF0000"/>
          <w:sz w:val="24"/>
          <w:szCs w:val="24"/>
          <w:rtl/>
        </w:rPr>
        <w:t>ה</w:t>
      </w:r>
      <w:r w:rsidRPr="001D6BD2">
        <w:rPr>
          <w:rFonts w:ascii="David" w:cs="David"/>
          <w:color w:val="FF0000"/>
          <w:sz w:val="24"/>
          <w:szCs w:val="24"/>
        </w:rPr>
        <w:t xml:space="preserve"> 13-</w:t>
      </w:r>
      <w:r w:rsidRPr="001D6BD2">
        <w:rPr>
          <w:rFonts w:ascii="David" w:cs="David" w:hint="cs"/>
          <w:color w:val="FF0000"/>
          <w:sz w:val="24"/>
          <w:szCs w:val="24"/>
          <w:rtl/>
        </w:rPr>
        <w:t>באופן</w:t>
      </w:r>
      <w:r w:rsidRPr="001D6BD2">
        <w:rPr>
          <w:rFonts w:ascii="David" w:cs="David"/>
          <w:color w:val="FF0000"/>
          <w:sz w:val="24"/>
          <w:szCs w:val="24"/>
        </w:rPr>
        <w:t xml:space="preserve"> </w:t>
      </w:r>
      <w:r w:rsidRPr="001D6BD2">
        <w:rPr>
          <w:rFonts w:ascii="David" w:cs="David" w:hint="cs"/>
          <w:color w:val="FF0000"/>
          <w:sz w:val="24"/>
          <w:szCs w:val="24"/>
          <w:rtl/>
        </w:rPr>
        <w:t>סופי</w:t>
      </w:r>
      <w:r w:rsidRPr="001D6BD2">
        <w:rPr>
          <w:rFonts w:ascii="David" w:cs="David"/>
          <w:color w:val="FF0000"/>
          <w:sz w:val="24"/>
          <w:szCs w:val="24"/>
        </w:rPr>
        <w:t xml:space="preserve"> </w:t>
      </w:r>
      <w:r w:rsidRPr="001D6BD2">
        <w:rPr>
          <w:rFonts w:ascii="David" w:cs="David" w:hint="cs"/>
          <w:color w:val="FF0000"/>
          <w:sz w:val="24"/>
          <w:szCs w:val="24"/>
          <w:rtl/>
        </w:rPr>
        <w:t>בשנת, 200</w:t>
      </w:r>
      <w:r>
        <w:rPr>
          <w:rFonts w:ascii="David" w:cs="David" w:hint="cs"/>
          <w:color w:val="FF0000"/>
          <w:sz w:val="24"/>
          <w:szCs w:val="24"/>
          <w:rtl/>
        </w:rPr>
        <w:t>3</w:t>
      </w:r>
      <w:r w:rsidRPr="001D6BD2">
        <w:rPr>
          <w:rFonts w:ascii="David" w:cs="David" w:hint="cs"/>
          <w:color w:val="FF0000"/>
          <w:sz w:val="24"/>
          <w:szCs w:val="24"/>
          <w:rtl/>
        </w:rPr>
        <w:t xml:space="preserve"> </w:t>
      </w:r>
      <w:r>
        <w:rPr>
          <w:rFonts w:ascii="David" w:cs="David" w:hint="cs"/>
          <w:color w:val="FF0000"/>
          <w:sz w:val="24"/>
          <w:szCs w:val="24"/>
          <w:rtl/>
        </w:rPr>
        <w:t xml:space="preserve">נוסף </w:t>
      </w:r>
      <w:r w:rsidRPr="001D6BD2">
        <w:rPr>
          <w:rFonts w:ascii="David" w:cs="David" w:hint="cs"/>
          <w:color w:val="FF0000"/>
          <w:sz w:val="24"/>
          <w:szCs w:val="24"/>
          <w:rtl/>
        </w:rPr>
        <w:t>תיקון</w:t>
      </w:r>
      <w:r w:rsidRPr="001D6BD2">
        <w:rPr>
          <w:rFonts w:ascii="David" w:cs="David"/>
          <w:color w:val="FF0000"/>
          <w:sz w:val="24"/>
          <w:szCs w:val="24"/>
        </w:rPr>
        <w:t xml:space="preserve"> </w:t>
      </w:r>
      <w:r>
        <w:rPr>
          <w:rFonts w:ascii="David" w:cs="David" w:hint="cs"/>
          <w:color w:val="FF0000"/>
          <w:sz w:val="24"/>
          <w:szCs w:val="24"/>
          <w:rtl/>
        </w:rPr>
        <w:t xml:space="preserve">מס' 6, </w:t>
      </w:r>
      <w:r w:rsidRPr="001D6BD2">
        <w:rPr>
          <w:rFonts w:ascii="David" w:cs="David" w:hint="cs"/>
          <w:color w:val="FF0000"/>
          <w:sz w:val="24"/>
          <w:szCs w:val="24"/>
          <w:rtl/>
        </w:rPr>
        <w:t>סעיף</w:t>
      </w:r>
      <w:r w:rsidRPr="001D6BD2">
        <w:rPr>
          <w:rFonts w:ascii="David" w:cs="David"/>
          <w:color w:val="FF0000"/>
          <w:sz w:val="24"/>
          <w:szCs w:val="24"/>
        </w:rPr>
        <w:t xml:space="preserve"> </w:t>
      </w:r>
      <w:r w:rsidRPr="001D6BD2">
        <w:rPr>
          <w:rFonts w:ascii="David" w:cs="David" w:hint="cs"/>
          <w:color w:val="FF0000"/>
          <w:sz w:val="24"/>
          <w:szCs w:val="24"/>
          <w:rtl/>
        </w:rPr>
        <w:t>זה</w:t>
      </w:r>
      <w:r w:rsidRPr="001D6BD2">
        <w:rPr>
          <w:rFonts w:ascii="David" w:cs="David"/>
          <w:color w:val="FF0000"/>
          <w:sz w:val="24"/>
          <w:szCs w:val="24"/>
        </w:rPr>
        <w:t xml:space="preserve"> </w:t>
      </w:r>
      <w:r w:rsidRPr="001D6BD2">
        <w:rPr>
          <w:rFonts w:ascii="David" w:cs="David" w:hint="cs"/>
          <w:color w:val="FF0000"/>
          <w:sz w:val="24"/>
          <w:szCs w:val="24"/>
          <w:rtl/>
        </w:rPr>
        <w:t>כלל</w:t>
      </w:r>
      <w:r w:rsidRPr="001D6BD2">
        <w:rPr>
          <w:rFonts w:ascii="David" w:cs="David"/>
          <w:color w:val="FF0000"/>
          <w:sz w:val="24"/>
          <w:szCs w:val="24"/>
        </w:rPr>
        <w:t xml:space="preserve"> </w:t>
      </w:r>
      <w:r w:rsidRPr="001D6BD2">
        <w:rPr>
          <w:rFonts w:ascii="David" w:cs="David" w:hint="cs"/>
          <w:color w:val="FF0000"/>
          <w:sz w:val="24"/>
          <w:szCs w:val="24"/>
          <w:rtl/>
        </w:rPr>
        <w:t>תיקון</w:t>
      </w:r>
      <w:r w:rsidRPr="001D6BD2">
        <w:rPr>
          <w:rFonts w:ascii="David" w:cs="David"/>
          <w:color w:val="FF0000"/>
          <w:sz w:val="24"/>
          <w:szCs w:val="24"/>
        </w:rPr>
        <w:t xml:space="preserve"> </w:t>
      </w:r>
      <w:r w:rsidRPr="001D6BD2">
        <w:rPr>
          <w:rFonts w:ascii="David" w:cs="David" w:hint="cs"/>
          <w:color w:val="FF0000"/>
          <w:sz w:val="24"/>
          <w:szCs w:val="24"/>
          <w:rtl/>
        </w:rPr>
        <w:t>בתת</w:t>
      </w:r>
      <w:r w:rsidRPr="001D6BD2">
        <w:rPr>
          <w:rFonts w:ascii="David" w:cs="David"/>
          <w:color w:val="FF0000"/>
          <w:sz w:val="24"/>
          <w:szCs w:val="24"/>
        </w:rPr>
        <w:t xml:space="preserve"> </w:t>
      </w:r>
      <w:r w:rsidRPr="001D6BD2">
        <w:rPr>
          <w:rFonts w:ascii="David" w:cs="David" w:hint="cs"/>
          <w:color w:val="FF0000"/>
          <w:sz w:val="24"/>
          <w:szCs w:val="24"/>
          <w:rtl/>
        </w:rPr>
        <w:t xml:space="preserve">סעיף </w:t>
      </w:r>
      <w:r w:rsidRPr="001D6BD2">
        <w:rPr>
          <w:rFonts w:ascii="David" w:cs="David"/>
          <w:color w:val="FF0000"/>
          <w:sz w:val="24"/>
          <w:szCs w:val="24"/>
        </w:rPr>
        <w:t xml:space="preserve"> 11</w:t>
      </w:r>
      <w:r w:rsidRPr="001D6BD2">
        <w:rPr>
          <w:rFonts w:ascii="David" w:cs="David" w:hint="cs"/>
          <w:color w:val="FF0000"/>
          <w:sz w:val="24"/>
          <w:szCs w:val="24"/>
          <w:rtl/>
        </w:rPr>
        <w:t>אשר</w:t>
      </w:r>
      <w:r w:rsidRPr="001D6BD2">
        <w:rPr>
          <w:rFonts w:ascii="David" w:cs="David"/>
          <w:color w:val="FF0000"/>
          <w:sz w:val="24"/>
          <w:szCs w:val="24"/>
        </w:rPr>
        <w:t xml:space="preserve"> </w:t>
      </w:r>
      <w:r w:rsidRPr="001D6BD2">
        <w:rPr>
          <w:rFonts w:ascii="David" w:cs="David" w:hint="cs"/>
          <w:color w:val="FF0000"/>
          <w:sz w:val="24"/>
          <w:szCs w:val="24"/>
          <w:rtl/>
        </w:rPr>
        <w:t>קבע</w:t>
      </w:r>
      <w:r w:rsidRPr="001D6BD2">
        <w:rPr>
          <w:rFonts w:ascii="David" w:cs="David"/>
          <w:color w:val="FF0000"/>
          <w:sz w:val="24"/>
          <w:szCs w:val="24"/>
        </w:rPr>
        <w:t xml:space="preserve"> </w:t>
      </w:r>
      <w:r w:rsidRPr="001D6BD2">
        <w:rPr>
          <w:rFonts w:ascii="David" w:cs="David" w:hint="cs"/>
          <w:color w:val="FF0000"/>
          <w:sz w:val="24"/>
          <w:szCs w:val="24"/>
          <w:rtl/>
        </w:rPr>
        <w:t>כי "</w:t>
      </w:r>
      <w:r w:rsidRPr="001D6BD2">
        <w:rPr>
          <w:rFonts w:ascii="David" w:cs="David"/>
          <w:color w:val="FF0000"/>
          <w:sz w:val="24"/>
          <w:szCs w:val="24"/>
        </w:rPr>
        <w:t xml:space="preserve">" </w:t>
      </w:r>
      <w:r w:rsidRPr="001D6BD2">
        <w:rPr>
          <w:rFonts w:ascii="David-Bold" w:cs="David" w:hint="cs"/>
          <w:b/>
          <w:bCs/>
          <w:color w:val="FF0000"/>
          <w:sz w:val="24"/>
          <w:szCs w:val="24"/>
          <w:rtl/>
        </w:rPr>
        <w:t>יש</w:t>
      </w:r>
      <w:r w:rsidRPr="001D6BD2">
        <w:rPr>
          <w:rFonts w:ascii="David-Bold" w:cs="David"/>
          <w:b/>
          <w:bCs/>
          <w:color w:val="FF0000"/>
          <w:sz w:val="24"/>
          <w:szCs w:val="24"/>
        </w:rPr>
        <w:t xml:space="preserve"> </w:t>
      </w:r>
      <w:r w:rsidRPr="001D6BD2">
        <w:rPr>
          <w:rFonts w:ascii="David-Bold" w:cs="David" w:hint="cs"/>
          <w:b/>
          <w:bCs/>
          <w:color w:val="FF0000"/>
          <w:sz w:val="24"/>
          <w:szCs w:val="24"/>
          <w:rtl/>
        </w:rPr>
        <w:t>להכיר</w:t>
      </w:r>
      <w:r w:rsidRPr="001D6BD2">
        <w:rPr>
          <w:rFonts w:ascii="David-Bold" w:cs="David"/>
          <w:b/>
          <w:bCs/>
          <w:color w:val="FF0000"/>
          <w:sz w:val="24"/>
          <w:szCs w:val="24"/>
        </w:rPr>
        <w:t xml:space="preserve"> </w:t>
      </w:r>
      <w:r w:rsidRPr="001D6BD2">
        <w:rPr>
          <w:rFonts w:ascii="David-Bold" w:cs="David" w:hint="cs"/>
          <w:b/>
          <w:bCs/>
          <w:color w:val="FF0000"/>
          <w:sz w:val="24"/>
          <w:szCs w:val="24"/>
          <w:rtl/>
        </w:rPr>
        <w:t>את</w:t>
      </w:r>
      <w:r w:rsidRPr="001D6BD2">
        <w:rPr>
          <w:rFonts w:ascii="David-Bold" w:cs="David"/>
          <w:b/>
          <w:bCs/>
          <w:color w:val="FF0000"/>
          <w:sz w:val="24"/>
          <w:szCs w:val="24"/>
        </w:rPr>
        <w:t xml:space="preserve"> </w:t>
      </w:r>
      <w:r w:rsidRPr="001D6BD2">
        <w:rPr>
          <w:rFonts w:ascii="David-Bold" w:cs="David" w:hint="cs"/>
          <w:b/>
          <w:bCs/>
          <w:color w:val="FF0000"/>
          <w:sz w:val="24"/>
          <w:szCs w:val="24"/>
          <w:rtl/>
        </w:rPr>
        <w:t>השפה, התרבות, ההיסטוריה, המורשת</w:t>
      </w:r>
      <w:r w:rsidRPr="001D6BD2">
        <w:rPr>
          <w:rFonts w:ascii="David-Bold" w:cs="David"/>
          <w:b/>
          <w:bCs/>
          <w:color w:val="FF0000"/>
          <w:sz w:val="24"/>
          <w:szCs w:val="24"/>
        </w:rPr>
        <w:t xml:space="preserve"> </w:t>
      </w:r>
      <w:r w:rsidRPr="001D6BD2">
        <w:rPr>
          <w:rFonts w:ascii="David-Bold" w:cs="David" w:hint="cs"/>
          <w:b/>
          <w:bCs/>
          <w:color w:val="FF0000"/>
          <w:sz w:val="24"/>
          <w:szCs w:val="24"/>
          <w:rtl/>
        </w:rPr>
        <w:t>והמסורת</w:t>
      </w:r>
      <w:r w:rsidRPr="001D6BD2">
        <w:rPr>
          <w:rFonts w:ascii="David-Bold" w:cs="David"/>
          <w:b/>
          <w:bCs/>
          <w:color w:val="FF0000"/>
          <w:sz w:val="24"/>
          <w:szCs w:val="24"/>
        </w:rPr>
        <w:t xml:space="preserve"> </w:t>
      </w:r>
      <w:r w:rsidRPr="001D6BD2">
        <w:rPr>
          <w:rFonts w:ascii="David-Bold" w:cs="David" w:hint="cs"/>
          <w:b/>
          <w:bCs/>
          <w:color w:val="FF0000"/>
          <w:sz w:val="24"/>
          <w:szCs w:val="24"/>
          <w:rtl/>
        </w:rPr>
        <w:t>הייחודית</w:t>
      </w:r>
      <w:r w:rsidRPr="001D6BD2">
        <w:rPr>
          <w:rFonts w:ascii="David-Bold" w:cs="David"/>
          <w:b/>
          <w:bCs/>
          <w:color w:val="FF0000"/>
          <w:sz w:val="24"/>
          <w:szCs w:val="24"/>
        </w:rPr>
        <w:t xml:space="preserve"> </w:t>
      </w:r>
      <w:r w:rsidRPr="001D6BD2">
        <w:rPr>
          <w:rFonts w:ascii="David-Bold" w:cs="David" w:hint="cs"/>
          <w:b/>
          <w:bCs/>
          <w:color w:val="FF0000"/>
          <w:sz w:val="24"/>
          <w:szCs w:val="24"/>
          <w:rtl/>
        </w:rPr>
        <w:t>של</w:t>
      </w:r>
      <w:r w:rsidRPr="001D6BD2">
        <w:rPr>
          <w:rFonts w:ascii="David-Bold" w:cs="David"/>
          <w:b/>
          <w:bCs/>
          <w:color w:val="FF0000"/>
          <w:sz w:val="24"/>
          <w:szCs w:val="24"/>
        </w:rPr>
        <w:t xml:space="preserve"> </w:t>
      </w:r>
      <w:r w:rsidRPr="001D6BD2">
        <w:rPr>
          <w:rFonts w:ascii="David-Bold" w:cs="David" w:hint="cs"/>
          <w:b/>
          <w:bCs/>
          <w:color w:val="FF0000"/>
          <w:sz w:val="24"/>
          <w:szCs w:val="24"/>
          <w:rtl/>
        </w:rPr>
        <w:t>האוכלוסייה הערבית</w:t>
      </w:r>
      <w:r w:rsidRPr="001D6BD2">
        <w:rPr>
          <w:rFonts w:ascii="David-Bold" w:cs="David"/>
          <w:b/>
          <w:bCs/>
          <w:color w:val="FF0000"/>
          <w:sz w:val="24"/>
          <w:szCs w:val="24"/>
        </w:rPr>
        <w:t xml:space="preserve"> </w:t>
      </w:r>
      <w:r w:rsidRPr="001D6BD2">
        <w:rPr>
          <w:rFonts w:ascii="David-Bold" w:cs="David" w:hint="cs"/>
          <w:b/>
          <w:bCs/>
          <w:color w:val="FF0000"/>
          <w:sz w:val="24"/>
          <w:szCs w:val="24"/>
          <w:rtl/>
        </w:rPr>
        <w:t>ושל</w:t>
      </w:r>
      <w:r w:rsidRPr="001D6BD2">
        <w:rPr>
          <w:rFonts w:ascii="David-Bold" w:cs="David"/>
          <w:b/>
          <w:bCs/>
          <w:color w:val="FF0000"/>
          <w:sz w:val="24"/>
          <w:szCs w:val="24"/>
        </w:rPr>
        <w:t xml:space="preserve"> </w:t>
      </w:r>
      <w:r w:rsidRPr="001D6BD2">
        <w:rPr>
          <w:rFonts w:ascii="David-Bold" w:cs="David" w:hint="cs"/>
          <w:b/>
          <w:bCs/>
          <w:color w:val="FF0000"/>
          <w:sz w:val="24"/>
          <w:szCs w:val="24"/>
          <w:rtl/>
        </w:rPr>
        <w:t>קבוצות</w:t>
      </w:r>
      <w:r w:rsidRPr="001D6BD2">
        <w:rPr>
          <w:rFonts w:ascii="David-Bold" w:cs="David"/>
          <w:b/>
          <w:bCs/>
          <w:color w:val="FF0000"/>
          <w:sz w:val="24"/>
          <w:szCs w:val="24"/>
        </w:rPr>
        <w:t xml:space="preserve"> </w:t>
      </w:r>
      <w:r w:rsidRPr="001D6BD2">
        <w:rPr>
          <w:rFonts w:ascii="David-Bold" w:cs="David" w:hint="cs"/>
          <w:b/>
          <w:bCs/>
          <w:color w:val="FF0000"/>
          <w:sz w:val="24"/>
          <w:szCs w:val="24"/>
          <w:rtl/>
        </w:rPr>
        <w:t>אוכלוסייה</w:t>
      </w:r>
      <w:r w:rsidRPr="001D6BD2">
        <w:rPr>
          <w:rFonts w:ascii="David-Bold" w:cs="David"/>
          <w:b/>
          <w:bCs/>
          <w:color w:val="FF0000"/>
          <w:sz w:val="24"/>
          <w:szCs w:val="24"/>
        </w:rPr>
        <w:t xml:space="preserve"> </w:t>
      </w:r>
      <w:r w:rsidRPr="001D6BD2">
        <w:rPr>
          <w:rFonts w:ascii="David-Bold" w:cs="David" w:hint="cs"/>
          <w:b/>
          <w:bCs/>
          <w:color w:val="FF0000"/>
          <w:sz w:val="24"/>
          <w:szCs w:val="24"/>
          <w:rtl/>
        </w:rPr>
        <w:t>אחרות</w:t>
      </w:r>
      <w:r w:rsidRPr="001D6BD2">
        <w:rPr>
          <w:rFonts w:ascii="David-Bold" w:cs="David"/>
          <w:b/>
          <w:bCs/>
          <w:color w:val="FF0000"/>
          <w:sz w:val="24"/>
          <w:szCs w:val="24"/>
        </w:rPr>
        <w:t xml:space="preserve"> </w:t>
      </w:r>
      <w:r w:rsidRPr="001D6BD2">
        <w:rPr>
          <w:rFonts w:ascii="David-Bold" w:cs="David" w:hint="cs"/>
          <w:b/>
          <w:bCs/>
          <w:color w:val="FF0000"/>
          <w:sz w:val="24"/>
          <w:szCs w:val="24"/>
          <w:rtl/>
        </w:rPr>
        <w:t>במדינת</w:t>
      </w:r>
      <w:r w:rsidRPr="001D6BD2">
        <w:rPr>
          <w:rFonts w:ascii="David-Bold" w:cs="David"/>
          <w:b/>
          <w:bCs/>
          <w:color w:val="FF0000"/>
          <w:sz w:val="24"/>
          <w:szCs w:val="24"/>
        </w:rPr>
        <w:t xml:space="preserve"> </w:t>
      </w:r>
      <w:r w:rsidRPr="001D6BD2">
        <w:rPr>
          <w:rFonts w:ascii="David-Bold" w:cs="David" w:hint="cs"/>
          <w:b/>
          <w:bCs/>
          <w:color w:val="FF0000"/>
          <w:sz w:val="24"/>
          <w:szCs w:val="24"/>
          <w:rtl/>
        </w:rPr>
        <w:t>ישראל, ולהכיר</w:t>
      </w:r>
      <w:r w:rsidRPr="001D6BD2">
        <w:rPr>
          <w:rFonts w:ascii="David-Bold" w:cs="David"/>
          <w:b/>
          <w:bCs/>
          <w:color w:val="FF0000"/>
          <w:sz w:val="24"/>
          <w:szCs w:val="24"/>
        </w:rPr>
        <w:t xml:space="preserve"> </w:t>
      </w:r>
      <w:r w:rsidRPr="001D6BD2">
        <w:rPr>
          <w:rFonts w:ascii="David-Bold" w:cs="David" w:hint="cs"/>
          <w:b/>
          <w:bCs/>
          <w:color w:val="FF0000"/>
          <w:sz w:val="24"/>
          <w:szCs w:val="24"/>
          <w:rtl/>
        </w:rPr>
        <w:t>בזכויות</w:t>
      </w:r>
      <w:r w:rsidRPr="001D6BD2">
        <w:rPr>
          <w:rFonts w:ascii="David-Bold" w:cs="David"/>
          <w:b/>
          <w:bCs/>
          <w:color w:val="FF0000"/>
          <w:sz w:val="24"/>
          <w:szCs w:val="24"/>
        </w:rPr>
        <w:t xml:space="preserve"> </w:t>
      </w:r>
      <w:r w:rsidRPr="001D6BD2">
        <w:rPr>
          <w:rFonts w:ascii="David-Bold" w:cs="David" w:hint="cs"/>
          <w:b/>
          <w:bCs/>
          <w:color w:val="FF0000"/>
          <w:sz w:val="24"/>
          <w:szCs w:val="24"/>
          <w:rtl/>
        </w:rPr>
        <w:t>השוות</w:t>
      </w:r>
      <w:r w:rsidRPr="001D6BD2">
        <w:rPr>
          <w:rFonts w:ascii="David-Bold" w:cs="David"/>
          <w:b/>
          <w:bCs/>
          <w:color w:val="FF0000"/>
          <w:sz w:val="24"/>
          <w:szCs w:val="24"/>
        </w:rPr>
        <w:t xml:space="preserve"> </w:t>
      </w:r>
      <w:r w:rsidRPr="001D6BD2">
        <w:rPr>
          <w:rFonts w:ascii="David-Bold" w:cs="David" w:hint="cs"/>
          <w:b/>
          <w:bCs/>
          <w:color w:val="FF0000"/>
          <w:sz w:val="24"/>
          <w:szCs w:val="24"/>
          <w:rtl/>
        </w:rPr>
        <w:t>של</w:t>
      </w:r>
      <w:r w:rsidRPr="001D6BD2">
        <w:rPr>
          <w:rFonts w:ascii="David-Bold" w:cs="David"/>
          <w:b/>
          <w:bCs/>
          <w:color w:val="FF0000"/>
          <w:sz w:val="24"/>
          <w:szCs w:val="24"/>
        </w:rPr>
        <w:t xml:space="preserve"> </w:t>
      </w:r>
      <w:r w:rsidRPr="001D6BD2">
        <w:rPr>
          <w:rFonts w:ascii="David-Bold" w:cs="David" w:hint="cs"/>
          <w:b/>
          <w:bCs/>
          <w:color w:val="FF0000"/>
          <w:sz w:val="24"/>
          <w:szCs w:val="24"/>
          <w:rtl/>
        </w:rPr>
        <w:t>כל</w:t>
      </w:r>
      <w:r w:rsidRPr="001D6BD2">
        <w:rPr>
          <w:rFonts w:ascii="David-Bold" w:cs="David"/>
          <w:b/>
          <w:bCs/>
          <w:color w:val="FF0000"/>
          <w:sz w:val="24"/>
          <w:szCs w:val="24"/>
        </w:rPr>
        <w:t xml:space="preserve"> </w:t>
      </w:r>
      <w:r w:rsidRPr="001D6BD2">
        <w:rPr>
          <w:rFonts w:ascii="David-Bold" w:cs="David" w:hint="cs"/>
          <w:b/>
          <w:bCs/>
          <w:color w:val="FF0000"/>
          <w:sz w:val="24"/>
          <w:szCs w:val="24"/>
          <w:rtl/>
        </w:rPr>
        <w:t>אזרחי</w:t>
      </w:r>
      <w:r w:rsidRPr="001D6BD2">
        <w:rPr>
          <w:rFonts w:ascii="David-Bold" w:cs="David"/>
          <w:b/>
          <w:bCs/>
          <w:color w:val="FF0000"/>
          <w:sz w:val="24"/>
          <w:szCs w:val="24"/>
        </w:rPr>
        <w:t xml:space="preserve"> </w:t>
      </w:r>
      <w:r w:rsidRPr="001D6BD2">
        <w:rPr>
          <w:rFonts w:ascii="David-Bold" w:cs="David" w:hint="cs"/>
          <w:b/>
          <w:bCs/>
          <w:color w:val="FF0000"/>
          <w:sz w:val="24"/>
          <w:szCs w:val="24"/>
          <w:rtl/>
        </w:rPr>
        <w:t>ישראל</w:t>
      </w:r>
      <w:r w:rsidRPr="00554815">
        <w:rPr>
          <w:rFonts w:ascii="David-Bold" w:cs="David" w:hint="cs"/>
          <w:b/>
          <w:bCs/>
          <w:color w:val="FF0000"/>
          <w:sz w:val="24"/>
          <w:szCs w:val="24"/>
          <w:rtl/>
        </w:rPr>
        <w:t>"</w:t>
      </w:r>
      <w:r w:rsidRPr="00554815">
        <w:rPr>
          <w:rFonts w:ascii="Arial" w:hAnsi="Arial" w:cs="Arial" w:hint="cs"/>
          <w:color w:val="FF0000"/>
          <w:rtl/>
        </w:rPr>
        <w:t xml:space="preserve"> </w:t>
      </w:r>
      <w:r w:rsidRPr="00554815">
        <w:rPr>
          <w:rFonts w:ascii="Arial" w:hAnsi="Arial" w:cs="David"/>
          <w:color w:val="FF0000"/>
          <w:sz w:val="24"/>
          <w:szCs w:val="24"/>
          <w:rtl/>
        </w:rPr>
        <w:t>(חוק חינוך ממלכתי תשי"ג – 1953).</w:t>
      </w:r>
    </w:p>
    <w:p w14:paraId="181D18FB" w14:textId="77777777" w:rsidR="0044554E" w:rsidRPr="001D6BD2" w:rsidRDefault="0044554E" w:rsidP="008F3531">
      <w:pPr>
        <w:autoSpaceDE w:val="0"/>
        <w:autoSpaceDN w:val="0"/>
        <w:adjustRightInd w:val="0"/>
        <w:spacing w:line="360" w:lineRule="auto"/>
        <w:rPr>
          <w:rFonts w:ascii="David" w:cs="David"/>
          <w:color w:val="FF0000"/>
          <w:rtl/>
        </w:rPr>
      </w:pPr>
      <w:r w:rsidRPr="001D6BD2">
        <w:rPr>
          <w:rFonts w:ascii="David-Bold" w:cs="David" w:hint="cs"/>
          <w:b/>
          <w:bCs/>
          <w:color w:val="FF0000"/>
          <w:rtl/>
        </w:rPr>
        <w:t xml:space="preserve"> </w:t>
      </w:r>
      <w:r>
        <w:rPr>
          <w:rStyle w:val="CommentReference"/>
          <w:rtl/>
        </w:rPr>
        <w:annotationRef/>
      </w:r>
      <w:r w:rsidRPr="001D6BD2">
        <w:rPr>
          <w:rFonts w:ascii="David" w:cs="David" w:hint="cs"/>
          <w:color w:val="FF0000"/>
          <w:rtl/>
        </w:rPr>
        <w:t>למרות</w:t>
      </w:r>
      <w:r w:rsidRPr="001D6BD2">
        <w:rPr>
          <w:rFonts w:ascii="David" w:cs="David"/>
          <w:color w:val="FF0000"/>
        </w:rPr>
        <w:t xml:space="preserve"> </w:t>
      </w:r>
      <w:r w:rsidRPr="001D6BD2">
        <w:rPr>
          <w:rFonts w:ascii="David" w:cs="David" w:hint="cs"/>
          <w:color w:val="FF0000"/>
          <w:rtl/>
        </w:rPr>
        <w:t>השינוי</w:t>
      </w:r>
      <w:r w:rsidRPr="001D6BD2">
        <w:rPr>
          <w:rFonts w:ascii="David" w:cs="David"/>
          <w:color w:val="FF0000"/>
        </w:rPr>
        <w:t xml:space="preserve"> </w:t>
      </w:r>
      <w:r w:rsidRPr="001D6BD2">
        <w:rPr>
          <w:rFonts w:ascii="David" w:cs="David" w:hint="cs"/>
          <w:color w:val="FF0000"/>
          <w:rtl/>
        </w:rPr>
        <w:t>בחקיקה, לא</w:t>
      </w:r>
      <w:r w:rsidRPr="001D6BD2">
        <w:rPr>
          <w:rFonts w:ascii="David" w:cs="David"/>
          <w:color w:val="FF0000"/>
        </w:rPr>
        <w:t xml:space="preserve"> </w:t>
      </w:r>
      <w:r w:rsidRPr="001D6BD2">
        <w:rPr>
          <w:rFonts w:ascii="David" w:cs="David" w:hint="cs"/>
          <w:color w:val="FF0000"/>
          <w:rtl/>
        </w:rPr>
        <w:t>נעשה</w:t>
      </w:r>
      <w:r w:rsidRPr="001D6BD2">
        <w:rPr>
          <w:rFonts w:ascii="David" w:cs="David"/>
          <w:color w:val="FF0000"/>
        </w:rPr>
        <w:t xml:space="preserve"> </w:t>
      </w:r>
      <w:r w:rsidRPr="001D6BD2">
        <w:rPr>
          <w:rFonts w:ascii="David" w:cs="David" w:hint="cs"/>
          <w:color w:val="FF0000"/>
          <w:rtl/>
        </w:rPr>
        <w:t>מאמץ</w:t>
      </w:r>
      <w:r w:rsidRPr="001D6BD2">
        <w:rPr>
          <w:rFonts w:ascii="David" w:cs="David"/>
          <w:color w:val="FF0000"/>
        </w:rPr>
        <w:t xml:space="preserve"> </w:t>
      </w:r>
      <w:r w:rsidRPr="001D6BD2">
        <w:rPr>
          <w:rFonts w:ascii="David" w:cs="David" w:hint="cs"/>
          <w:color w:val="FF0000"/>
          <w:rtl/>
        </w:rPr>
        <w:t>מכוון</w:t>
      </w:r>
      <w:r w:rsidRPr="001D6BD2">
        <w:rPr>
          <w:rFonts w:ascii="David" w:cs="David"/>
          <w:color w:val="FF0000"/>
        </w:rPr>
        <w:t xml:space="preserve"> </w:t>
      </w:r>
      <w:r w:rsidRPr="001D6BD2">
        <w:rPr>
          <w:rFonts w:ascii="David" w:cs="David" w:hint="cs"/>
          <w:color w:val="FF0000"/>
          <w:rtl/>
        </w:rPr>
        <w:t>ומשמעותי</w:t>
      </w:r>
      <w:r w:rsidRPr="001D6BD2">
        <w:rPr>
          <w:rFonts w:ascii="David" w:cs="David"/>
          <w:color w:val="FF0000"/>
        </w:rPr>
        <w:t xml:space="preserve"> </w:t>
      </w:r>
      <w:r w:rsidRPr="001D6BD2">
        <w:rPr>
          <w:rFonts w:ascii="David" w:cs="David" w:hint="cs"/>
          <w:color w:val="FF0000"/>
          <w:rtl/>
        </w:rPr>
        <w:t>לשינוי</w:t>
      </w:r>
      <w:r w:rsidRPr="001D6BD2">
        <w:rPr>
          <w:rFonts w:ascii="David" w:cs="David"/>
          <w:color w:val="FF0000"/>
        </w:rPr>
        <w:t xml:space="preserve"> </w:t>
      </w:r>
      <w:proofErr w:type="spellStart"/>
      <w:r w:rsidRPr="001D6BD2">
        <w:rPr>
          <w:rFonts w:ascii="David" w:cs="David" w:hint="cs"/>
          <w:color w:val="FF0000"/>
          <w:rtl/>
        </w:rPr>
        <w:t>תוכניות</w:t>
      </w:r>
      <w:proofErr w:type="spellEnd"/>
      <w:r w:rsidRPr="001D6BD2">
        <w:rPr>
          <w:rFonts w:ascii="David" w:cs="David"/>
          <w:color w:val="FF0000"/>
        </w:rPr>
        <w:t xml:space="preserve"> </w:t>
      </w:r>
      <w:r w:rsidRPr="001D6BD2">
        <w:rPr>
          <w:rFonts w:ascii="David" w:cs="David" w:hint="cs"/>
          <w:color w:val="FF0000"/>
          <w:rtl/>
        </w:rPr>
        <w:t>הלימודים</w:t>
      </w:r>
      <w:r w:rsidRPr="001D6BD2">
        <w:rPr>
          <w:rFonts w:ascii="David" w:cs="David"/>
          <w:color w:val="FF0000"/>
        </w:rPr>
        <w:t xml:space="preserve"> </w:t>
      </w:r>
      <w:r w:rsidRPr="001D6BD2">
        <w:rPr>
          <w:rFonts w:ascii="David" w:cs="David" w:hint="cs"/>
          <w:color w:val="FF0000"/>
          <w:rtl/>
        </w:rPr>
        <w:t>לבתי</w:t>
      </w:r>
      <w:r w:rsidRPr="001D6BD2">
        <w:rPr>
          <w:rFonts w:ascii="David" w:cs="David"/>
          <w:color w:val="FF0000"/>
        </w:rPr>
        <w:t xml:space="preserve"> </w:t>
      </w:r>
      <w:r w:rsidRPr="001D6BD2">
        <w:rPr>
          <w:rFonts w:ascii="David" w:cs="David" w:hint="cs"/>
          <w:color w:val="FF0000"/>
          <w:rtl/>
        </w:rPr>
        <w:t>הספר</w:t>
      </w:r>
      <w:r w:rsidRPr="001D6BD2">
        <w:rPr>
          <w:rFonts w:ascii="David" w:cs="David"/>
          <w:color w:val="FF0000"/>
        </w:rPr>
        <w:t xml:space="preserve"> </w:t>
      </w:r>
      <w:r w:rsidRPr="001D6BD2">
        <w:rPr>
          <w:rFonts w:ascii="David" w:cs="David" w:hint="cs"/>
          <w:color w:val="FF0000"/>
          <w:rtl/>
        </w:rPr>
        <w:t>הערביים, כך</w:t>
      </w:r>
      <w:r w:rsidRPr="001D6BD2">
        <w:rPr>
          <w:rFonts w:ascii="David" w:cs="David"/>
          <w:color w:val="FF0000"/>
        </w:rPr>
        <w:t xml:space="preserve"> </w:t>
      </w:r>
      <w:r w:rsidRPr="001D6BD2">
        <w:rPr>
          <w:rFonts w:ascii="David" w:cs="David" w:hint="cs"/>
          <w:color w:val="FF0000"/>
          <w:rtl/>
        </w:rPr>
        <w:t>שישקפו</w:t>
      </w:r>
      <w:r w:rsidRPr="001D6BD2">
        <w:rPr>
          <w:rFonts w:ascii="David" w:cs="David"/>
          <w:color w:val="FF0000"/>
        </w:rPr>
        <w:t xml:space="preserve"> </w:t>
      </w:r>
      <w:r w:rsidRPr="001D6BD2">
        <w:rPr>
          <w:rFonts w:ascii="David" w:cs="David" w:hint="cs"/>
          <w:color w:val="FF0000"/>
          <w:rtl/>
        </w:rPr>
        <w:t>את</w:t>
      </w:r>
      <w:r w:rsidRPr="001D6BD2">
        <w:rPr>
          <w:rFonts w:ascii="David" w:cs="David"/>
          <w:color w:val="FF0000"/>
        </w:rPr>
        <w:t xml:space="preserve"> </w:t>
      </w:r>
      <w:r w:rsidRPr="001D6BD2">
        <w:rPr>
          <w:rFonts w:ascii="David" w:cs="David" w:hint="cs"/>
          <w:color w:val="FF0000"/>
          <w:rtl/>
        </w:rPr>
        <w:t>התרבות, ההיסטוריה</w:t>
      </w:r>
      <w:r w:rsidRPr="001D6BD2">
        <w:rPr>
          <w:rFonts w:ascii="David" w:cs="David"/>
          <w:color w:val="FF0000"/>
        </w:rPr>
        <w:t xml:space="preserve"> </w:t>
      </w:r>
      <w:r w:rsidRPr="001D6BD2">
        <w:rPr>
          <w:rFonts w:ascii="David" w:cs="David" w:hint="cs"/>
          <w:color w:val="FF0000"/>
          <w:rtl/>
        </w:rPr>
        <w:t>והמעמד</w:t>
      </w:r>
      <w:r w:rsidRPr="001D6BD2">
        <w:rPr>
          <w:rFonts w:ascii="David" w:cs="David"/>
          <w:color w:val="FF0000"/>
        </w:rPr>
        <w:t xml:space="preserve"> </w:t>
      </w:r>
      <w:r w:rsidRPr="001D6BD2">
        <w:rPr>
          <w:rFonts w:ascii="David" w:cs="David" w:hint="cs"/>
          <w:color w:val="FF0000"/>
          <w:rtl/>
        </w:rPr>
        <w:t>של</w:t>
      </w:r>
      <w:r w:rsidRPr="001D6BD2">
        <w:rPr>
          <w:rFonts w:ascii="David" w:cs="David"/>
          <w:color w:val="FF0000"/>
        </w:rPr>
        <w:t xml:space="preserve"> </w:t>
      </w:r>
      <w:r w:rsidRPr="001D6BD2">
        <w:rPr>
          <w:rFonts w:ascii="David" w:cs="David" w:hint="cs"/>
          <w:color w:val="FF0000"/>
          <w:rtl/>
        </w:rPr>
        <w:t>השפה הערבית. סימוכין</w:t>
      </w:r>
      <w:r w:rsidRPr="001D6BD2">
        <w:rPr>
          <w:rFonts w:ascii="David" w:cs="David"/>
          <w:color w:val="FF0000"/>
        </w:rPr>
        <w:t xml:space="preserve"> </w:t>
      </w:r>
      <w:r w:rsidRPr="001D6BD2">
        <w:rPr>
          <w:rFonts w:ascii="David" w:cs="David" w:hint="cs"/>
          <w:color w:val="FF0000"/>
          <w:rtl/>
        </w:rPr>
        <w:t>לכך</w:t>
      </w:r>
      <w:r w:rsidRPr="001D6BD2">
        <w:rPr>
          <w:rFonts w:ascii="David" w:cs="David"/>
          <w:color w:val="FF0000"/>
        </w:rPr>
        <w:t xml:space="preserve"> </w:t>
      </w:r>
      <w:r w:rsidRPr="001D6BD2">
        <w:rPr>
          <w:rFonts w:ascii="David" w:cs="David" w:hint="cs"/>
          <w:color w:val="FF0000"/>
          <w:rtl/>
        </w:rPr>
        <w:t>ניתן</w:t>
      </w:r>
      <w:r w:rsidRPr="001D6BD2">
        <w:rPr>
          <w:rFonts w:ascii="David" w:cs="David"/>
          <w:color w:val="FF0000"/>
        </w:rPr>
        <w:t xml:space="preserve"> </w:t>
      </w:r>
      <w:r w:rsidRPr="001D6BD2">
        <w:rPr>
          <w:rFonts w:ascii="David" w:cs="David" w:hint="cs"/>
          <w:color w:val="FF0000"/>
          <w:rtl/>
        </w:rPr>
        <w:t>למצוא</w:t>
      </w:r>
      <w:r w:rsidRPr="001D6BD2">
        <w:rPr>
          <w:rFonts w:ascii="David" w:cs="David"/>
          <w:color w:val="FF0000"/>
        </w:rPr>
        <w:t xml:space="preserve"> </w:t>
      </w:r>
      <w:r w:rsidRPr="001D6BD2">
        <w:rPr>
          <w:rFonts w:ascii="David" w:cs="David" w:hint="cs"/>
          <w:color w:val="FF0000"/>
          <w:rtl/>
        </w:rPr>
        <w:t>בדו</w:t>
      </w:r>
      <w:r w:rsidRPr="001D6BD2">
        <w:rPr>
          <w:rFonts w:ascii="David" w:cs="David"/>
          <w:color w:val="FF0000"/>
        </w:rPr>
        <w:t>"</w:t>
      </w:r>
      <w:r w:rsidRPr="001D6BD2">
        <w:rPr>
          <w:rFonts w:ascii="David" w:cs="David" w:hint="cs"/>
          <w:color w:val="FF0000"/>
          <w:rtl/>
        </w:rPr>
        <w:t>ח</w:t>
      </w:r>
      <w:r w:rsidRPr="001D6BD2">
        <w:rPr>
          <w:rFonts w:ascii="David" w:cs="David"/>
          <w:color w:val="FF0000"/>
        </w:rPr>
        <w:t xml:space="preserve"> </w:t>
      </w:r>
      <w:r w:rsidRPr="001D6BD2">
        <w:rPr>
          <w:rFonts w:ascii="David" w:cs="David" w:hint="cs"/>
          <w:color w:val="FF0000"/>
          <w:rtl/>
        </w:rPr>
        <w:t>שהוגש</w:t>
      </w:r>
      <w:r w:rsidRPr="001D6BD2">
        <w:rPr>
          <w:rFonts w:ascii="David" w:cs="David"/>
          <w:color w:val="FF0000"/>
        </w:rPr>
        <w:t xml:space="preserve"> </w:t>
      </w:r>
      <w:r w:rsidRPr="001D6BD2">
        <w:rPr>
          <w:rFonts w:ascii="David" w:cs="David" w:hint="cs"/>
          <w:color w:val="FF0000"/>
          <w:rtl/>
        </w:rPr>
        <w:t>לכנסת</w:t>
      </w:r>
      <w:r w:rsidRPr="001D6BD2">
        <w:rPr>
          <w:rFonts w:ascii="David" w:cs="David"/>
          <w:color w:val="FF0000"/>
        </w:rPr>
        <w:t xml:space="preserve"> </w:t>
      </w:r>
      <w:r w:rsidRPr="001D6BD2">
        <w:rPr>
          <w:rFonts w:ascii="David" w:cs="David" w:hint="cs"/>
          <w:color w:val="FF0000"/>
          <w:rtl/>
        </w:rPr>
        <w:t>בנושא</w:t>
      </w:r>
      <w:r w:rsidRPr="001D6BD2">
        <w:rPr>
          <w:rFonts w:ascii="David" w:cs="David"/>
          <w:color w:val="FF0000"/>
        </w:rPr>
        <w:t xml:space="preserve"> </w:t>
      </w:r>
      <w:r w:rsidRPr="001D6BD2">
        <w:rPr>
          <w:rFonts w:ascii="David" w:cs="David" w:hint="cs"/>
          <w:color w:val="FF0000"/>
          <w:rtl/>
        </w:rPr>
        <w:t>מצב</w:t>
      </w:r>
      <w:r w:rsidRPr="001D6BD2">
        <w:rPr>
          <w:rFonts w:ascii="David" w:cs="David"/>
          <w:color w:val="FF0000"/>
        </w:rPr>
        <w:t xml:space="preserve"> </w:t>
      </w:r>
      <w:r w:rsidRPr="001D6BD2">
        <w:rPr>
          <w:rFonts w:ascii="David" w:cs="David" w:hint="cs"/>
          <w:color w:val="FF0000"/>
          <w:rtl/>
        </w:rPr>
        <w:t>הילדים</w:t>
      </w:r>
      <w:r w:rsidRPr="001D6BD2">
        <w:rPr>
          <w:rFonts w:ascii="David" w:cs="David"/>
          <w:color w:val="FF0000"/>
        </w:rPr>
        <w:t xml:space="preserve"> </w:t>
      </w:r>
      <w:r w:rsidRPr="001D6BD2">
        <w:rPr>
          <w:rFonts w:ascii="David" w:cs="David" w:hint="cs"/>
          <w:color w:val="FF0000"/>
          <w:rtl/>
        </w:rPr>
        <w:t>הערבים</w:t>
      </w:r>
      <w:r w:rsidRPr="001D6BD2">
        <w:rPr>
          <w:rFonts w:ascii="David" w:cs="David"/>
          <w:color w:val="FF0000"/>
        </w:rPr>
        <w:t xml:space="preserve"> </w:t>
      </w:r>
      <w:r w:rsidRPr="001D6BD2">
        <w:rPr>
          <w:rFonts w:ascii="David" w:cs="David" w:hint="cs"/>
          <w:color w:val="FF0000"/>
          <w:rtl/>
        </w:rPr>
        <w:t>בישראל</w:t>
      </w:r>
      <w:r w:rsidRPr="001D6BD2">
        <w:rPr>
          <w:rFonts w:ascii="David" w:cs="David"/>
          <w:color w:val="FF0000"/>
        </w:rPr>
        <w:t xml:space="preserve"> </w:t>
      </w:r>
      <w:r w:rsidRPr="001D6BD2">
        <w:rPr>
          <w:rFonts w:ascii="David" w:cs="David" w:hint="cs"/>
          <w:color w:val="FF0000"/>
          <w:rtl/>
        </w:rPr>
        <w:t>בשנת 2004 כמו</w:t>
      </w:r>
      <w:r w:rsidRPr="001D6BD2">
        <w:rPr>
          <w:rFonts w:ascii="David" w:cs="David"/>
          <w:color w:val="FF0000"/>
        </w:rPr>
        <w:t xml:space="preserve"> </w:t>
      </w:r>
      <w:r w:rsidRPr="001D6BD2">
        <w:rPr>
          <w:rFonts w:ascii="David" w:cs="David" w:hint="cs"/>
          <w:color w:val="FF0000"/>
          <w:rtl/>
        </w:rPr>
        <w:t>גם</w:t>
      </w:r>
      <w:r w:rsidRPr="001D6BD2">
        <w:rPr>
          <w:rFonts w:ascii="David" w:cs="David"/>
          <w:color w:val="FF0000"/>
        </w:rPr>
        <w:t xml:space="preserve"> </w:t>
      </w:r>
      <w:r w:rsidRPr="001D6BD2">
        <w:rPr>
          <w:rFonts w:ascii="David" w:cs="David" w:hint="cs"/>
          <w:color w:val="FF0000"/>
          <w:rtl/>
        </w:rPr>
        <w:t>במסמך</w:t>
      </w:r>
      <w:r w:rsidRPr="001D6BD2">
        <w:rPr>
          <w:rFonts w:ascii="David" w:cs="David"/>
          <w:color w:val="FF0000"/>
        </w:rPr>
        <w:t xml:space="preserve"> </w:t>
      </w:r>
      <w:r w:rsidRPr="001D6BD2">
        <w:rPr>
          <w:rFonts w:ascii="David" w:cs="David" w:hint="cs"/>
          <w:color w:val="FF0000"/>
          <w:rtl/>
        </w:rPr>
        <w:t>מטעם</w:t>
      </w:r>
      <w:r w:rsidRPr="001D6BD2">
        <w:rPr>
          <w:rFonts w:ascii="David" w:cs="David"/>
          <w:color w:val="FF0000"/>
        </w:rPr>
        <w:t xml:space="preserve"> </w:t>
      </w:r>
      <w:r w:rsidRPr="001D6BD2">
        <w:rPr>
          <w:rFonts w:ascii="David" w:cs="David" w:hint="cs"/>
          <w:color w:val="FF0000"/>
          <w:rtl/>
        </w:rPr>
        <w:t>משרד</w:t>
      </w:r>
      <w:r w:rsidRPr="001D6BD2">
        <w:rPr>
          <w:rFonts w:ascii="David" w:cs="David"/>
          <w:color w:val="FF0000"/>
        </w:rPr>
        <w:t xml:space="preserve"> </w:t>
      </w:r>
      <w:r w:rsidRPr="001D6BD2">
        <w:rPr>
          <w:rFonts w:ascii="David" w:cs="David" w:hint="cs"/>
          <w:color w:val="FF0000"/>
          <w:rtl/>
        </w:rPr>
        <w:t>החינוך</w:t>
      </w:r>
      <w:r w:rsidRPr="001D6BD2">
        <w:rPr>
          <w:rFonts w:ascii="David" w:cs="David"/>
          <w:color w:val="FF0000"/>
        </w:rPr>
        <w:t xml:space="preserve"> </w:t>
      </w:r>
      <w:r w:rsidRPr="001D6BD2">
        <w:rPr>
          <w:rFonts w:ascii="David" w:cs="David" w:hint="cs"/>
          <w:color w:val="FF0000"/>
          <w:rtl/>
        </w:rPr>
        <w:t>המסכם</w:t>
      </w:r>
      <w:r w:rsidRPr="001D6BD2">
        <w:rPr>
          <w:rFonts w:ascii="David" w:cs="David"/>
          <w:color w:val="FF0000"/>
        </w:rPr>
        <w:t xml:space="preserve"> </w:t>
      </w:r>
      <w:r w:rsidRPr="001D6BD2">
        <w:rPr>
          <w:rFonts w:ascii="David" w:cs="David" w:hint="cs"/>
          <w:color w:val="FF0000"/>
          <w:rtl/>
        </w:rPr>
        <w:t>שלוש</w:t>
      </w:r>
      <w:r w:rsidRPr="001D6BD2">
        <w:rPr>
          <w:rFonts w:ascii="David" w:cs="David"/>
          <w:color w:val="FF0000"/>
        </w:rPr>
        <w:t xml:space="preserve"> </w:t>
      </w:r>
      <w:r w:rsidRPr="001D6BD2">
        <w:rPr>
          <w:rFonts w:ascii="David" w:cs="David" w:hint="cs"/>
          <w:color w:val="FF0000"/>
          <w:rtl/>
        </w:rPr>
        <w:t>שנות</w:t>
      </w:r>
      <w:r w:rsidRPr="001D6BD2">
        <w:rPr>
          <w:rFonts w:ascii="David" w:cs="David"/>
          <w:color w:val="FF0000"/>
        </w:rPr>
        <w:t xml:space="preserve"> </w:t>
      </w:r>
      <w:r w:rsidRPr="001D6BD2">
        <w:rPr>
          <w:rFonts w:ascii="David" w:cs="David" w:hint="cs"/>
          <w:color w:val="FF0000"/>
          <w:rtl/>
        </w:rPr>
        <w:t>פעילות</w:t>
      </w:r>
      <w:r w:rsidRPr="001D6BD2">
        <w:rPr>
          <w:rFonts w:ascii="David" w:cs="David"/>
          <w:color w:val="FF0000"/>
        </w:rPr>
        <w:t xml:space="preserve"> </w:t>
      </w:r>
      <w:r w:rsidRPr="001D6BD2">
        <w:rPr>
          <w:rFonts w:ascii="David" w:cs="David" w:hint="cs"/>
          <w:color w:val="FF0000"/>
          <w:rtl/>
        </w:rPr>
        <w:t>של</w:t>
      </w:r>
      <w:r w:rsidRPr="001D6BD2">
        <w:rPr>
          <w:rFonts w:ascii="David" w:cs="David"/>
          <w:color w:val="FF0000"/>
        </w:rPr>
        <w:t xml:space="preserve"> </w:t>
      </w:r>
      <w:r w:rsidRPr="001D6BD2">
        <w:rPr>
          <w:rFonts w:ascii="David" w:cs="David" w:hint="cs"/>
          <w:color w:val="FF0000"/>
          <w:rtl/>
        </w:rPr>
        <w:t>החזון</w:t>
      </w:r>
      <w:r w:rsidRPr="001D6BD2">
        <w:rPr>
          <w:rFonts w:ascii="David" w:cs="David"/>
          <w:color w:val="FF0000"/>
        </w:rPr>
        <w:t xml:space="preserve"> </w:t>
      </w:r>
      <w:r w:rsidRPr="001D6BD2">
        <w:rPr>
          <w:rFonts w:ascii="David" w:cs="David" w:hint="cs"/>
          <w:color w:val="FF0000"/>
          <w:rtl/>
        </w:rPr>
        <w:t>החינוכי</w:t>
      </w:r>
      <w:r w:rsidRPr="001D6BD2">
        <w:rPr>
          <w:rFonts w:ascii="David" w:cs="David"/>
          <w:color w:val="FF0000"/>
        </w:rPr>
        <w:t xml:space="preserve"> </w:t>
      </w:r>
      <w:r w:rsidRPr="001D6BD2">
        <w:rPr>
          <w:rFonts w:ascii="David" w:cs="David" w:hint="cs"/>
          <w:color w:val="FF0000"/>
          <w:rtl/>
        </w:rPr>
        <w:t>בין</w:t>
      </w:r>
      <w:r w:rsidRPr="001D6BD2">
        <w:rPr>
          <w:rFonts w:ascii="David" w:cs="David"/>
          <w:color w:val="FF0000"/>
        </w:rPr>
        <w:t xml:space="preserve"> </w:t>
      </w:r>
      <w:r w:rsidRPr="001D6BD2">
        <w:rPr>
          <w:rFonts w:ascii="David" w:cs="David" w:hint="cs"/>
          <w:color w:val="FF0000"/>
          <w:rtl/>
        </w:rPr>
        <w:t>השני</w:t>
      </w:r>
      <w:r>
        <w:rPr>
          <w:rFonts w:ascii="David" w:cs="David" w:hint="cs"/>
          <w:color w:val="FF0000"/>
          <w:rtl/>
        </w:rPr>
        <w:t xml:space="preserve">ם </w:t>
      </w:r>
      <w:r w:rsidRPr="001D6BD2">
        <w:rPr>
          <w:rFonts w:ascii="David" w:cs="David"/>
          <w:color w:val="FF0000"/>
        </w:rPr>
        <w:t>2001-2004</w:t>
      </w:r>
      <w:r w:rsidRPr="001D6BD2">
        <w:rPr>
          <w:rFonts w:ascii="David" w:cs="David" w:hint="cs"/>
          <w:color w:val="FF0000"/>
          <w:rtl/>
        </w:rPr>
        <w:t xml:space="preserve"> </w:t>
      </w:r>
      <w:r>
        <w:rPr>
          <w:rFonts w:cs="David"/>
          <w:color w:val="FF0000"/>
        </w:rPr>
        <w:t>(</w:t>
      </w:r>
      <w:r w:rsidRPr="001D6BD2">
        <w:rPr>
          <w:rFonts w:cs="David"/>
          <w:color w:val="FF0000"/>
        </w:rPr>
        <w:t xml:space="preserve">Abu- </w:t>
      </w:r>
      <w:proofErr w:type="spellStart"/>
      <w:r w:rsidRPr="001D6BD2">
        <w:rPr>
          <w:rFonts w:cs="David"/>
          <w:color w:val="FF0000"/>
        </w:rPr>
        <w:t>Saad</w:t>
      </w:r>
      <w:proofErr w:type="spellEnd"/>
      <w:r w:rsidRPr="001D6BD2">
        <w:rPr>
          <w:rFonts w:cs="David"/>
          <w:color w:val="FF0000"/>
        </w:rPr>
        <w:t>, 2006</w:t>
      </w:r>
      <w:r>
        <w:rPr>
          <w:rFonts w:cs="David"/>
          <w:color w:val="FF0000"/>
        </w:rPr>
        <w:t>)</w:t>
      </w:r>
      <w:r w:rsidRPr="001D6BD2">
        <w:rPr>
          <w:rFonts w:cs="David"/>
          <w:color w:val="FF0000"/>
        </w:rPr>
        <w:t xml:space="preserve"> </w:t>
      </w:r>
    </w:p>
    <w:p w14:paraId="2F5402F7" w14:textId="77777777" w:rsidR="0044554E" w:rsidRDefault="0044554E" w:rsidP="008F3531">
      <w:pPr>
        <w:autoSpaceDE w:val="0"/>
        <w:autoSpaceDN w:val="0"/>
        <w:adjustRightInd w:val="0"/>
        <w:spacing w:line="360" w:lineRule="auto"/>
        <w:rPr>
          <w:rFonts w:cs="David"/>
          <w:color w:val="FF0000"/>
          <w:rtl/>
        </w:rPr>
      </w:pPr>
      <w:r>
        <w:rPr>
          <w:rFonts w:ascii="David" w:cs="David" w:hint="cs"/>
          <w:color w:val="FF0000"/>
        </w:rPr>
        <w:t xml:space="preserve"> </w:t>
      </w:r>
      <w:r>
        <w:rPr>
          <w:rFonts w:ascii="David" w:cs="David" w:hint="cs"/>
          <w:color w:val="FF0000"/>
          <w:rtl/>
        </w:rPr>
        <w:t>למרות</w:t>
      </w:r>
      <w:r>
        <w:rPr>
          <w:rFonts w:ascii="David" w:cs="David" w:hint="cs"/>
          <w:color w:val="FF0000"/>
        </w:rPr>
        <w:t xml:space="preserve"> </w:t>
      </w:r>
      <w:r>
        <w:rPr>
          <w:rFonts w:ascii="David" w:cs="David" w:hint="cs"/>
          <w:color w:val="FF0000"/>
          <w:rtl/>
        </w:rPr>
        <w:t>השינוי</w:t>
      </w:r>
      <w:r>
        <w:rPr>
          <w:rFonts w:ascii="David" w:cs="David" w:hint="cs"/>
          <w:color w:val="FF0000"/>
        </w:rPr>
        <w:t xml:space="preserve"> </w:t>
      </w:r>
      <w:r>
        <w:rPr>
          <w:rFonts w:ascii="David" w:cs="David" w:hint="cs"/>
          <w:color w:val="FF0000"/>
          <w:rtl/>
        </w:rPr>
        <w:t>בחקיקה, לא</w:t>
      </w:r>
      <w:r>
        <w:rPr>
          <w:rFonts w:ascii="David" w:cs="David" w:hint="cs"/>
          <w:color w:val="FF0000"/>
        </w:rPr>
        <w:t xml:space="preserve"> </w:t>
      </w:r>
      <w:r>
        <w:rPr>
          <w:rFonts w:ascii="David" w:cs="David" w:hint="cs"/>
          <w:color w:val="FF0000"/>
          <w:rtl/>
        </w:rPr>
        <w:t>נעשה</w:t>
      </w:r>
      <w:r>
        <w:rPr>
          <w:rFonts w:ascii="David" w:cs="David" w:hint="cs"/>
          <w:color w:val="FF0000"/>
        </w:rPr>
        <w:t xml:space="preserve"> </w:t>
      </w:r>
      <w:r>
        <w:rPr>
          <w:rFonts w:ascii="David" w:cs="David" w:hint="cs"/>
          <w:color w:val="FF0000"/>
          <w:rtl/>
        </w:rPr>
        <w:t>מאמץ</w:t>
      </w:r>
      <w:r>
        <w:rPr>
          <w:rFonts w:ascii="David" w:cs="David" w:hint="cs"/>
          <w:color w:val="FF0000"/>
        </w:rPr>
        <w:t xml:space="preserve"> </w:t>
      </w:r>
      <w:r>
        <w:rPr>
          <w:rFonts w:ascii="David" w:cs="David" w:hint="cs"/>
          <w:color w:val="FF0000"/>
          <w:rtl/>
        </w:rPr>
        <w:t>מכוון</w:t>
      </w:r>
      <w:r>
        <w:rPr>
          <w:rFonts w:ascii="David" w:cs="David" w:hint="cs"/>
          <w:color w:val="FF0000"/>
        </w:rPr>
        <w:t xml:space="preserve"> </w:t>
      </w:r>
      <w:r>
        <w:rPr>
          <w:rFonts w:ascii="David" w:cs="David" w:hint="cs"/>
          <w:color w:val="FF0000"/>
          <w:rtl/>
        </w:rPr>
        <w:t>ומשמעותי</w:t>
      </w:r>
      <w:r>
        <w:rPr>
          <w:rFonts w:ascii="David" w:cs="David" w:hint="cs"/>
          <w:color w:val="FF0000"/>
        </w:rPr>
        <w:t xml:space="preserve"> </w:t>
      </w:r>
      <w:r>
        <w:rPr>
          <w:rFonts w:ascii="David" w:cs="David" w:hint="cs"/>
          <w:color w:val="FF0000"/>
          <w:rtl/>
        </w:rPr>
        <w:t>לשינוי</w:t>
      </w:r>
      <w:r>
        <w:rPr>
          <w:rFonts w:ascii="David" w:cs="David" w:hint="cs"/>
          <w:color w:val="FF0000"/>
        </w:rPr>
        <w:t xml:space="preserve"> </w:t>
      </w:r>
      <w:proofErr w:type="spellStart"/>
      <w:r>
        <w:rPr>
          <w:rFonts w:ascii="David" w:cs="David" w:hint="cs"/>
          <w:color w:val="FF0000"/>
          <w:rtl/>
        </w:rPr>
        <w:t>תוכניות</w:t>
      </w:r>
      <w:proofErr w:type="spellEnd"/>
      <w:r>
        <w:rPr>
          <w:rFonts w:ascii="David" w:cs="David" w:hint="cs"/>
          <w:color w:val="FF0000"/>
        </w:rPr>
        <w:t xml:space="preserve"> </w:t>
      </w:r>
      <w:r>
        <w:rPr>
          <w:rFonts w:ascii="David" w:cs="David" w:hint="cs"/>
          <w:color w:val="FF0000"/>
          <w:rtl/>
        </w:rPr>
        <w:t>הלימודים</w:t>
      </w:r>
      <w:r>
        <w:rPr>
          <w:rFonts w:ascii="David" w:cs="David" w:hint="cs"/>
          <w:color w:val="FF0000"/>
        </w:rPr>
        <w:t xml:space="preserve"> </w:t>
      </w:r>
      <w:r>
        <w:rPr>
          <w:rFonts w:ascii="David" w:cs="David" w:hint="cs"/>
          <w:color w:val="FF0000"/>
          <w:rtl/>
        </w:rPr>
        <w:t>לבתי</w:t>
      </w:r>
      <w:r>
        <w:rPr>
          <w:rFonts w:ascii="David" w:cs="David" w:hint="cs"/>
          <w:color w:val="FF0000"/>
        </w:rPr>
        <w:t xml:space="preserve"> </w:t>
      </w:r>
      <w:r>
        <w:rPr>
          <w:rFonts w:ascii="David" w:cs="David" w:hint="cs"/>
          <w:color w:val="FF0000"/>
          <w:rtl/>
        </w:rPr>
        <w:t>הספר</w:t>
      </w:r>
      <w:r>
        <w:rPr>
          <w:rFonts w:ascii="David" w:cs="David" w:hint="cs"/>
          <w:color w:val="FF0000"/>
        </w:rPr>
        <w:t xml:space="preserve"> </w:t>
      </w:r>
      <w:r>
        <w:rPr>
          <w:rFonts w:ascii="David" w:cs="David" w:hint="cs"/>
          <w:color w:val="FF0000"/>
          <w:rtl/>
        </w:rPr>
        <w:t>הערביים, כך</w:t>
      </w:r>
      <w:r>
        <w:rPr>
          <w:rFonts w:ascii="David" w:cs="David" w:hint="cs"/>
          <w:color w:val="FF0000"/>
        </w:rPr>
        <w:t xml:space="preserve"> </w:t>
      </w:r>
      <w:r>
        <w:rPr>
          <w:rFonts w:ascii="David" w:cs="David" w:hint="cs"/>
          <w:color w:val="FF0000"/>
          <w:rtl/>
        </w:rPr>
        <w:t>שישקפו</w:t>
      </w:r>
      <w:r>
        <w:rPr>
          <w:rFonts w:ascii="David" w:cs="David" w:hint="cs"/>
          <w:color w:val="FF0000"/>
        </w:rPr>
        <w:t xml:space="preserve"> </w:t>
      </w:r>
      <w:r>
        <w:rPr>
          <w:rFonts w:ascii="David" w:cs="David" w:hint="cs"/>
          <w:color w:val="FF0000"/>
          <w:rtl/>
        </w:rPr>
        <w:t>את</w:t>
      </w:r>
      <w:r>
        <w:rPr>
          <w:rFonts w:ascii="David" w:cs="David" w:hint="cs"/>
          <w:color w:val="FF0000"/>
        </w:rPr>
        <w:t xml:space="preserve"> </w:t>
      </w:r>
      <w:r>
        <w:rPr>
          <w:rFonts w:ascii="David" w:cs="David" w:hint="cs"/>
          <w:color w:val="FF0000"/>
          <w:rtl/>
        </w:rPr>
        <w:t>התרבות, ההיסטוריה</w:t>
      </w:r>
      <w:r>
        <w:rPr>
          <w:rFonts w:ascii="David" w:cs="David" w:hint="cs"/>
          <w:color w:val="FF0000"/>
        </w:rPr>
        <w:t xml:space="preserve"> </w:t>
      </w:r>
      <w:r>
        <w:rPr>
          <w:rFonts w:ascii="David" w:cs="David" w:hint="cs"/>
          <w:color w:val="FF0000"/>
          <w:rtl/>
        </w:rPr>
        <w:t>והמעמד</w:t>
      </w:r>
      <w:r>
        <w:rPr>
          <w:rFonts w:ascii="David" w:cs="David" w:hint="cs"/>
          <w:color w:val="FF0000"/>
        </w:rPr>
        <w:t xml:space="preserve"> </w:t>
      </w:r>
      <w:r>
        <w:rPr>
          <w:rFonts w:ascii="David" w:cs="David" w:hint="cs"/>
          <w:color w:val="FF0000"/>
          <w:rtl/>
        </w:rPr>
        <w:t>של</w:t>
      </w:r>
      <w:r>
        <w:rPr>
          <w:rFonts w:ascii="David" w:cs="David" w:hint="cs"/>
          <w:color w:val="FF0000"/>
        </w:rPr>
        <w:t xml:space="preserve"> </w:t>
      </w:r>
      <w:r>
        <w:rPr>
          <w:rFonts w:ascii="David" w:cs="David" w:hint="cs"/>
          <w:color w:val="FF0000"/>
          <w:rtl/>
        </w:rPr>
        <w:t>השפה הערבית. סימוכין</w:t>
      </w:r>
      <w:r>
        <w:rPr>
          <w:rFonts w:ascii="David" w:cs="David" w:hint="cs"/>
          <w:color w:val="FF0000"/>
        </w:rPr>
        <w:t xml:space="preserve"> </w:t>
      </w:r>
      <w:r>
        <w:rPr>
          <w:rFonts w:ascii="David" w:cs="David" w:hint="cs"/>
          <w:color w:val="FF0000"/>
          <w:rtl/>
        </w:rPr>
        <w:t>לכך</w:t>
      </w:r>
      <w:r>
        <w:rPr>
          <w:rFonts w:ascii="David" w:cs="David" w:hint="cs"/>
          <w:color w:val="FF0000"/>
        </w:rPr>
        <w:t xml:space="preserve"> </w:t>
      </w:r>
      <w:r>
        <w:rPr>
          <w:rFonts w:ascii="David" w:cs="David" w:hint="cs"/>
          <w:color w:val="FF0000"/>
          <w:rtl/>
        </w:rPr>
        <w:t>ניתן</w:t>
      </w:r>
      <w:r>
        <w:rPr>
          <w:rFonts w:ascii="David" w:cs="David" w:hint="cs"/>
          <w:color w:val="FF0000"/>
        </w:rPr>
        <w:t xml:space="preserve"> </w:t>
      </w:r>
      <w:r>
        <w:rPr>
          <w:rFonts w:ascii="David" w:cs="David" w:hint="cs"/>
          <w:color w:val="FF0000"/>
          <w:rtl/>
        </w:rPr>
        <w:t>למצוא</w:t>
      </w:r>
      <w:r>
        <w:rPr>
          <w:rFonts w:ascii="David" w:cs="David" w:hint="cs"/>
          <w:color w:val="FF0000"/>
        </w:rPr>
        <w:t xml:space="preserve"> </w:t>
      </w:r>
      <w:r>
        <w:rPr>
          <w:rFonts w:ascii="David" w:cs="David" w:hint="cs"/>
          <w:color w:val="FF0000"/>
          <w:rtl/>
        </w:rPr>
        <w:t>בדו</w:t>
      </w:r>
      <w:r>
        <w:rPr>
          <w:rFonts w:ascii="David" w:cs="David" w:hint="cs"/>
          <w:color w:val="FF0000"/>
        </w:rPr>
        <w:t>"</w:t>
      </w:r>
      <w:r>
        <w:rPr>
          <w:rFonts w:ascii="David" w:cs="David" w:hint="cs"/>
          <w:color w:val="FF0000"/>
          <w:rtl/>
        </w:rPr>
        <w:t>ח</w:t>
      </w:r>
      <w:r>
        <w:rPr>
          <w:rFonts w:ascii="David" w:cs="David" w:hint="cs"/>
          <w:color w:val="FF0000"/>
        </w:rPr>
        <w:t xml:space="preserve"> </w:t>
      </w:r>
      <w:r>
        <w:rPr>
          <w:rFonts w:ascii="David" w:cs="David" w:hint="cs"/>
          <w:color w:val="FF0000"/>
          <w:rtl/>
        </w:rPr>
        <w:t>שהוגש</w:t>
      </w:r>
      <w:r>
        <w:rPr>
          <w:rFonts w:ascii="David" w:cs="David" w:hint="cs"/>
          <w:color w:val="FF0000"/>
        </w:rPr>
        <w:t xml:space="preserve"> </w:t>
      </w:r>
      <w:r>
        <w:rPr>
          <w:rFonts w:ascii="David" w:cs="David" w:hint="cs"/>
          <w:color w:val="FF0000"/>
          <w:rtl/>
        </w:rPr>
        <w:t>לכנסת</w:t>
      </w:r>
      <w:r>
        <w:rPr>
          <w:rFonts w:ascii="David" w:cs="David" w:hint="cs"/>
          <w:color w:val="FF0000"/>
        </w:rPr>
        <w:t xml:space="preserve"> </w:t>
      </w:r>
      <w:r>
        <w:rPr>
          <w:rFonts w:ascii="David" w:cs="David" w:hint="cs"/>
          <w:color w:val="FF0000"/>
          <w:rtl/>
        </w:rPr>
        <w:t>בנושא</w:t>
      </w:r>
      <w:r>
        <w:rPr>
          <w:rFonts w:ascii="David" w:cs="David" w:hint="cs"/>
          <w:color w:val="FF0000"/>
        </w:rPr>
        <w:t xml:space="preserve"> </w:t>
      </w:r>
      <w:r>
        <w:rPr>
          <w:rFonts w:ascii="David" w:cs="David" w:hint="cs"/>
          <w:color w:val="FF0000"/>
          <w:rtl/>
        </w:rPr>
        <w:t>מצב</w:t>
      </w:r>
      <w:r>
        <w:rPr>
          <w:rFonts w:ascii="David" w:cs="David" w:hint="cs"/>
          <w:color w:val="FF0000"/>
        </w:rPr>
        <w:t xml:space="preserve"> </w:t>
      </w:r>
      <w:r>
        <w:rPr>
          <w:rFonts w:ascii="David" w:cs="David" w:hint="cs"/>
          <w:color w:val="FF0000"/>
          <w:rtl/>
        </w:rPr>
        <w:t>הילדים</w:t>
      </w:r>
      <w:r>
        <w:rPr>
          <w:rFonts w:ascii="David" w:cs="David" w:hint="cs"/>
          <w:color w:val="FF0000"/>
        </w:rPr>
        <w:t xml:space="preserve"> </w:t>
      </w:r>
      <w:r>
        <w:rPr>
          <w:rFonts w:ascii="David" w:cs="David" w:hint="cs"/>
          <w:color w:val="FF0000"/>
          <w:rtl/>
        </w:rPr>
        <w:t>הערבים</w:t>
      </w:r>
      <w:r>
        <w:rPr>
          <w:rFonts w:ascii="David" w:cs="David" w:hint="cs"/>
          <w:color w:val="FF0000"/>
        </w:rPr>
        <w:t xml:space="preserve"> </w:t>
      </w:r>
      <w:r>
        <w:rPr>
          <w:rFonts w:ascii="David" w:cs="David" w:hint="cs"/>
          <w:color w:val="FF0000"/>
          <w:rtl/>
        </w:rPr>
        <w:t>בישראל</w:t>
      </w:r>
      <w:r>
        <w:rPr>
          <w:rFonts w:ascii="David" w:cs="David" w:hint="cs"/>
          <w:color w:val="FF0000"/>
        </w:rPr>
        <w:t xml:space="preserve"> </w:t>
      </w:r>
      <w:r>
        <w:rPr>
          <w:rFonts w:ascii="David" w:cs="David" w:hint="cs"/>
          <w:color w:val="FF0000"/>
          <w:rtl/>
        </w:rPr>
        <w:t>בשנת 2004 כמו</w:t>
      </w:r>
      <w:r>
        <w:rPr>
          <w:rFonts w:ascii="David" w:cs="David" w:hint="cs"/>
          <w:color w:val="FF0000"/>
        </w:rPr>
        <w:t xml:space="preserve"> </w:t>
      </w:r>
      <w:r>
        <w:rPr>
          <w:rFonts w:ascii="David" w:cs="David" w:hint="cs"/>
          <w:color w:val="FF0000"/>
          <w:rtl/>
        </w:rPr>
        <w:t>גם</w:t>
      </w:r>
      <w:r>
        <w:rPr>
          <w:rFonts w:ascii="David" w:cs="David" w:hint="cs"/>
          <w:color w:val="FF0000"/>
        </w:rPr>
        <w:t xml:space="preserve"> </w:t>
      </w:r>
      <w:r>
        <w:rPr>
          <w:rFonts w:ascii="David" w:cs="David" w:hint="cs"/>
          <w:color w:val="FF0000"/>
          <w:rtl/>
        </w:rPr>
        <w:t>במסמך</w:t>
      </w:r>
      <w:r>
        <w:rPr>
          <w:rFonts w:ascii="David" w:cs="David" w:hint="cs"/>
          <w:color w:val="FF0000"/>
        </w:rPr>
        <w:t xml:space="preserve"> </w:t>
      </w:r>
      <w:r>
        <w:rPr>
          <w:rFonts w:ascii="David" w:cs="David" w:hint="cs"/>
          <w:color w:val="FF0000"/>
          <w:rtl/>
        </w:rPr>
        <w:t>מטעם</w:t>
      </w:r>
      <w:r>
        <w:rPr>
          <w:rFonts w:ascii="David" w:cs="David" w:hint="cs"/>
          <w:color w:val="FF0000"/>
        </w:rPr>
        <w:t xml:space="preserve"> </w:t>
      </w:r>
      <w:r>
        <w:rPr>
          <w:rFonts w:ascii="David" w:cs="David" w:hint="cs"/>
          <w:color w:val="FF0000"/>
          <w:rtl/>
        </w:rPr>
        <w:t>משרד</w:t>
      </w:r>
      <w:r>
        <w:rPr>
          <w:rFonts w:ascii="David" w:cs="David" w:hint="cs"/>
          <w:color w:val="FF0000"/>
        </w:rPr>
        <w:t xml:space="preserve"> </w:t>
      </w:r>
      <w:r>
        <w:rPr>
          <w:rFonts w:ascii="David" w:cs="David" w:hint="cs"/>
          <w:color w:val="FF0000"/>
          <w:rtl/>
        </w:rPr>
        <w:t>החינוך</w:t>
      </w:r>
      <w:r>
        <w:rPr>
          <w:rFonts w:ascii="David" w:cs="David" w:hint="cs"/>
          <w:color w:val="FF0000"/>
        </w:rPr>
        <w:t xml:space="preserve"> </w:t>
      </w:r>
      <w:r>
        <w:rPr>
          <w:rFonts w:ascii="David" w:cs="David" w:hint="cs"/>
          <w:color w:val="FF0000"/>
          <w:rtl/>
        </w:rPr>
        <w:t>המסכם</w:t>
      </w:r>
      <w:r>
        <w:rPr>
          <w:rFonts w:ascii="David" w:cs="David" w:hint="cs"/>
          <w:color w:val="FF0000"/>
        </w:rPr>
        <w:t xml:space="preserve"> </w:t>
      </w:r>
      <w:r>
        <w:rPr>
          <w:rFonts w:ascii="David" w:cs="David" w:hint="cs"/>
          <w:color w:val="FF0000"/>
          <w:rtl/>
        </w:rPr>
        <w:t>שלוש</w:t>
      </w:r>
      <w:r>
        <w:rPr>
          <w:rFonts w:ascii="David" w:cs="David" w:hint="cs"/>
          <w:color w:val="FF0000"/>
        </w:rPr>
        <w:t xml:space="preserve"> </w:t>
      </w:r>
      <w:r>
        <w:rPr>
          <w:rFonts w:ascii="David" w:cs="David" w:hint="cs"/>
          <w:color w:val="FF0000"/>
          <w:rtl/>
        </w:rPr>
        <w:t>שנות</w:t>
      </w:r>
      <w:r>
        <w:rPr>
          <w:rFonts w:ascii="David" w:cs="David" w:hint="cs"/>
          <w:color w:val="FF0000"/>
        </w:rPr>
        <w:t xml:space="preserve"> </w:t>
      </w:r>
      <w:r>
        <w:rPr>
          <w:rFonts w:ascii="David" w:cs="David" w:hint="cs"/>
          <w:color w:val="FF0000"/>
          <w:rtl/>
        </w:rPr>
        <w:t>פעילות</w:t>
      </w:r>
      <w:r>
        <w:rPr>
          <w:rFonts w:ascii="David" w:cs="David" w:hint="cs"/>
          <w:color w:val="FF0000"/>
        </w:rPr>
        <w:t xml:space="preserve"> </w:t>
      </w:r>
      <w:r>
        <w:rPr>
          <w:rFonts w:ascii="David" w:cs="David" w:hint="cs"/>
          <w:color w:val="FF0000"/>
          <w:rtl/>
        </w:rPr>
        <w:t>של</w:t>
      </w:r>
      <w:r>
        <w:rPr>
          <w:rFonts w:ascii="David" w:cs="David" w:hint="cs"/>
          <w:color w:val="FF0000"/>
        </w:rPr>
        <w:t xml:space="preserve"> </w:t>
      </w:r>
      <w:r>
        <w:rPr>
          <w:rFonts w:ascii="David" w:cs="David" w:hint="cs"/>
          <w:color w:val="FF0000"/>
          <w:rtl/>
        </w:rPr>
        <w:t>החזון</w:t>
      </w:r>
      <w:r>
        <w:rPr>
          <w:rFonts w:ascii="David" w:cs="David" w:hint="cs"/>
          <w:color w:val="FF0000"/>
        </w:rPr>
        <w:t xml:space="preserve"> </w:t>
      </w:r>
      <w:r>
        <w:rPr>
          <w:rFonts w:ascii="David" w:cs="David" w:hint="cs"/>
          <w:color w:val="FF0000"/>
          <w:rtl/>
        </w:rPr>
        <w:t>החינוכי</w:t>
      </w:r>
      <w:r>
        <w:rPr>
          <w:rFonts w:ascii="David" w:cs="David" w:hint="cs"/>
          <w:color w:val="FF0000"/>
        </w:rPr>
        <w:t xml:space="preserve"> </w:t>
      </w:r>
      <w:r>
        <w:rPr>
          <w:rFonts w:ascii="David" w:cs="David" w:hint="cs"/>
          <w:color w:val="FF0000"/>
          <w:rtl/>
        </w:rPr>
        <w:t>בין</w:t>
      </w:r>
      <w:r>
        <w:rPr>
          <w:rFonts w:ascii="David" w:cs="David" w:hint="cs"/>
          <w:color w:val="FF0000"/>
        </w:rPr>
        <w:t xml:space="preserve"> </w:t>
      </w:r>
      <w:r>
        <w:rPr>
          <w:rFonts w:ascii="David" w:cs="David" w:hint="cs"/>
          <w:color w:val="FF0000"/>
          <w:rtl/>
        </w:rPr>
        <w:t xml:space="preserve">השנים </w:t>
      </w:r>
      <w:r>
        <w:rPr>
          <w:rFonts w:ascii="David" w:cs="David" w:hint="cs"/>
          <w:color w:val="FF0000"/>
        </w:rPr>
        <w:t>2001-2004</w:t>
      </w:r>
      <w:r>
        <w:rPr>
          <w:rFonts w:ascii="David" w:cs="David" w:hint="cs"/>
          <w:color w:val="FF0000"/>
          <w:rtl/>
        </w:rPr>
        <w:t xml:space="preserve"> </w:t>
      </w:r>
    </w:p>
    <w:p w14:paraId="450296E5" w14:textId="77777777" w:rsidR="0044554E" w:rsidRDefault="0044554E" w:rsidP="008F3531">
      <w:pPr>
        <w:autoSpaceDE w:val="0"/>
        <w:autoSpaceDN w:val="0"/>
        <w:adjustRightInd w:val="0"/>
        <w:spacing w:line="360" w:lineRule="auto"/>
        <w:rPr>
          <w:rFonts w:ascii="David" w:hAnsiTheme="minorHAnsi" w:cs="David"/>
          <w:color w:val="FF0000"/>
          <w:rtl/>
        </w:rPr>
      </w:pPr>
      <w:r>
        <w:rPr>
          <w:rFonts w:cs="David"/>
          <w:color w:val="FF0000"/>
        </w:rPr>
        <w:t xml:space="preserve">(Abu- </w:t>
      </w:r>
      <w:proofErr w:type="spellStart"/>
      <w:r>
        <w:rPr>
          <w:rFonts w:cs="David"/>
          <w:color w:val="FF0000"/>
        </w:rPr>
        <w:t>Saad</w:t>
      </w:r>
      <w:proofErr w:type="spellEnd"/>
      <w:r>
        <w:rPr>
          <w:rFonts w:cs="David"/>
          <w:color w:val="FF0000"/>
        </w:rPr>
        <w:t xml:space="preserve">, 2006) </w:t>
      </w:r>
    </w:p>
    <w:p w14:paraId="0F63AEE1" w14:textId="77777777" w:rsidR="0044554E" w:rsidRDefault="0044554E" w:rsidP="008F3531">
      <w:pPr>
        <w:pStyle w:val="CommentText"/>
        <w:rPr>
          <w:rtl/>
        </w:rPr>
      </w:pPr>
    </w:p>
    <w:p w14:paraId="7EE060BA" w14:textId="00EBBEA7" w:rsidR="0044554E" w:rsidRDefault="0044554E">
      <w:pPr>
        <w:pStyle w:val="CommentText"/>
        <w:rPr>
          <w:rtl/>
        </w:rPr>
      </w:pPr>
    </w:p>
  </w:comment>
  <w:comment w:id="194" w:author="Author" w:initials="A">
    <w:p w14:paraId="1613D8FE" w14:textId="12784D10" w:rsidR="0044554E" w:rsidRDefault="0044554E">
      <w:pPr>
        <w:pStyle w:val="CommentText"/>
        <w:rPr>
          <w:rtl/>
        </w:rPr>
      </w:pPr>
      <w:r>
        <w:rPr>
          <w:rStyle w:val="CommentReference"/>
        </w:rPr>
        <w:annotationRef/>
      </w:r>
    </w:p>
  </w:comment>
  <w:comment w:id="195" w:author="Author" w:initials="A">
    <w:p w14:paraId="4323E3D2" w14:textId="183836CB" w:rsidR="0044554E" w:rsidRDefault="0044554E">
      <w:pPr>
        <w:pStyle w:val="CommentText"/>
      </w:pPr>
      <w:r>
        <w:rPr>
          <w:rStyle w:val="CommentReference"/>
        </w:rPr>
        <w:annotationRef/>
      </w:r>
      <w:r>
        <w:t xml:space="preserve">Perhaps explain that this refers to non-governmental </w:t>
      </w:r>
      <w:proofErr w:type="spellStart"/>
      <w:r>
        <w:t>organizaitons</w:t>
      </w:r>
      <w:proofErr w:type="spellEnd"/>
    </w:p>
    <w:p w14:paraId="2AD0DA22" w14:textId="2C2CE280" w:rsidR="0044554E" w:rsidRDefault="0044554E">
      <w:pPr>
        <w:pStyle w:val="CommentText"/>
        <w:rPr>
          <w:rtl/>
        </w:rPr>
      </w:pPr>
      <w:r>
        <w:rPr>
          <w:rFonts w:hint="cs"/>
          <w:rtl/>
        </w:rPr>
        <w:t>אכן נכון</w:t>
      </w:r>
    </w:p>
  </w:comment>
  <w:comment w:id="200" w:author="Author" w:initials="A">
    <w:p w14:paraId="777AFCAA" w14:textId="77039AF0" w:rsidR="0044554E" w:rsidRDefault="0044554E">
      <w:pPr>
        <w:pStyle w:val="CommentText"/>
      </w:pPr>
      <w:r>
        <w:rPr>
          <w:rStyle w:val="CommentReference"/>
        </w:rPr>
        <w:annotationRef/>
      </w:r>
      <w:r>
        <w:t xml:space="preserve">It would be helpful here to iterate those three major </w:t>
      </w:r>
      <w:proofErr w:type="gramStart"/>
      <w:r>
        <w:t>changes  -</w:t>
      </w:r>
      <w:proofErr w:type="gramEnd"/>
      <w:r>
        <w:t xml:space="preserve"> different discussions are distributed throughout the paper and it would help to state them clearly here. Also, your introduction refers to three time periods while the conclusions refer to three reforms.</w:t>
      </w:r>
    </w:p>
  </w:comment>
  <w:comment w:id="198" w:author="Author" w:initials="A">
    <w:p w14:paraId="321AD7B0" w14:textId="77777777" w:rsidR="0044554E" w:rsidRDefault="0044554E">
      <w:pPr>
        <w:pStyle w:val="CommentText"/>
        <w:rPr>
          <w:rtl/>
        </w:rPr>
      </w:pPr>
      <w:r>
        <w:rPr>
          <w:rStyle w:val="CommentReference"/>
        </w:rPr>
        <w:annotationRef/>
      </w:r>
      <w:r>
        <w:rPr>
          <w:rFonts w:hint="cs"/>
          <w:rtl/>
        </w:rPr>
        <w:t>מצריך ניסוח חדש על פי:</w:t>
      </w:r>
    </w:p>
    <w:p w14:paraId="4F4C0E31" w14:textId="006E0752" w:rsidR="0044554E" w:rsidRPr="00B54AF2" w:rsidRDefault="0044554E" w:rsidP="0097419B">
      <w:pPr>
        <w:spacing w:line="360" w:lineRule="auto"/>
        <w:jc w:val="both"/>
        <w:rPr>
          <w:rFonts w:ascii="Traditional Arabic" w:hAnsi="Traditional Arabic" w:cs="David"/>
          <w:rtl/>
          <w:lang w:bidi="ar-JO"/>
        </w:rPr>
      </w:pPr>
      <w:r w:rsidRPr="00B54AF2">
        <w:rPr>
          <w:rFonts w:ascii="Traditional Arabic" w:hAnsi="Traditional Arabic" w:cs="David" w:hint="cs"/>
          <w:rtl/>
        </w:rPr>
        <w:t>מחקר</w:t>
      </w:r>
      <w:r w:rsidRPr="00B54AF2">
        <w:rPr>
          <w:rFonts w:ascii="Traditional Arabic" w:hAnsi="Traditional Arabic" w:cs="David"/>
          <w:rtl/>
        </w:rPr>
        <w:t xml:space="preserve"> </w:t>
      </w:r>
      <w:r w:rsidRPr="00B54AF2">
        <w:rPr>
          <w:rFonts w:ascii="Traditional Arabic" w:hAnsi="Traditional Arabic" w:cs="David" w:hint="cs"/>
          <w:rtl/>
        </w:rPr>
        <w:t>זה</w:t>
      </w:r>
      <w:r w:rsidRPr="00B54AF2">
        <w:rPr>
          <w:rFonts w:ascii="Traditional Arabic" w:hAnsi="Traditional Arabic" w:cs="David"/>
          <w:rtl/>
        </w:rPr>
        <w:t xml:space="preserve"> </w:t>
      </w:r>
      <w:r w:rsidRPr="00B54AF2">
        <w:rPr>
          <w:rFonts w:ascii="Traditional Arabic" w:hAnsi="Traditional Arabic" w:cs="David" w:hint="cs"/>
          <w:rtl/>
        </w:rPr>
        <w:t>בחן</w:t>
      </w:r>
      <w:r w:rsidRPr="00B54AF2">
        <w:rPr>
          <w:rFonts w:ascii="Traditional Arabic" w:hAnsi="Traditional Arabic" w:cs="David"/>
          <w:rtl/>
        </w:rPr>
        <w:t xml:space="preserve"> </w:t>
      </w:r>
      <w:r w:rsidRPr="00B54AF2">
        <w:rPr>
          <w:rFonts w:ascii="Traditional Arabic" w:hAnsi="Traditional Arabic" w:cs="David" w:hint="cs"/>
          <w:rtl/>
        </w:rPr>
        <w:t>את</w:t>
      </w:r>
      <w:r w:rsidRPr="00B54AF2">
        <w:rPr>
          <w:rFonts w:ascii="Traditional Arabic" w:hAnsi="Traditional Arabic" w:cs="David"/>
          <w:rtl/>
        </w:rPr>
        <w:t xml:space="preserve"> </w:t>
      </w:r>
      <w:r w:rsidRPr="00B54AF2">
        <w:rPr>
          <w:rFonts w:ascii="Traditional Arabic" w:hAnsi="Traditional Arabic" w:cs="David" w:hint="cs"/>
          <w:rtl/>
        </w:rPr>
        <w:t>נקודות</w:t>
      </w:r>
      <w:r w:rsidRPr="00B54AF2">
        <w:rPr>
          <w:rFonts w:ascii="Traditional Arabic" w:hAnsi="Traditional Arabic" w:cs="David"/>
          <w:rtl/>
        </w:rPr>
        <w:t xml:space="preserve"> </w:t>
      </w:r>
      <w:r w:rsidRPr="00B54AF2">
        <w:rPr>
          <w:rFonts w:ascii="Traditional Arabic" w:hAnsi="Traditional Arabic" w:cs="David" w:hint="cs"/>
          <w:rtl/>
        </w:rPr>
        <w:t>השינוי</w:t>
      </w:r>
      <w:r w:rsidRPr="00B54AF2">
        <w:rPr>
          <w:rFonts w:ascii="Traditional Arabic" w:hAnsi="Traditional Arabic" w:cs="David"/>
          <w:rtl/>
        </w:rPr>
        <w:t xml:space="preserve"> </w:t>
      </w:r>
      <w:r w:rsidRPr="00B54AF2">
        <w:rPr>
          <w:rFonts w:ascii="Traditional Arabic" w:hAnsi="Traditional Arabic" w:cs="David" w:hint="cs"/>
          <w:rtl/>
        </w:rPr>
        <w:t>המרכזיות</w:t>
      </w:r>
      <w:r w:rsidRPr="00B54AF2">
        <w:rPr>
          <w:rFonts w:ascii="Traditional Arabic" w:hAnsi="Traditional Arabic" w:cs="David"/>
          <w:rtl/>
        </w:rPr>
        <w:t xml:space="preserve"> </w:t>
      </w:r>
      <w:r w:rsidRPr="00B54AF2">
        <w:rPr>
          <w:rFonts w:ascii="Traditional Arabic" w:hAnsi="Traditional Arabic" w:cs="David" w:hint="cs"/>
          <w:rtl/>
        </w:rPr>
        <w:t>והבסיסיות</w:t>
      </w:r>
      <w:r w:rsidRPr="00B54AF2">
        <w:rPr>
          <w:rFonts w:ascii="Traditional Arabic" w:hAnsi="Traditional Arabic" w:cs="David"/>
          <w:rtl/>
        </w:rPr>
        <w:t xml:space="preserve"> </w:t>
      </w:r>
      <w:r w:rsidRPr="00B54AF2">
        <w:rPr>
          <w:rFonts w:ascii="Traditional Arabic" w:hAnsi="Traditional Arabic" w:cs="David" w:hint="cs"/>
          <w:rtl/>
        </w:rPr>
        <w:t>במדיניות</w:t>
      </w:r>
      <w:r w:rsidRPr="00B54AF2">
        <w:rPr>
          <w:rFonts w:ascii="Traditional Arabic" w:hAnsi="Traditional Arabic" w:cs="David"/>
          <w:rtl/>
        </w:rPr>
        <w:t xml:space="preserve"> </w:t>
      </w:r>
      <w:r w:rsidRPr="00B54AF2">
        <w:rPr>
          <w:rFonts w:ascii="Traditional Arabic" w:hAnsi="Traditional Arabic" w:cs="David" w:hint="cs"/>
          <w:rtl/>
        </w:rPr>
        <w:t>החינוך</w:t>
      </w:r>
      <w:r w:rsidRPr="00B54AF2">
        <w:rPr>
          <w:rFonts w:ascii="Traditional Arabic" w:hAnsi="Traditional Arabic" w:cs="David"/>
          <w:rtl/>
        </w:rPr>
        <w:t xml:space="preserve"> </w:t>
      </w:r>
      <w:r w:rsidRPr="00B54AF2">
        <w:rPr>
          <w:rFonts w:ascii="Traditional Arabic" w:hAnsi="Traditional Arabic" w:cs="David" w:hint="cs"/>
          <w:rtl/>
        </w:rPr>
        <w:t>בישראל</w:t>
      </w:r>
      <w:r>
        <w:rPr>
          <w:rFonts w:ascii="Traditional Arabic" w:hAnsi="Traditional Arabic" w:cs="David" w:hint="cs"/>
          <w:rtl/>
        </w:rPr>
        <w:t>,</w:t>
      </w:r>
      <w:r w:rsidRPr="00B54AF2">
        <w:rPr>
          <w:rFonts w:ascii="Traditional Arabic" w:hAnsi="Traditional Arabic" w:cs="David"/>
          <w:rtl/>
        </w:rPr>
        <w:t xml:space="preserve"> </w:t>
      </w:r>
      <w:r w:rsidRPr="00B54AF2">
        <w:rPr>
          <w:rFonts w:ascii="Traditional Arabic" w:hAnsi="Traditional Arabic" w:cs="David" w:hint="cs"/>
          <w:rtl/>
        </w:rPr>
        <w:t>שאומצה</w:t>
      </w:r>
      <w:r w:rsidRPr="00B54AF2">
        <w:rPr>
          <w:rFonts w:ascii="Traditional Arabic" w:hAnsi="Traditional Arabic" w:cs="David"/>
          <w:rtl/>
        </w:rPr>
        <w:t xml:space="preserve"> </w:t>
      </w:r>
      <w:r>
        <w:rPr>
          <w:rFonts w:ascii="Traditional Arabic" w:hAnsi="Traditional Arabic" w:cs="David" w:hint="cs"/>
          <w:rtl/>
        </w:rPr>
        <w:t>כלפי</w:t>
      </w:r>
      <w:r w:rsidRPr="00B54AF2">
        <w:rPr>
          <w:rFonts w:ascii="Traditional Arabic" w:hAnsi="Traditional Arabic" w:cs="David"/>
          <w:rtl/>
        </w:rPr>
        <w:t xml:space="preserve"> </w:t>
      </w:r>
      <w:r w:rsidRPr="00B54AF2">
        <w:rPr>
          <w:rFonts w:ascii="Traditional Arabic" w:hAnsi="Traditional Arabic" w:cs="David" w:hint="cs"/>
          <w:rtl/>
        </w:rPr>
        <w:t>מערכת</w:t>
      </w:r>
      <w:r w:rsidRPr="00B54AF2">
        <w:rPr>
          <w:rFonts w:ascii="Traditional Arabic" w:hAnsi="Traditional Arabic" w:cs="David"/>
          <w:rtl/>
        </w:rPr>
        <w:t xml:space="preserve"> </w:t>
      </w:r>
      <w:r w:rsidRPr="00B54AF2">
        <w:rPr>
          <w:rFonts w:ascii="Traditional Arabic" w:hAnsi="Traditional Arabic" w:cs="David" w:hint="cs"/>
          <w:rtl/>
        </w:rPr>
        <w:t>החינוך</w:t>
      </w:r>
      <w:r w:rsidRPr="00B54AF2">
        <w:rPr>
          <w:rFonts w:ascii="Traditional Arabic" w:hAnsi="Traditional Arabic" w:cs="David"/>
          <w:rtl/>
        </w:rPr>
        <w:t xml:space="preserve"> </w:t>
      </w:r>
      <w:r w:rsidRPr="00B54AF2">
        <w:rPr>
          <w:rFonts w:ascii="Traditional Arabic" w:hAnsi="Traditional Arabic" w:cs="David" w:hint="cs"/>
          <w:rtl/>
        </w:rPr>
        <w:t>הערבית</w:t>
      </w:r>
      <w:r w:rsidRPr="00B54AF2">
        <w:rPr>
          <w:rFonts w:ascii="Traditional Arabic" w:hAnsi="Traditional Arabic" w:cs="David"/>
          <w:rtl/>
        </w:rPr>
        <w:t xml:space="preserve"> </w:t>
      </w:r>
      <w:r w:rsidRPr="00B54AF2">
        <w:rPr>
          <w:rFonts w:ascii="Traditional Arabic" w:hAnsi="Traditional Arabic" w:cs="David" w:hint="cs"/>
          <w:rtl/>
        </w:rPr>
        <w:t>מאז</w:t>
      </w:r>
      <w:r w:rsidRPr="00B54AF2">
        <w:rPr>
          <w:rFonts w:ascii="Traditional Arabic" w:hAnsi="Traditional Arabic" w:cs="David"/>
          <w:rtl/>
        </w:rPr>
        <w:t xml:space="preserve"> 1948</w:t>
      </w:r>
      <w:r>
        <w:rPr>
          <w:rFonts w:ascii="Traditional Arabic" w:hAnsi="Traditional Arabic" w:cs="David" w:hint="cs"/>
          <w:rtl/>
        </w:rPr>
        <w:t xml:space="preserve"> ועד 2020</w:t>
      </w:r>
      <w:r w:rsidRPr="00B54AF2">
        <w:rPr>
          <w:rFonts w:ascii="Traditional Arabic" w:hAnsi="Traditional Arabic" w:cs="David"/>
          <w:rtl/>
        </w:rPr>
        <w:t xml:space="preserve">. </w:t>
      </w:r>
      <w:r w:rsidRPr="00B54AF2">
        <w:rPr>
          <w:rFonts w:ascii="Traditional Arabic" w:hAnsi="Traditional Arabic" w:cs="David" w:hint="cs"/>
          <w:rtl/>
        </w:rPr>
        <w:t>אף</w:t>
      </w:r>
      <w:r w:rsidRPr="00B54AF2">
        <w:rPr>
          <w:rFonts w:ascii="Traditional Arabic" w:hAnsi="Traditional Arabic" w:cs="David"/>
          <w:rtl/>
        </w:rPr>
        <w:t xml:space="preserve"> </w:t>
      </w:r>
      <w:r w:rsidRPr="00B54AF2">
        <w:rPr>
          <w:rFonts w:ascii="Traditional Arabic" w:hAnsi="Traditional Arabic" w:cs="David" w:hint="cs"/>
          <w:rtl/>
        </w:rPr>
        <w:t>על</w:t>
      </w:r>
      <w:r w:rsidRPr="00B54AF2">
        <w:rPr>
          <w:rFonts w:ascii="Traditional Arabic" w:hAnsi="Traditional Arabic" w:cs="David"/>
          <w:rtl/>
        </w:rPr>
        <w:t xml:space="preserve"> </w:t>
      </w:r>
      <w:r w:rsidRPr="00B54AF2">
        <w:rPr>
          <w:rFonts w:ascii="Traditional Arabic" w:hAnsi="Traditional Arabic" w:cs="David" w:hint="cs"/>
          <w:rtl/>
        </w:rPr>
        <w:t>פי</w:t>
      </w:r>
      <w:r w:rsidRPr="00B54AF2">
        <w:rPr>
          <w:rFonts w:ascii="Traditional Arabic" w:hAnsi="Traditional Arabic" w:cs="David"/>
          <w:rtl/>
        </w:rPr>
        <w:t xml:space="preserve"> </w:t>
      </w:r>
      <w:r w:rsidRPr="00B54AF2">
        <w:rPr>
          <w:rFonts w:ascii="Traditional Arabic" w:hAnsi="Traditional Arabic" w:cs="David" w:hint="cs"/>
          <w:rtl/>
        </w:rPr>
        <w:t>שהמ</w:t>
      </w:r>
      <w:r>
        <w:rPr>
          <w:rFonts w:ascii="Traditional Arabic" w:hAnsi="Traditional Arabic" w:cs="David" w:hint="cs"/>
          <w:rtl/>
        </w:rPr>
        <w:t>אמר</w:t>
      </w:r>
      <w:r w:rsidRPr="00B54AF2">
        <w:rPr>
          <w:rFonts w:ascii="Traditional Arabic" w:hAnsi="Traditional Arabic" w:cs="David" w:hint="cs"/>
          <w:rtl/>
        </w:rPr>
        <w:t xml:space="preserve"> </w:t>
      </w:r>
      <w:r>
        <w:rPr>
          <w:rFonts w:ascii="Traditional Arabic" w:hAnsi="Traditional Arabic" w:cs="David" w:hint="cs"/>
          <w:rtl/>
        </w:rPr>
        <w:t xml:space="preserve">הצביע </w:t>
      </w:r>
      <w:r w:rsidRPr="00882E65">
        <w:rPr>
          <w:rFonts w:ascii="Traditional Arabic" w:hAnsi="Traditional Arabic" w:cs="David" w:hint="cs"/>
          <w:color w:val="FF0000"/>
          <w:rtl/>
        </w:rPr>
        <w:t>על</w:t>
      </w:r>
      <w:r w:rsidRPr="00882E65">
        <w:rPr>
          <w:rFonts w:ascii="Traditional Arabic" w:hAnsi="Traditional Arabic" w:cs="David"/>
          <w:color w:val="FF0000"/>
          <w:rtl/>
        </w:rPr>
        <w:t xml:space="preserve"> </w:t>
      </w:r>
      <w:r w:rsidRPr="00882E65">
        <w:rPr>
          <w:rFonts w:ascii="Traditional Arabic" w:hAnsi="Traditional Arabic" w:cs="David" w:hint="cs"/>
          <w:color w:val="FF0000"/>
          <w:rtl/>
        </w:rPr>
        <w:t xml:space="preserve">התפתחויות חיוביות </w:t>
      </w:r>
      <w:r>
        <w:rPr>
          <w:rFonts w:ascii="Traditional Arabic" w:hAnsi="Traditional Arabic" w:cs="David" w:hint="cs"/>
          <w:rtl/>
        </w:rPr>
        <w:t xml:space="preserve">ועל </w:t>
      </w:r>
      <w:r w:rsidRPr="00B54AF2">
        <w:rPr>
          <w:rFonts w:ascii="Traditional Arabic" w:hAnsi="Traditional Arabic" w:cs="David" w:hint="cs"/>
          <w:rtl/>
        </w:rPr>
        <w:t>מוקדי</w:t>
      </w:r>
      <w:r w:rsidRPr="00B54AF2">
        <w:rPr>
          <w:rFonts w:ascii="Traditional Arabic" w:hAnsi="Traditional Arabic" w:cs="David"/>
          <w:rtl/>
        </w:rPr>
        <w:t xml:space="preserve"> </w:t>
      </w:r>
      <w:r w:rsidRPr="00B54AF2">
        <w:rPr>
          <w:rFonts w:ascii="Traditional Arabic" w:hAnsi="Traditional Arabic" w:cs="David" w:hint="cs"/>
          <w:rtl/>
        </w:rPr>
        <w:t>שינוי</w:t>
      </w:r>
      <w:r w:rsidRPr="00B54AF2">
        <w:rPr>
          <w:rFonts w:ascii="Traditional Arabic" w:hAnsi="Traditional Arabic" w:cs="David"/>
          <w:rtl/>
        </w:rPr>
        <w:t xml:space="preserve"> </w:t>
      </w:r>
      <w:r w:rsidRPr="00B54AF2">
        <w:rPr>
          <w:rFonts w:ascii="Traditional Arabic" w:hAnsi="Traditional Arabic" w:cs="David" w:hint="cs"/>
          <w:rtl/>
        </w:rPr>
        <w:t>מהותיים ובסיסיים</w:t>
      </w:r>
      <w:r w:rsidRPr="00B54AF2">
        <w:rPr>
          <w:rFonts w:ascii="Traditional Arabic" w:hAnsi="Traditional Arabic" w:cs="David"/>
          <w:rtl/>
        </w:rPr>
        <w:t xml:space="preserve">, </w:t>
      </w:r>
      <w:r w:rsidRPr="00B54AF2">
        <w:rPr>
          <w:rFonts w:ascii="Traditional Arabic" w:hAnsi="Traditional Arabic" w:cs="David" w:hint="cs"/>
          <w:rtl/>
        </w:rPr>
        <w:t>נותרה</w:t>
      </w:r>
      <w:r w:rsidRPr="00B54AF2">
        <w:rPr>
          <w:rFonts w:ascii="Traditional Arabic" w:hAnsi="Traditional Arabic" w:cs="David"/>
          <w:rtl/>
        </w:rPr>
        <w:t xml:space="preserve"> </w:t>
      </w:r>
      <w:r w:rsidRPr="00B54AF2">
        <w:rPr>
          <w:rFonts w:ascii="Traditional Arabic" w:hAnsi="Traditional Arabic" w:cs="David" w:hint="cs"/>
          <w:rtl/>
        </w:rPr>
        <w:t>מערכת</w:t>
      </w:r>
      <w:r w:rsidRPr="00B54AF2">
        <w:rPr>
          <w:rFonts w:ascii="Traditional Arabic" w:hAnsi="Traditional Arabic" w:cs="David"/>
          <w:rtl/>
        </w:rPr>
        <w:t xml:space="preserve"> </w:t>
      </w:r>
      <w:r w:rsidRPr="00B54AF2">
        <w:rPr>
          <w:rFonts w:ascii="Traditional Arabic" w:hAnsi="Traditional Arabic" w:cs="David" w:hint="cs"/>
          <w:rtl/>
        </w:rPr>
        <w:t>החינוך</w:t>
      </w:r>
      <w:r w:rsidRPr="00B54AF2">
        <w:rPr>
          <w:rFonts w:ascii="Traditional Arabic" w:hAnsi="Traditional Arabic" w:cs="David"/>
          <w:rtl/>
        </w:rPr>
        <w:t xml:space="preserve"> </w:t>
      </w:r>
      <w:r w:rsidRPr="00B54AF2">
        <w:rPr>
          <w:rFonts w:ascii="Traditional Arabic" w:hAnsi="Traditional Arabic" w:cs="David" w:hint="cs"/>
          <w:rtl/>
        </w:rPr>
        <w:t>הערבית</w:t>
      </w:r>
      <w:r w:rsidRPr="00B54AF2">
        <w:rPr>
          <w:rFonts w:ascii="Traditional Arabic" w:hAnsi="Traditional Arabic" w:cs="David"/>
          <w:rtl/>
        </w:rPr>
        <w:t xml:space="preserve"> </w:t>
      </w:r>
      <w:r w:rsidRPr="00B54AF2">
        <w:rPr>
          <w:rFonts w:ascii="Traditional Arabic" w:hAnsi="Traditional Arabic" w:cs="David" w:hint="cs"/>
          <w:rtl/>
        </w:rPr>
        <w:t>בשליטה</w:t>
      </w:r>
      <w:r w:rsidRPr="00B54AF2">
        <w:rPr>
          <w:rFonts w:ascii="Traditional Arabic" w:hAnsi="Traditional Arabic" w:cs="David"/>
          <w:rtl/>
        </w:rPr>
        <w:t xml:space="preserve"> </w:t>
      </w:r>
      <w:r w:rsidRPr="00B54AF2">
        <w:rPr>
          <w:rFonts w:ascii="Traditional Arabic" w:hAnsi="Traditional Arabic" w:cs="David" w:hint="cs"/>
          <w:rtl/>
        </w:rPr>
        <w:t>של</w:t>
      </w:r>
      <w:r w:rsidRPr="00B54AF2">
        <w:rPr>
          <w:rFonts w:ascii="Traditional Arabic" w:hAnsi="Traditional Arabic" w:cs="David"/>
          <w:rtl/>
        </w:rPr>
        <w:t xml:space="preserve"> </w:t>
      </w:r>
      <w:r w:rsidRPr="00B54AF2">
        <w:rPr>
          <w:rFonts w:ascii="Traditional Arabic" w:hAnsi="Traditional Arabic" w:cs="David" w:hint="cs"/>
          <w:rtl/>
        </w:rPr>
        <w:t>המדינה</w:t>
      </w:r>
      <w:r w:rsidRPr="00B54AF2">
        <w:rPr>
          <w:rFonts w:ascii="Traditional Arabic" w:hAnsi="Traditional Arabic" w:cs="David"/>
          <w:rtl/>
        </w:rPr>
        <w:t xml:space="preserve"> </w:t>
      </w:r>
      <w:r w:rsidRPr="00B54AF2">
        <w:rPr>
          <w:rFonts w:ascii="Traditional Arabic" w:hAnsi="Traditional Arabic" w:cs="David" w:hint="cs"/>
          <w:rtl/>
        </w:rPr>
        <w:t>במשך</w:t>
      </w:r>
      <w:r w:rsidRPr="00B54AF2">
        <w:rPr>
          <w:rFonts w:ascii="Traditional Arabic" w:hAnsi="Traditional Arabic" w:cs="David"/>
          <w:rtl/>
        </w:rPr>
        <w:t xml:space="preserve"> </w:t>
      </w:r>
      <w:r w:rsidRPr="00B54AF2">
        <w:rPr>
          <w:rFonts w:ascii="Traditional Arabic" w:hAnsi="Traditional Arabic" w:cs="David" w:hint="cs"/>
          <w:rtl/>
        </w:rPr>
        <w:t>עשרות</w:t>
      </w:r>
      <w:r w:rsidRPr="00B54AF2">
        <w:rPr>
          <w:rFonts w:ascii="Traditional Arabic" w:hAnsi="Traditional Arabic" w:cs="David"/>
          <w:rtl/>
        </w:rPr>
        <w:t xml:space="preserve"> </w:t>
      </w:r>
      <w:r w:rsidRPr="00B54AF2">
        <w:rPr>
          <w:rFonts w:ascii="Traditional Arabic" w:hAnsi="Traditional Arabic" w:cs="David" w:hint="cs"/>
          <w:rtl/>
        </w:rPr>
        <w:t>שנים</w:t>
      </w:r>
      <w:r w:rsidRPr="00B54AF2">
        <w:rPr>
          <w:rFonts w:ascii="Traditional Arabic" w:hAnsi="Traditional Arabic" w:cs="David"/>
          <w:rtl/>
        </w:rPr>
        <w:t xml:space="preserve"> </w:t>
      </w:r>
      <w:r w:rsidRPr="00B54AF2">
        <w:rPr>
          <w:rFonts w:ascii="Traditional Arabic" w:hAnsi="Traditional Arabic" w:cs="David" w:hint="cs"/>
          <w:rtl/>
        </w:rPr>
        <w:t>ומצבה לא</w:t>
      </w:r>
      <w:r w:rsidRPr="00B54AF2">
        <w:rPr>
          <w:rFonts w:ascii="Traditional Arabic" w:hAnsi="Traditional Arabic" w:cs="David"/>
          <w:rtl/>
        </w:rPr>
        <w:t xml:space="preserve"> </w:t>
      </w:r>
      <w:r w:rsidRPr="00B54AF2">
        <w:rPr>
          <w:rFonts w:ascii="Traditional Arabic" w:hAnsi="Traditional Arabic" w:cs="David" w:hint="cs"/>
          <w:rtl/>
        </w:rPr>
        <w:t>השתפר</w:t>
      </w:r>
      <w:r w:rsidRPr="00B54AF2">
        <w:rPr>
          <w:rFonts w:ascii="Traditional Arabic" w:hAnsi="Traditional Arabic" w:cs="David"/>
          <w:rtl/>
        </w:rPr>
        <w:t xml:space="preserve">. </w:t>
      </w:r>
      <w:r w:rsidRPr="00B54AF2">
        <w:rPr>
          <w:rFonts w:ascii="Traditional Arabic" w:hAnsi="Traditional Arabic" w:cs="David" w:hint="cs"/>
          <w:rtl/>
        </w:rPr>
        <w:t>מדיניות זו שיקפה מצב של עויינות, אפליה,</w:t>
      </w:r>
      <w:r w:rsidRPr="00B54AF2">
        <w:rPr>
          <w:rFonts w:ascii="Traditional Arabic" w:hAnsi="Traditional Arabic" w:cs="David"/>
          <w:rtl/>
        </w:rPr>
        <w:t xml:space="preserve"> </w:t>
      </w:r>
      <w:r w:rsidRPr="00B54AF2">
        <w:rPr>
          <w:rFonts w:ascii="Traditional Arabic" w:hAnsi="Traditional Arabic" w:cs="David" w:hint="cs"/>
          <w:rtl/>
        </w:rPr>
        <w:t>ספקנות</w:t>
      </w:r>
      <w:r w:rsidRPr="00B54AF2">
        <w:rPr>
          <w:rFonts w:ascii="Traditional Arabic" w:hAnsi="Traditional Arabic" w:cs="David"/>
          <w:rtl/>
        </w:rPr>
        <w:t xml:space="preserve"> </w:t>
      </w:r>
      <w:r w:rsidRPr="00B54AF2">
        <w:rPr>
          <w:rFonts w:ascii="Traditional Arabic" w:hAnsi="Traditional Arabic" w:cs="David" w:hint="cs"/>
          <w:rtl/>
        </w:rPr>
        <w:t>ו</w:t>
      </w:r>
      <w:r>
        <w:rPr>
          <w:rFonts w:ascii="Traditional Arabic" w:hAnsi="Traditional Arabic" w:cs="David" w:hint="cs"/>
          <w:rtl/>
        </w:rPr>
        <w:t>ח</w:t>
      </w:r>
      <w:r w:rsidRPr="00B54AF2">
        <w:rPr>
          <w:rFonts w:ascii="Traditional Arabic" w:hAnsi="Traditional Arabic" w:cs="David" w:hint="cs"/>
          <w:rtl/>
        </w:rPr>
        <w:t>שדנות</w:t>
      </w:r>
      <w:r w:rsidRPr="00B54AF2">
        <w:rPr>
          <w:rFonts w:ascii="Traditional Arabic" w:hAnsi="Traditional Arabic" w:cs="David"/>
          <w:rtl/>
        </w:rPr>
        <w:t xml:space="preserve"> </w:t>
      </w:r>
      <w:r w:rsidRPr="00B54AF2">
        <w:rPr>
          <w:rFonts w:ascii="Traditional Arabic" w:hAnsi="Traditional Arabic" w:cs="David" w:hint="cs"/>
          <w:rtl/>
        </w:rPr>
        <w:t>כלפי המיעוט</w:t>
      </w:r>
      <w:r w:rsidRPr="00B54AF2">
        <w:rPr>
          <w:rFonts w:ascii="Traditional Arabic" w:hAnsi="Traditional Arabic" w:cs="David"/>
          <w:rtl/>
        </w:rPr>
        <w:t xml:space="preserve"> </w:t>
      </w:r>
      <w:r w:rsidRPr="00B54AF2">
        <w:rPr>
          <w:rFonts w:ascii="Traditional Arabic" w:hAnsi="Traditional Arabic" w:cs="David" w:hint="cs"/>
          <w:rtl/>
        </w:rPr>
        <w:t>הערבי</w:t>
      </w:r>
      <w:r w:rsidRPr="00B54AF2">
        <w:rPr>
          <w:rFonts w:ascii="Traditional Arabic" w:hAnsi="Traditional Arabic" w:cs="David"/>
          <w:rtl/>
        </w:rPr>
        <w:t xml:space="preserve"> </w:t>
      </w:r>
      <w:r>
        <w:rPr>
          <w:rFonts w:ascii="Traditional Arabic" w:hAnsi="Traditional Arabic" w:cs="David" w:hint="cs"/>
          <w:rtl/>
        </w:rPr>
        <w:t xml:space="preserve">הפלסטיני </w:t>
      </w:r>
      <w:r w:rsidRPr="00B54AF2">
        <w:rPr>
          <w:rFonts w:ascii="Traditional Arabic" w:hAnsi="Traditional Arabic" w:cs="David" w:hint="cs"/>
          <w:rtl/>
        </w:rPr>
        <w:t>בישראל</w:t>
      </w:r>
      <w:r w:rsidRPr="00B54AF2">
        <w:rPr>
          <w:rFonts w:ascii="Traditional Arabic" w:hAnsi="Traditional Arabic" w:cs="David"/>
          <w:rtl/>
        </w:rPr>
        <w:t xml:space="preserve">, </w:t>
      </w:r>
      <w:r w:rsidRPr="00B54AF2">
        <w:rPr>
          <w:rFonts w:ascii="Traditional Arabic" w:hAnsi="Traditional Arabic" w:cs="David" w:hint="cs"/>
          <w:rtl/>
        </w:rPr>
        <w:t xml:space="preserve">מדיניות </w:t>
      </w:r>
      <w:r>
        <w:rPr>
          <w:rFonts w:ascii="Traditional Arabic" w:hAnsi="Traditional Arabic" w:cs="David" w:hint="cs"/>
          <w:rtl/>
        </w:rPr>
        <w:t xml:space="preserve">אשר </w:t>
      </w:r>
      <w:r w:rsidRPr="00B54AF2">
        <w:rPr>
          <w:rFonts w:ascii="Traditional Arabic" w:hAnsi="Traditional Arabic" w:cs="David" w:hint="cs"/>
          <w:rtl/>
        </w:rPr>
        <w:t>הביאה</w:t>
      </w:r>
      <w:r w:rsidRPr="00B54AF2">
        <w:rPr>
          <w:rFonts w:ascii="Traditional Arabic" w:hAnsi="Traditional Arabic" w:cs="David"/>
          <w:rtl/>
        </w:rPr>
        <w:t xml:space="preserve"> </w:t>
      </w:r>
      <w:r w:rsidRPr="00B54AF2">
        <w:rPr>
          <w:rFonts w:ascii="Traditional Arabic" w:hAnsi="Traditional Arabic" w:cs="David" w:hint="cs"/>
          <w:rtl/>
        </w:rPr>
        <w:t>לצמצום</w:t>
      </w:r>
      <w:r w:rsidRPr="00B54AF2">
        <w:rPr>
          <w:rFonts w:ascii="Traditional Arabic" w:hAnsi="Traditional Arabic" w:cs="David"/>
          <w:rtl/>
        </w:rPr>
        <w:t xml:space="preserve"> </w:t>
      </w:r>
      <w:r w:rsidRPr="00B54AF2">
        <w:rPr>
          <w:rFonts w:ascii="Traditional Arabic" w:hAnsi="Traditional Arabic" w:cs="David" w:hint="cs"/>
          <w:rtl/>
        </w:rPr>
        <w:t>תפקידו של המיעוט בקביעת</w:t>
      </w:r>
      <w:r w:rsidRPr="00B54AF2">
        <w:rPr>
          <w:rFonts w:ascii="Traditional Arabic" w:hAnsi="Traditional Arabic" w:cs="David"/>
          <w:rtl/>
        </w:rPr>
        <w:t xml:space="preserve"> </w:t>
      </w:r>
      <w:r w:rsidRPr="00B54AF2">
        <w:rPr>
          <w:rFonts w:ascii="Traditional Arabic" w:hAnsi="Traditional Arabic" w:cs="David" w:hint="cs"/>
          <w:rtl/>
        </w:rPr>
        <w:t>מדיניות</w:t>
      </w:r>
      <w:r w:rsidRPr="00B54AF2">
        <w:rPr>
          <w:rFonts w:ascii="Traditional Arabic" w:hAnsi="Traditional Arabic" w:cs="David"/>
          <w:rtl/>
        </w:rPr>
        <w:t xml:space="preserve"> </w:t>
      </w:r>
      <w:r w:rsidRPr="00B54AF2">
        <w:rPr>
          <w:rFonts w:ascii="Traditional Arabic" w:hAnsi="Traditional Arabic" w:cs="David" w:hint="cs"/>
          <w:rtl/>
        </w:rPr>
        <w:t>החינוך</w:t>
      </w:r>
      <w:r w:rsidRPr="00B54AF2">
        <w:rPr>
          <w:rFonts w:ascii="Traditional Arabic" w:hAnsi="Traditional Arabic" w:cs="David"/>
          <w:rtl/>
        </w:rPr>
        <w:t xml:space="preserve"> </w:t>
      </w:r>
      <w:r w:rsidRPr="00B54AF2">
        <w:rPr>
          <w:rFonts w:ascii="Traditional Arabic" w:hAnsi="Traditional Arabic" w:cs="David" w:hint="cs"/>
          <w:rtl/>
        </w:rPr>
        <w:t>במערכת</w:t>
      </w:r>
      <w:r w:rsidRPr="00B54AF2">
        <w:rPr>
          <w:rFonts w:ascii="Traditional Arabic" w:hAnsi="Traditional Arabic" w:cs="David"/>
          <w:rtl/>
        </w:rPr>
        <w:t xml:space="preserve"> </w:t>
      </w:r>
      <w:r w:rsidRPr="00B54AF2">
        <w:rPr>
          <w:rFonts w:ascii="Traditional Arabic" w:hAnsi="Traditional Arabic" w:cs="David" w:hint="cs"/>
          <w:rtl/>
        </w:rPr>
        <w:t>החינוך</w:t>
      </w:r>
      <w:r w:rsidRPr="00B54AF2">
        <w:rPr>
          <w:rFonts w:ascii="Traditional Arabic" w:hAnsi="Traditional Arabic" w:cs="David"/>
          <w:rtl/>
        </w:rPr>
        <w:t xml:space="preserve"> </w:t>
      </w:r>
      <w:r w:rsidRPr="00B54AF2">
        <w:rPr>
          <w:rFonts w:ascii="Traditional Arabic" w:hAnsi="Traditional Arabic" w:cs="David" w:hint="cs"/>
          <w:rtl/>
        </w:rPr>
        <w:t>שלו</w:t>
      </w:r>
      <w:r w:rsidRPr="00B54AF2">
        <w:rPr>
          <w:rFonts w:ascii="Traditional Arabic" w:hAnsi="Traditional Arabic" w:cs="David"/>
          <w:rtl/>
        </w:rPr>
        <w:t>.</w:t>
      </w:r>
    </w:p>
    <w:p w14:paraId="3881C990" w14:textId="2817BF83" w:rsidR="0044554E" w:rsidRPr="006D4F01" w:rsidRDefault="0044554E">
      <w:pPr>
        <w:pStyle w:val="CommentText"/>
        <w:rPr>
          <w:rtl/>
          <w:lang w:bidi="ar-JO"/>
        </w:rPr>
      </w:pPr>
    </w:p>
  </w:comment>
  <w:comment w:id="225" w:author="Author" w:initials="A">
    <w:p w14:paraId="21A9DD7D" w14:textId="79C7E967" w:rsidR="0044554E" w:rsidRDefault="0044554E" w:rsidP="00D20AA1">
      <w:pPr>
        <w:pStyle w:val="CommentText"/>
        <w:rPr>
          <w:rtl/>
        </w:rPr>
      </w:pPr>
      <w:r>
        <w:rPr>
          <w:rStyle w:val="CommentReference"/>
        </w:rPr>
        <w:annotationRef/>
      </w:r>
      <w:r w:rsidRPr="00086B93">
        <w:rPr>
          <w:rFonts w:ascii="OpenSansHebrew" w:hAnsi="OpenSansHebrew" w:cs="David"/>
          <w:spacing w:val="-2"/>
          <w:sz w:val="24"/>
          <w:szCs w:val="24"/>
          <w:rtl/>
        </w:rPr>
        <w:t xml:space="preserve">הבעיות העיקריות </w:t>
      </w:r>
      <w:r w:rsidRPr="00086B93">
        <w:rPr>
          <w:rFonts w:ascii="OpenSansHebrew" w:hAnsi="OpenSansHebrew" w:cs="David" w:hint="cs"/>
          <w:spacing w:val="-2"/>
          <w:sz w:val="24"/>
          <w:szCs w:val="24"/>
          <w:rtl/>
        </w:rPr>
        <w:t xml:space="preserve">הקיימות במערכת החינוך הערבית, </w:t>
      </w:r>
      <w:r w:rsidRPr="00086B93">
        <w:rPr>
          <w:rFonts w:ascii="OpenSansHebrew" w:hAnsi="OpenSansHebrew" w:cs="David"/>
          <w:spacing w:val="-2"/>
          <w:sz w:val="24"/>
          <w:szCs w:val="24"/>
          <w:rtl/>
        </w:rPr>
        <w:t>הן סוגיית הזהות ומעמד החברה הערבית ב</w:t>
      </w:r>
      <w:r>
        <w:rPr>
          <w:rFonts w:ascii="OpenSansHebrew" w:hAnsi="OpenSansHebrew" w:cs="David" w:hint="cs"/>
          <w:spacing w:val="-2"/>
          <w:sz w:val="24"/>
          <w:szCs w:val="24"/>
          <w:rtl/>
        </w:rPr>
        <w:t>ישראל</w:t>
      </w:r>
      <w:r w:rsidRPr="00086B93">
        <w:rPr>
          <w:rFonts w:ascii="OpenSansHebrew" w:hAnsi="OpenSansHebrew" w:cs="David" w:hint="cs"/>
          <w:spacing w:val="-2"/>
          <w:sz w:val="24"/>
          <w:szCs w:val="24"/>
          <w:rtl/>
        </w:rPr>
        <w:t xml:space="preserve"> ו</w:t>
      </w:r>
      <w:r w:rsidRPr="00086B93">
        <w:rPr>
          <w:rFonts w:ascii="OpenSansHebrew" w:hAnsi="OpenSansHebrew" w:cs="David"/>
          <w:spacing w:val="-2"/>
          <w:sz w:val="24"/>
          <w:szCs w:val="24"/>
          <w:rtl/>
        </w:rPr>
        <w:t>ההתעלמות מהנרטיב ההיסטורי של</w:t>
      </w:r>
      <w:r w:rsidRPr="00086B93">
        <w:rPr>
          <w:rFonts w:ascii="OpenSansHebrew" w:hAnsi="OpenSansHebrew" w:cs="David" w:hint="cs"/>
          <w:spacing w:val="-2"/>
          <w:sz w:val="24"/>
          <w:szCs w:val="24"/>
          <w:rtl/>
        </w:rPr>
        <w:t xml:space="preserve"> המיעוט הערבי ש</w:t>
      </w:r>
      <w:r w:rsidRPr="00086B93">
        <w:rPr>
          <w:rFonts w:ascii="OpenSansHebrew" w:hAnsi="OpenSansHebrew" w:cs="David"/>
          <w:spacing w:val="-2"/>
          <w:sz w:val="24"/>
          <w:szCs w:val="24"/>
          <w:rtl/>
        </w:rPr>
        <w:t xml:space="preserve">מובילה לריקנות </w:t>
      </w:r>
      <w:r w:rsidRPr="00086B93">
        <w:rPr>
          <w:rFonts w:ascii="OpenSansHebrew" w:hAnsi="OpenSansHebrew" w:cs="David" w:hint="cs"/>
          <w:spacing w:val="-2"/>
          <w:sz w:val="24"/>
          <w:szCs w:val="24"/>
          <w:rtl/>
        </w:rPr>
        <w:t>במערכת החינוך</w:t>
      </w:r>
      <w:r>
        <w:rPr>
          <w:rFonts w:ascii="OpenSansHebrew" w:hAnsi="OpenSansHebrew" w:cs="David" w:hint="cs"/>
          <w:spacing w:val="-2"/>
          <w:sz w:val="24"/>
          <w:szCs w:val="24"/>
          <w:rtl/>
        </w:rPr>
        <w:t xml:space="preserve"> הערבית</w:t>
      </w:r>
      <w:r w:rsidRPr="00086B93">
        <w:rPr>
          <w:rFonts w:ascii="OpenSansHebrew" w:hAnsi="OpenSansHebrew" w:cs="David" w:hint="cs"/>
          <w:spacing w:val="-2"/>
          <w:sz w:val="24"/>
          <w:szCs w:val="24"/>
          <w:rt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062255" w15:done="0"/>
  <w15:commentEx w15:paraId="6131DE02" w15:done="0"/>
  <w15:commentEx w15:paraId="7A3EBF61" w15:done="0"/>
  <w15:commentEx w15:paraId="6F47C82F" w15:done="0"/>
  <w15:commentEx w15:paraId="2ECBDB0D" w15:done="0"/>
  <w15:commentEx w15:paraId="1EEED7B7" w15:done="0"/>
  <w15:commentEx w15:paraId="20837B48" w15:done="0"/>
  <w15:commentEx w15:paraId="50946C3E" w15:done="0"/>
  <w15:commentEx w15:paraId="0DD018C2" w15:done="0"/>
  <w15:commentEx w15:paraId="0A3942AC" w15:done="0"/>
  <w15:commentEx w15:paraId="03CEEB0C" w15:done="0"/>
  <w15:commentEx w15:paraId="587A4B66" w15:done="0"/>
  <w15:commentEx w15:paraId="436FD23F" w15:done="0"/>
  <w15:commentEx w15:paraId="7E7A4CC9" w15:done="0"/>
  <w15:commentEx w15:paraId="3DC98846" w15:done="0"/>
  <w15:commentEx w15:paraId="7EE060BA" w15:done="0"/>
  <w15:commentEx w15:paraId="1613D8FE" w15:done="0"/>
  <w15:commentEx w15:paraId="2AD0DA22" w15:done="0"/>
  <w15:commentEx w15:paraId="777AFCAA" w15:done="0"/>
  <w15:commentEx w15:paraId="3881C990" w15:done="0"/>
  <w15:commentEx w15:paraId="21A9DD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062255" w16cid:durableId="24287851"/>
  <w16cid:commentId w16cid:paraId="6131DE02" w16cid:durableId="24287852"/>
  <w16cid:commentId w16cid:paraId="7A3EBF61" w16cid:durableId="24287853"/>
  <w16cid:commentId w16cid:paraId="6F47C82F" w16cid:durableId="24287854"/>
  <w16cid:commentId w16cid:paraId="2ECBDB0D" w16cid:durableId="24287855"/>
  <w16cid:commentId w16cid:paraId="1EEED7B7" w16cid:durableId="24287856"/>
  <w16cid:commentId w16cid:paraId="20837B48" w16cid:durableId="241C052C"/>
  <w16cid:commentId w16cid:paraId="50946C3E" w16cid:durableId="241C0703"/>
  <w16cid:commentId w16cid:paraId="0DD018C2" w16cid:durableId="24287859"/>
  <w16cid:commentId w16cid:paraId="0A3942AC" w16cid:durableId="2428785A"/>
  <w16cid:commentId w16cid:paraId="03CEEB0C" w16cid:durableId="241C9543"/>
  <w16cid:commentId w16cid:paraId="587A4B66" w16cid:durableId="241C9A6C"/>
  <w16cid:commentId w16cid:paraId="436FD23F" w16cid:durableId="2428785D"/>
  <w16cid:commentId w16cid:paraId="7E7A4CC9" w16cid:durableId="2428785E"/>
  <w16cid:commentId w16cid:paraId="3DC98846" w16cid:durableId="2428785F"/>
  <w16cid:commentId w16cid:paraId="7EE060BA" w16cid:durableId="24287860"/>
  <w16cid:commentId w16cid:paraId="2AD0DA22" w16cid:durableId="24287861"/>
  <w16cid:commentId w16cid:paraId="777AFCAA" w16cid:durableId="241C852F"/>
  <w16cid:commentId w16cid:paraId="3881C990" w16cid:durableId="24287863"/>
  <w16cid:commentId w16cid:paraId="21A9DD7D" w16cid:durableId="242878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FC0B1" w14:textId="77777777" w:rsidR="004974AC" w:rsidRDefault="004974AC">
      <w:r>
        <w:separator/>
      </w:r>
    </w:p>
  </w:endnote>
  <w:endnote w:type="continuationSeparator" w:id="0">
    <w:p w14:paraId="6A13F7E9" w14:textId="77777777" w:rsidR="004974AC" w:rsidRDefault="0049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aditional Arabic">
    <w:altName w:val="Times New Roman"/>
    <w:charset w:val="B2"/>
    <w:family w:val="roman"/>
    <w:pitch w:val="variable"/>
    <w:sig w:usb0="00000000" w:usb1="80000000" w:usb2="00000008" w:usb3="00000000" w:csb0="00000041" w:csb1="00000000"/>
  </w:font>
  <w:font w:name="David-Bold">
    <w:altName w:val="David"/>
    <w:panose1 w:val="00000000000000000000"/>
    <w:charset w:val="B1"/>
    <w:family w:val="auto"/>
    <w:notTrueType/>
    <w:pitch w:val="default"/>
    <w:sig w:usb0="00000801" w:usb1="00000000" w:usb2="00000000" w:usb3="00000000" w:csb0="00000020" w:csb1="00000000"/>
  </w:font>
  <w:font w:name="OpenSansHebrew">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99FF1" w14:textId="77777777" w:rsidR="0044554E" w:rsidRDefault="0044554E"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4D998E8E" w14:textId="77777777" w:rsidR="0044554E" w:rsidRDefault="0044554E">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7BF5A" w14:textId="77777777" w:rsidR="0044554E" w:rsidRDefault="0044554E"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113BA0">
      <w:rPr>
        <w:rStyle w:val="PageNumber"/>
        <w:noProof/>
      </w:rPr>
      <w:t>28</w:t>
    </w:r>
    <w:r>
      <w:rPr>
        <w:rStyle w:val="PageNumber"/>
      </w:rPr>
      <w:fldChar w:fldCharType="end"/>
    </w:r>
  </w:p>
  <w:p w14:paraId="3AD4B8F0" w14:textId="77777777" w:rsidR="0044554E" w:rsidRPr="00C447EE" w:rsidRDefault="0044554E"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8017B8" w14:textId="77777777" w:rsidR="004974AC" w:rsidRDefault="004974AC">
      <w:r>
        <w:separator/>
      </w:r>
    </w:p>
  </w:footnote>
  <w:footnote w:type="continuationSeparator" w:id="0">
    <w:p w14:paraId="7B06E647" w14:textId="77777777" w:rsidR="004974AC" w:rsidRDefault="00497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2B4"/>
    <w:rsid w:val="0000045D"/>
    <w:rsid w:val="0000045F"/>
    <w:rsid w:val="00000473"/>
    <w:rsid w:val="000004CB"/>
    <w:rsid w:val="000005E6"/>
    <w:rsid w:val="0000076E"/>
    <w:rsid w:val="00000821"/>
    <w:rsid w:val="0000084F"/>
    <w:rsid w:val="000008A0"/>
    <w:rsid w:val="00000AC3"/>
    <w:rsid w:val="00000DCA"/>
    <w:rsid w:val="00000EF7"/>
    <w:rsid w:val="000012C4"/>
    <w:rsid w:val="00001693"/>
    <w:rsid w:val="00001833"/>
    <w:rsid w:val="00001AA3"/>
    <w:rsid w:val="00001AB1"/>
    <w:rsid w:val="00001B55"/>
    <w:rsid w:val="00002062"/>
    <w:rsid w:val="00002110"/>
    <w:rsid w:val="000024E5"/>
    <w:rsid w:val="00002638"/>
    <w:rsid w:val="0000276D"/>
    <w:rsid w:val="0000282D"/>
    <w:rsid w:val="00002870"/>
    <w:rsid w:val="00002AE0"/>
    <w:rsid w:val="00002B28"/>
    <w:rsid w:val="00002C5C"/>
    <w:rsid w:val="00002FC5"/>
    <w:rsid w:val="00003174"/>
    <w:rsid w:val="000032B9"/>
    <w:rsid w:val="00003313"/>
    <w:rsid w:val="00003399"/>
    <w:rsid w:val="00003452"/>
    <w:rsid w:val="000035E1"/>
    <w:rsid w:val="00003859"/>
    <w:rsid w:val="00003885"/>
    <w:rsid w:val="00003924"/>
    <w:rsid w:val="00003AEF"/>
    <w:rsid w:val="00003B65"/>
    <w:rsid w:val="00003C35"/>
    <w:rsid w:val="00003E3D"/>
    <w:rsid w:val="0000426B"/>
    <w:rsid w:val="000044BC"/>
    <w:rsid w:val="0000475F"/>
    <w:rsid w:val="00004873"/>
    <w:rsid w:val="000049DF"/>
    <w:rsid w:val="00004AFF"/>
    <w:rsid w:val="00004BC1"/>
    <w:rsid w:val="00004CC7"/>
    <w:rsid w:val="00004D86"/>
    <w:rsid w:val="000050C7"/>
    <w:rsid w:val="000051C2"/>
    <w:rsid w:val="000053F6"/>
    <w:rsid w:val="000054FC"/>
    <w:rsid w:val="0000552B"/>
    <w:rsid w:val="000055F9"/>
    <w:rsid w:val="00005684"/>
    <w:rsid w:val="0000578A"/>
    <w:rsid w:val="0000582B"/>
    <w:rsid w:val="00005903"/>
    <w:rsid w:val="00005C53"/>
    <w:rsid w:val="00005D21"/>
    <w:rsid w:val="000060FB"/>
    <w:rsid w:val="0000615B"/>
    <w:rsid w:val="00006397"/>
    <w:rsid w:val="000063A2"/>
    <w:rsid w:val="00006576"/>
    <w:rsid w:val="0000658C"/>
    <w:rsid w:val="000066CF"/>
    <w:rsid w:val="0000695D"/>
    <w:rsid w:val="00006C0F"/>
    <w:rsid w:val="00007013"/>
    <w:rsid w:val="00007048"/>
    <w:rsid w:val="000070F6"/>
    <w:rsid w:val="0000743B"/>
    <w:rsid w:val="0000759C"/>
    <w:rsid w:val="000076D4"/>
    <w:rsid w:val="00007741"/>
    <w:rsid w:val="00007762"/>
    <w:rsid w:val="00007880"/>
    <w:rsid w:val="000078F1"/>
    <w:rsid w:val="0000796E"/>
    <w:rsid w:val="00007A1C"/>
    <w:rsid w:val="00007A45"/>
    <w:rsid w:val="00007B35"/>
    <w:rsid w:val="00007BB0"/>
    <w:rsid w:val="00007D4A"/>
    <w:rsid w:val="0001049A"/>
    <w:rsid w:val="000104C5"/>
    <w:rsid w:val="00010672"/>
    <w:rsid w:val="0001078E"/>
    <w:rsid w:val="00010960"/>
    <w:rsid w:val="00010B23"/>
    <w:rsid w:val="00010B32"/>
    <w:rsid w:val="000112FB"/>
    <w:rsid w:val="000113A3"/>
    <w:rsid w:val="00011476"/>
    <w:rsid w:val="000114D4"/>
    <w:rsid w:val="000115ED"/>
    <w:rsid w:val="000116B1"/>
    <w:rsid w:val="0001174D"/>
    <w:rsid w:val="000117A5"/>
    <w:rsid w:val="000117BB"/>
    <w:rsid w:val="00011844"/>
    <w:rsid w:val="00011B10"/>
    <w:rsid w:val="00011C2A"/>
    <w:rsid w:val="00011CBC"/>
    <w:rsid w:val="00011E97"/>
    <w:rsid w:val="00011F2E"/>
    <w:rsid w:val="00012021"/>
    <w:rsid w:val="000122B3"/>
    <w:rsid w:val="000122F1"/>
    <w:rsid w:val="0001232A"/>
    <w:rsid w:val="00012523"/>
    <w:rsid w:val="000128C2"/>
    <w:rsid w:val="000128CC"/>
    <w:rsid w:val="000129CC"/>
    <w:rsid w:val="00012C25"/>
    <w:rsid w:val="00012C5F"/>
    <w:rsid w:val="00012DDF"/>
    <w:rsid w:val="00012E01"/>
    <w:rsid w:val="00012F44"/>
    <w:rsid w:val="00013031"/>
    <w:rsid w:val="0001328C"/>
    <w:rsid w:val="0001329B"/>
    <w:rsid w:val="0001336E"/>
    <w:rsid w:val="0001345A"/>
    <w:rsid w:val="000135DE"/>
    <w:rsid w:val="0001360B"/>
    <w:rsid w:val="00013640"/>
    <w:rsid w:val="0001364E"/>
    <w:rsid w:val="00013883"/>
    <w:rsid w:val="00013CA1"/>
    <w:rsid w:val="00013CEF"/>
    <w:rsid w:val="00013E57"/>
    <w:rsid w:val="00013FFB"/>
    <w:rsid w:val="000141CB"/>
    <w:rsid w:val="00014285"/>
    <w:rsid w:val="00014387"/>
    <w:rsid w:val="00014650"/>
    <w:rsid w:val="00014733"/>
    <w:rsid w:val="0001483E"/>
    <w:rsid w:val="00014864"/>
    <w:rsid w:val="00014A19"/>
    <w:rsid w:val="00014A4D"/>
    <w:rsid w:val="00014D7A"/>
    <w:rsid w:val="00014DF0"/>
    <w:rsid w:val="00014DF5"/>
    <w:rsid w:val="000150A5"/>
    <w:rsid w:val="000154DA"/>
    <w:rsid w:val="0001554C"/>
    <w:rsid w:val="00015809"/>
    <w:rsid w:val="00015A3D"/>
    <w:rsid w:val="00015C3D"/>
    <w:rsid w:val="00015CF1"/>
    <w:rsid w:val="00015D63"/>
    <w:rsid w:val="00016118"/>
    <w:rsid w:val="000161C5"/>
    <w:rsid w:val="0001627C"/>
    <w:rsid w:val="000164BA"/>
    <w:rsid w:val="000165BB"/>
    <w:rsid w:val="000166CF"/>
    <w:rsid w:val="000166E0"/>
    <w:rsid w:val="00016840"/>
    <w:rsid w:val="00016CC3"/>
    <w:rsid w:val="00016EFD"/>
    <w:rsid w:val="00016FCD"/>
    <w:rsid w:val="00017045"/>
    <w:rsid w:val="000170FC"/>
    <w:rsid w:val="00017365"/>
    <w:rsid w:val="00017433"/>
    <w:rsid w:val="000174F2"/>
    <w:rsid w:val="00017542"/>
    <w:rsid w:val="00017760"/>
    <w:rsid w:val="0001777C"/>
    <w:rsid w:val="0001779B"/>
    <w:rsid w:val="00017A8D"/>
    <w:rsid w:val="00017B3C"/>
    <w:rsid w:val="00017BD2"/>
    <w:rsid w:val="00017F03"/>
    <w:rsid w:val="0002001E"/>
    <w:rsid w:val="0002018A"/>
    <w:rsid w:val="00020486"/>
    <w:rsid w:val="0002049C"/>
    <w:rsid w:val="0002051C"/>
    <w:rsid w:val="00020772"/>
    <w:rsid w:val="00020B06"/>
    <w:rsid w:val="00020C43"/>
    <w:rsid w:val="00020D19"/>
    <w:rsid w:val="00020D5E"/>
    <w:rsid w:val="00020DE5"/>
    <w:rsid w:val="00020E9F"/>
    <w:rsid w:val="00021241"/>
    <w:rsid w:val="0002124A"/>
    <w:rsid w:val="000216AA"/>
    <w:rsid w:val="00021702"/>
    <w:rsid w:val="0002178C"/>
    <w:rsid w:val="000217FD"/>
    <w:rsid w:val="000218D1"/>
    <w:rsid w:val="00021E88"/>
    <w:rsid w:val="00022209"/>
    <w:rsid w:val="0002245E"/>
    <w:rsid w:val="00022508"/>
    <w:rsid w:val="000226AB"/>
    <w:rsid w:val="00022824"/>
    <w:rsid w:val="00022842"/>
    <w:rsid w:val="00022A94"/>
    <w:rsid w:val="00022B7F"/>
    <w:rsid w:val="00022E5B"/>
    <w:rsid w:val="00023125"/>
    <w:rsid w:val="000231D0"/>
    <w:rsid w:val="00023233"/>
    <w:rsid w:val="00023254"/>
    <w:rsid w:val="000232B7"/>
    <w:rsid w:val="000233BA"/>
    <w:rsid w:val="00023540"/>
    <w:rsid w:val="00023776"/>
    <w:rsid w:val="00023785"/>
    <w:rsid w:val="00023788"/>
    <w:rsid w:val="00023868"/>
    <w:rsid w:val="00023ADE"/>
    <w:rsid w:val="00023B94"/>
    <w:rsid w:val="00023C41"/>
    <w:rsid w:val="00023D92"/>
    <w:rsid w:val="00023DB1"/>
    <w:rsid w:val="00023E1A"/>
    <w:rsid w:val="00023E83"/>
    <w:rsid w:val="00023F8B"/>
    <w:rsid w:val="00024002"/>
    <w:rsid w:val="000240DB"/>
    <w:rsid w:val="000240E3"/>
    <w:rsid w:val="0002416B"/>
    <w:rsid w:val="00024171"/>
    <w:rsid w:val="0002494E"/>
    <w:rsid w:val="00024C93"/>
    <w:rsid w:val="0002507B"/>
    <w:rsid w:val="00025205"/>
    <w:rsid w:val="00025277"/>
    <w:rsid w:val="0002533F"/>
    <w:rsid w:val="00025565"/>
    <w:rsid w:val="0002577D"/>
    <w:rsid w:val="0002582F"/>
    <w:rsid w:val="000258F8"/>
    <w:rsid w:val="00025909"/>
    <w:rsid w:val="00025983"/>
    <w:rsid w:val="00025A93"/>
    <w:rsid w:val="00025BD0"/>
    <w:rsid w:val="00025C92"/>
    <w:rsid w:val="00025FCD"/>
    <w:rsid w:val="00025FD4"/>
    <w:rsid w:val="00026010"/>
    <w:rsid w:val="0002614A"/>
    <w:rsid w:val="00026178"/>
    <w:rsid w:val="00026253"/>
    <w:rsid w:val="0002649B"/>
    <w:rsid w:val="000267F3"/>
    <w:rsid w:val="00026995"/>
    <w:rsid w:val="00026A5C"/>
    <w:rsid w:val="00026A8F"/>
    <w:rsid w:val="00026B20"/>
    <w:rsid w:val="00026D71"/>
    <w:rsid w:val="00026DF6"/>
    <w:rsid w:val="00026E40"/>
    <w:rsid w:val="000271BC"/>
    <w:rsid w:val="000273FB"/>
    <w:rsid w:val="00027771"/>
    <w:rsid w:val="0002786D"/>
    <w:rsid w:val="00027899"/>
    <w:rsid w:val="00027907"/>
    <w:rsid w:val="000279AB"/>
    <w:rsid w:val="000279B5"/>
    <w:rsid w:val="00027A20"/>
    <w:rsid w:val="00027ADA"/>
    <w:rsid w:val="00027DC1"/>
    <w:rsid w:val="0003016B"/>
    <w:rsid w:val="000302AC"/>
    <w:rsid w:val="00030613"/>
    <w:rsid w:val="0003068E"/>
    <w:rsid w:val="00030802"/>
    <w:rsid w:val="000308D5"/>
    <w:rsid w:val="00030952"/>
    <w:rsid w:val="000309E9"/>
    <w:rsid w:val="00030A67"/>
    <w:rsid w:val="00030C62"/>
    <w:rsid w:val="000310A2"/>
    <w:rsid w:val="00031192"/>
    <w:rsid w:val="000313B2"/>
    <w:rsid w:val="000314A8"/>
    <w:rsid w:val="00031631"/>
    <w:rsid w:val="00031777"/>
    <w:rsid w:val="000319DF"/>
    <w:rsid w:val="00031AD7"/>
    <w:rsid w:val="00031AE5"/>
    <w:rsid w:val="00031AF9"/>
    <w:rsid w:val="00031C76"/>
    <w:rsid w:val="00031DBA"/>
    <w:rsid w:val="00031DCD"/>
    <w:rsid w:val="00031F95"/>
    <w:rsid w:val="00031FDB"/>
    <w:rsid w:val="00032224"/>
    <w:rsid w:val="000322FB"/>
    <w:rsid w:val="0003240E"/>
    <w:rsid w:val="0003276E"/>
    <w:rsid w:val="0003298C"/>
    <w:rsid w:val="000329C1"/>
    <w:rsid w:val="00032A66"/>
    <w:rsid w:val="00032CA6"/>
    <w:rsid w:val="00032D07"/>
    <w:rsid w:val="00032D87"/>
    <w:rsid w:val="00032ECC"/>
    <w:rsid w:val="00032F8C"/>
    <w:rsid w:val="0003314A"/>
    <w:rsid w:val="0003315E"/>
    <w:rsid w:val="000331A4"/>
    <w:rsid w:val="00033207"/>
    <w:rsid w:val="00033215"/>
    <w:rsid w:val="00033217"/>
    <w:rsid w:val="000332C4"/>
    <w:rsid w:val="000332F1"/>
    <w:rsid w:val="00033358"/>
    <w:rsid w:val="00033481"/>
    <w:rsid w:val="0003353B"/>
    <w:rsid w:val="00033893"/>
    <w:rsid w:val="00033AF6"/>
    <w:rsid w:val="00033F48"/>
    <w:rsid w:val="00033FB3"/>
    <w:rsid w:val="0003432D"/>
    <w:rsid w:val="00034353"/>
    <w:rsid w:val="000343C7"/>
    <w:rsid w:val="00034413"/>
    <w:rsid w:val="000345C2"/>
    <w:rsid w:val="000346A4"/>
    <w:rsid w:val="0003489A"/>
    <w:rsid w:val="00034922"/>
    <w:rsid w:val="0003497E"/>
    <w:rsid w:val="00034C58"/>
    <w:rsid w:val="00035157"/>
    <w:rsid w:val="0003521A"/>
    <w:rsid w:val="000354BC"/>
    <w:rsid w:val="00035536"/>
    <w:rsid w:val="00035A39"/>
    <w:rsid w:val="00035CB0"/>
    <w:rsid w:val="00035CF9"/>
    <w:rsid w:val="00035DF5"/>
    <w:rsid w:val="00035FE1"/>
    <w:rsid w:val="00036149"/>
    <w:rsid w:val="00036322"/>
    <w:rsid w:val="00036470"/>
    <w:rsid w:val="00036555"/>
    <w:rsid w:val="0003656D"/>
    <w:rsid w:val="00036CE1"/>
    <w:rsid w:val="00037195"/>
    <w:rsid w:val="00037270"/>
    <w:rsid w:val="00037450"/>
    <w:rsid w:val="0003760B"/>
    <w:rsid w:val="000376D5"/>
    <w:rsid w:val="000378BF"/>
    <w:rsid w:val="00037A62"/>
    <w:rsid w:val="00037AF3"/>
    <w:rsid w:val="00037D08"/>
    <w:rsid w:val="00037EAA"/>
    <w:rsid w:val="00037F1A"/>
    <w:rsid w:val="00037F73"/>
    <w:rsid w:val="00037FD9"/>
    <w:rsid w:val="00040064"/>
    <w:rsid w:val="000402E0"/>
    <w:rsid w:val="00040415"/>
    <w:rsid w:val="0004042E"/>
    <w:rsid w:val="0004064C"/>
    <w:rsid w:val="0004065D"/>
    <w:rsid w:val="000409F7"/>
    <w:rsid w:val="00040BA9"/>
    <w:rsid w:val="00040C25"/>
    <w:rsid w:val="00040D34"/>
    <w:rsid w:val="00040D75"/>
    <w:rsid w:val="00041075"/>
    <w:rsid w:val="0004117A"/>
    <w:rsid w:val="0004130A"/>
    <w:rsid w:val="000413D7"/>
    <w:rsid w:val="0004152A"/>
    <w:rsid w:val="00041990"/>
    <w:rsid w:val="00041A4B"/>
    <w:rsid w:val="00041A6A"/>
    <w:rsid w:val="00041B69"/>
    <w:rsid w:val="00041BCA"/>
    <w:rsid w:val="00041C18"/>
    <w:rsid w:val="00041D54"/>
    <w:rsid w:val="00041F7C"/>
    <w:rsid w:val="00042026"/>
    <w:rsid w:val="00042139"/>
    <w:rsid w:val="0004214D"/>
    <w:rsid w:val="00042468"/>
    <w:rsid w:val="000428CA"/>
    <w:rsid w:val="0004296E"/>
    <w:rsid w:val="00042A1F"/>
    <w:rsid w:val="00042BA8"/>
    <w:rsid w:val="00042BE5"/>
    <w:rsid w:val="00042D1C"/>
    <w:rsid w:val="00042E1F"/>
    <w:rsid w:val="00042F31"/>
    <w:rsid w:val="00042F79"/>
    <w:rsid w:val="000430D4"/>
    <w:rsid w:val="000431F5"/>
    <w:rsid w:val="00043423"/>
    <w:rsid w:val="00043589"/>
    <w:rsid w:val="000438FD"/>
    <w:rsid w:val="00043A20"/>
    <w:rsid w:val="00043A59"/>
    <w:rsid w:val="00043BC0"/>
    <w:rsid w:val="00043DAD"/>
    <w:rsid w:val="00043F1E"/>
    <w:rsid w:val="00044153"/>
    <w:rsid w:val="00044222"/>
    <w:rsid w:val="0004467B"/>
    <w:rsid w:val="00044705"/>
    <w:rsid w:val="000447BA"/>
    <w:rsid w:val="000451B7"/>
    <w:rsid w:val="00045259"/>
    <w:rsid w:val="0004528C"/>
    <w:rsid w:val="000453E6"/>
    <w:rsid w:val="00045412"/>
    <w:rsid w:val="000458C8"/>
    <w:rsid w:val="00045ABB"/>
    <w:rsid w:val="00045B35"/>
    <w:rsid w:val="00045BA7"/>
    <w:rsid w:val="00045CF6"/>
    <w:rsid w:val="00045D6E"/>
    <w:rsid w:val="00045F8F"/>
    <w:rsid w:val="0004604C"/>
    <w:rsid w:val="000461E7"/>
    <w:rsid w:val="00046261"/>
    <w:rsid w:val="00046302"/>
    <w:rsid w:val="00046576"/>
    <w:rsid w:val="00046588"/>
    <w:rsid w:val="0004694F"/>
    <w:rsid w:val="00046AFB"/>
    <w:rsid w:val="00046B8B"/>
    <w:rsid w:val="00046BD6"/>
    <w:rsid w:val="00046F84"/>
    <w:rsid w:val="000474B6"/>
    <w:rsid w:val="000474F7"/>
    <w:rsid w:val="000475B5"/>
    <w:rsid w:val="000475C7"/>
    <w:rsid w:val="00047844"/>
    <w:rsid w:val="00047982"/>
    <w:rsid w:val="00047A64"/>
    <w:rsid w:val="00047AB1"/>
    <w:rsid w:val="00047BD4"/>
    <w:rsid w:val="00047D77"/>
    <w:rsid w:val="00047E82"/>
    <w:rsid w:val="0005016E"/>
    <w:rsid w:val="00050296"/>
    <w:rsid w:val="00050309"/>
    <w:rsid w:val="00050331"/>
    <w:rsid w:val="000504A6"/>
    <w:rsid w:val="000506C8"/>
    <w:rsid w:val="000507A6"/>
    <w:rsid w:val="000509AA"/>
    <w:rsid w:val="00050B15"/>
    <w:rsid w:val="00050D29"/>
    <w:rsid w:val="00050DEF"/>
    <w:rsid w:val="00050EB7"/>
    <w:rsid w:val="0005139D"/>
    <w:rsid w:val="00051937"/>
    <w:rsid w:val="00051A65"/>
    <w:rsid w:val="00051C75"/>
    <w:rsid w:val="00051CDE"/>
    <w:rsid w:val="00051DF6"/>
    <w:rsid w:val="00051FB9"/>
    <w:rsid w:val="00052045"/>
    <w:rsid w:val="0005217E"/>
    <w:rsid w:val="000521DC"/>
    <w:rsid w:val="00052293"/>
    <w:rsid w:val="0005234B"/>
    <w:rsid w:val="000528D2"/>
    <w:rsid w:val="00052955"/>
    <w:rsid w:val="00052A1C"/>
    <w:rsid w:val="00052AEE"/>
    <w:rsid w:val="00052C3B"/>
    <w:rsid w:val="00052CAF"/>
    <w:rsid w:val="00052D6F"/>
    <w:rsid w:val="00052F6B"/>
    <w:rsid w:val="00052F8E"/>
    <w:rsid w:val="00053005"/>
    <w:rsid w:val="00053017"/>
    <w:rsid w:val="0005335D"/>
    <w:rsid w:val="000533B7"/>
    <w:rsid w:val="00053453"/>
    <w:rsid w:val="000537D8"/>
    <w:rsid w:val="00053A17"/>
    <w:rsid w:val="00053BF7"/>
    <w:rsid w:val="00053C3B"/>
    <w:rsid w:val="00053C58"/>
    <w:rsid w:val="00053CA5"/>
    <w:rsid w:val="0005404C"/>
    <w:rsid w:val="0005411F"/>
    <w:rsid w:val="000542BE"/>
    <w:rsid w:val="0005445E"/>
    <w:rsid w:val="000544EB"/>
    <w:rsid w:val="00054538"/>
    <w:rsid w:val="000545FA"/>
    <w:rsid w:val="0005467E"/>
    <w:rsid w:val="00054EDB"/>
    <w:rsid w:val="0005507D"/>
    <w:rsid w:val="000552E1"/>
    <w:rsid w:val="000553EF"/>
    <w:rsid w:val="0005542D"/>
    <w:rsid w:val="0005543A"/>
    <w:rsid w:val="00055664"/>
    <w:rsid w:val="000557DA"/>
    <w:rsid w:val="00055C8C"/>
    <w:rsid w:val="00055D7A"/>
    <w:rsid w:val="00055EBC"/>
    <w:rsid w:val="00056634"/>
    <w:rsid w:val="000566F6"/>
    <w:rsid w:val="000567AB"/>
    <w:rsid w:val="000568C2"/>
    <w:rsid w:val="00056957"/>
    <w:rsid w:val="00056B4B"/>
    <w:rsid w:val="00056BE3"/>
    <w:rsid w:val="00056EDD"/>
    <w:rsid w:val="00057093"/>
    <w:rsid w:val="00057450"/>
    <w:rsid w:val="00057457"/>
    <w:rsid w:val="00057559"/>
    <w:rsid w:val="00057704"/>
    <w:rsid w:val="000578C0"/>
    <w:rsid w:val="0005799A"/>
    <w:rsid w:val="00057AA4"/>
    <w:rsid w:val="00057B11"/>
    <w:rsid w:val="00057B19"/>
    <w:rsid w:val="00057B34"/>
    <w:rsid w:val="00057C01"/>
    <w:rsid w:val="00057CAE"/>
    <w:rsid w:val="00057E2B"/>
    <w:rsid w:val="00057FAF"/>
    <w:rsid w:val="000603F4"/>
    <w:rsid w:val="00060451"/>
    <w:rsid w:val="00060564"/>
    <w:rsid w:val="0006062E"/>
    <w:rsid w:val="00060750"/>
    <w:rsid w:val="000607D8"/>
    <w:rsid w:val="00060AC2"/>
    <w:rsid w:val="00060BB0"/>
    <w:rsid w:val="00060C8B"/>
    <w:rsid w:val="00060DCC"/>
    <w:rsid w:val="00060FEA"/>
    <w:rsid w:val="000611A4"/>
    <w:rsid w:val="000612CF"/>
    <w:rsid w:val="00061351"/>
    <w:rsid w:val="000615D6"/>
    <w:rsid w:val="0006179F"/>
    <w:rsid w:val="000619EA"/>
    <w:rsid w:val="00061A84"/>
    <w:rsid w:val="00061AF2"/>
    <w:rsid w:val="00061BB7"/>
    <w:rsid w:val="00061C20"/>
    <w:rsid w:val="00061F3E"/>
    <w:rsid w:val="0006209D"/>
    <w:rsid w:val="00062109"/>
    <w:rsid w:val="00062186"/>
    <w:rsid w:val="00062393"/>
    <w:rsid w:val="000623C4"/>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A1"/>
    <w:rsid w:val="000632CD"/>
    <w:rsid w:val="000639E6"/>
    <w:rsid w:val="00063A4A"/>
    <w:rsid w:val="00063C18"/>
    <w:rsid w:val="00063DD1"/>
    <w:rsid w:val="00063DDE"/>
    <w:rsid w:val="00063E6D"/>
    <w:rsid w:val="00063E80"/>
    <w:rsid w:val="00063FB2"/>
    <w:rsid w:val="00064212"/>
    <w:rsid w:val="00064268"/>
    <w:rsid w:val="000645AB"/>
    <w:rsid w:val="000646B5"/>
    <w:rsid w:val="0006493F"/>
    <w:rsid w:val="0006496F"/>
    <w:rsid w:val="000649E0"/>
    <w:rsid w:val="00064AFF"/>
    <w:rsid w:val="00064B70"/>
    <w:rsid w:val="00064DCB"/>
    <w:rsid w:val="000650C3"/>
    <w:rsid w:val="00065431"/>
    <w:rsid w:val="00065474"/>
    <w:rsid w:val="00065688"/>
    <w:rsid w:val="00065965"/>
    <w:rsid w:val="00065967"/>
    <w:rsid w:val="00065C08"/>
    <w:rsid w:val="00065E42"/>
    <w:rsid w:val="00065E51"/>
    <w:rsid w:val="00065E7B"/>
    <w:rsid w:val="000660AA"/>
    <w:rsid w:val="000660EB"/>
    <w:rsid w:val="0006616F"/>
    <w:rsid w:val="000662C9"/>
    <w:rsid w:val="000663A6"/>
    <w:rsid w:val="0006643C"/>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1EE"/>
    <w:rsid w:val="0006745C"/>
    <w:rsid w:val="0006751D"/>
    <w:rsid w:val="00067758"/>
    <w:rsid w:val="0006792A"/>
    <w:rsid w:val="00067A04"/>
    <w:rsid w:val="00067DF3"/>
    <w:rsid w:val="00067FA2"/>
    <w:rsid w:val="00067FB8"/>
    <w:rsid w:val="00070076"/>
    <w:rsid w:val="0007049A"/>
    <w:rsid w:val="000705A0"/>
    <w:rsid w:val="000705DC"/>
    <w:rsid w:val="00070714"/>
    <w:rsid w:val="000707CB"/>
    <w:rsid w:val="00070856"/>
    <w:rsid w:val="00070A0E"/>
    <w:rsid w:val="00070B72"/>
    <w:rsid w:val="00070BD1"/>
    <w:rsid w:val="00070D42"/>
    <w:rsid w:val="00070DC6"/>
    <w:rsid w:val="00070DEE"/>
    <w:rsid w:val="00070E75"/>
    <w:rsid w:val="00070E91"/>
    <w:rsid w:val="00070ED3"/>
    <w:rsid w:val="00070F7D"/>
    <w:rsid w:val="00070FF7"/>
    <w:rsid w:val="00071339"/>
    <w:rsid w:val="00071495"/>
    <w:rsid w:val="000717A3"/>
    <w:rsid w:val="00071905"/>
    <w:rsid w:val="0007190B"/>
    <w:rsid w:val="00071BD6"/>
    <w:rsid w:val="00071C24"/>
    <w:rsid w:val="00071C94"/>
    <w:rsid w:val="00071D66"/>
    <w:rsid w:val="00071DAE"/>
    <w:rsid w:val="00071E88"/>
    <w:rsid w:val="0007206C"/>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BF7"/>
    <w:rsid w:val="00073EC8"/>
    <w:rsid w:val="00073F00"/>
    <w:rsid w:val="00073F4C"/>
    <w:rsid w:val="00074040"/>
    <w:rsid w:val="0007404B"/>
    <w:rsid w:val="000745E1"/>
    <w:rsid w:val="000746B9"/>
    <w:rsid w:val="000746F7"/>
    <w:rsid w:val="00074B37"/>
    <w:rsid w:val="00074BB3"/>
    <w:rsid w:val="00074D7E"/>
    <w:rsid w:val="00074F10"/>
    <w:rsid w:val="000751C3"/>
    <w:rsid w:val="00075220"/>
    <w:rsid w:val="0007524F"/>
    <w:rsid w:val="000752B0"/>
    <w:rsid w:val="000754DF"/>
    <w:rsid w:val="00075524"/>
    <w:rsid w:val="00075553"/>
    <w:rsid w:val="000758B0"/>
    <w:rsid w:val="00075C49"/>
    <w:rsid w:val="00075D6F"/>
    <w:rsid w:val="00075D95"/>
    <w:rsid w:val="000760B8"/>
    <w:rsid w:val="00076118"/>
    <w:rsid w:val="00076264"/>
    <w:rsid w:val="000765A5"/>
    <w:rsid w:val="000765C5"/>
    <w:rsid w:val="000766A8"/>
    <w:rsid w:val="0007685D"/>
    <w:rsid w:val="0007697F"/>
    <w:rsid w:val="00076BFB"/>
    <w:rsid w:val="00076D94"/>
    <w:rsid w:val="00076E03"/>
    <w:rsid w:val="00077005"/>
    <w:rsid w:val="00077156"/>
    <w:rsid w:val="0007719E"/>
    <w:rsid w:val="000772D5"/>
    <w:rsid w:val="000772FC"/>
    <w:rsid w:val="0007740B"/>
    <w:rsid w:val="00077435"/>
    <w:rsid w:val="0007747A"/>
    <w:rsid w:val="000775BB"/>
    <w:rsid w:val="00077642"/>
    <w:rsid w:val="0007770E"/>
    <w:rsid w:val="000777F9"/>
    <w:rsid w:val="0007784B"/>
    <w:rsid w:val="00077A5F"/>
    <w:rsid w:val="00077BE2"/>
    <w:rsid w:val="00077EE0"/>
    <w:rsid w:val="00077FD4"/>
    <w:rsid w:val="00077FFB"/>
    <w:rsid w:val="00080156"/>
    <w:rsid w:val="000802D1"/>
    <w:rsid w:val="000805D2"/>
    <w:rsid w:val="000807CD"/>
    <w:rsid w:val="00080985"/>
    <w:rsid w:val="00080AD7"/>
    <w:rsid w:val="00080B02"/>
    <w:rsid w:val="00080CDC"/>
    <w:rsid w:val="00080D16"/>
    <w:rsid w:val="00081081"/>
    <w:rsid w:val="000811A5"/>
    <w:rsid w:val="00081408"/>
    <w:rsid w:val="0008194A"/>
    <w:rsid w:val="00081C17"/>
    <w:rsid w:val="00081EF8"/>
    <w:rsid w:val="00081F14"/>
    <w:rsid w:val="000822B3"/>
    <w:rsid w:val="0008275E"/>
    <w:rsid w:val="00082998"/>
    <w:rsid w:val="00082B60"/>
    <w:rsid w:val="00082C3D"/>
    <w:rsid w:val="00082C70"/>
    <w:rsid w:val="00082D30"/>
    <w:rsid w:val="00082F1A"/>
    <w:rsid w:val="00082F80"/>
    <w:rsid w:val="00083014"/>
    <w:rsid w:val="000830CF"/>
    <w:rsid w:val="00083296"/>
    <w:rsid w:val="0008331F"/>
    <w:rsid w:val="000833BF"/>
    <w:rsid w:val="000836B0"/>
    <w:rsid w:val="000838C1"/>
    <w:rsid w:val="000839B0"/>
    <w:rsid w:val="00083BFE"/>
    <w:rsid w:val="00084156"/>
    <w:rsid w:val="00084253"/>
    <w:rsid w:val="0008429C"/>
    <w:rsid w:val="000842D1"/>
    <w:rsid w:val="00084367"/>
    <w:rsid w:val="0008485A"/>
    <w:rsid w:val="000848FA"/>
    <w:rsid w:val="00084D06"/>
    <w:rsid w:val="00085180"/>
    <w:rsid w:val="0008535D"/>
    <w:rsid w:val="0008553D"/>
    <w:rsid w:val="00085723"/>
    <w:rsid w:val="0008588F"/>
    <w:rsid w:val="00085E3E"/>
    <w:rsid w:val="00085EBB"/>
    <w:rsid w:val="00086296"/>
    <w:rsid w:val="000863BB"/>
    <w:rsid w:val="000863D6"/>
    <w:rsid w:val="000863FA"/>
    <w:rsid w:val="0008683A"/>
    <w:rsid w:val="00086F92"/>
    <w:rsid w:val="000870C9"/>
    <w:rsid w:val="000872F7"/>
    <w:rsid w:val="00087A53"/>
    <w:rsid w:val="00087A9D"/>
    <w:rsid w:val="00087AB8"/>
    <w:rsid w:val="00087AF7"/>
    <w:rsid w:val="00087DA4"/>
    <w:rsid w:val="00087F5A"/>
    <w:rsid w:val="0009014C"/>
    <w:rsid w:val="000901E4"/>
    <w:rsid w:val="000903AE"/>
    <w:rsid w:val="00090515"/>
    <w:rsid w:val="000905B9"/>
    <w:rsid w:val="000907E8"/>
    <w:rsid w:val="00090CD9"/>
    <w:rsid w:val="00090CEC"/>
    <w:rsid w:val="00090EE2"/>
    <w:rsid w:val="00091033"/>
    <w:rsid w:val="000911A4"/>
    <w:rsid w:val="00091211"/>
    <w:rsid w:val="00091222"/>
    <w:rsid w:val="00091538"/>
    <w:rsid w:val="000916DA"/>
    <w:rsid w:val="000917F0"/>
    <w:rsid w:val="00091840"/>
    <w:rsid w:val="00091913"/>
    <w:rsid w:val="0009195C"/>
    <w:rsid w:val="00091CD2"/>
    <w:rsid w:val="00091EDC"/>
    <w:rsid w:val="0009221C"/>
    <w:rsid w:val="000923A1"/>
    <w:rsid w:val="0009246D"/>
    <w:rsid w:val="000924B4"/>
    <w:rsid w:val="0009257B"/>
    <w:rsid w:val="000925C9"/>
    <w:rsid w:val="0009260D"/>
    <w:rsid w:val="000928EF"/>
    <w:rsid w:val="00092919"/>
    <w:rsid w:val="00092B4B"/>
    <w:rsid w:val="00092B6D"/>
    <w:rsid w:val="00092DC1"/>
    <w:rsid w:val="00092E43"/>
    <w:rsid w:val="00092FD0"/>
    <w:rsid w:val="00093126"/>
    <w:rsid w:val="00093354"/>
    <w:rsid w:val="000933F3"/>
    <w:rsid w:val="000933F7"/>
    <w:rsid w:val="000934B3"/>
    <w:rsid w:val="00093599"/>
    <w:rsid w:val="000936B6"/>
    <w:rsid w:val="000937D1"/>
    <w:rsid w:val="00093B57"/>
    <w:rsid w:val="00093C18"/>
    <w:rsid w:val="00093F79"/>
    <w:rsid w:val="0009410F"/>
    <w:rsid w:val="00094179"/>
    <w:rsid w:val="000942F4"/>
    <w:rsid w:val="0009431C"/>
    <w:rsid w:val="000945D7"/>
    <w:rsid w:val="0009460C"/>
    <w:rsid w:val="0009461E"/>
    <w:rsid w:val="000946F4"/>
    <w:rsid w:val="000947D2"/>
    <w:rsid w:val="00094B4B"/>
    <w:rsid w:val="00095913"/>
    <w:rsid w:val="00095924"/>
    <w:rsid w:val="000959CA"/>
    <w:rsid w:val="00095D4B"/>
    <w:rsid w:val="00095D94"/>
    <w:rsid w:val="00095E95"/>
    <w:rsid w:val="00095F8B"/>
    <w:rsid w:val="00095FCC"/>
    <w:rsid w:val="000960EF"/>
    <w:rsid w:val="00096285"/>
    <w:rsid w:val="0009629C"/>
    <w:rsid w:val="0009635A"/>
    <w:rsid w:val="000966AE"/>
    <w:rsid w:val="00096808"/>
    <w:rsid w:val="0009699C"/>
    <w:rsid w:val="00096A3B"/>
    <w:rsid w:val="00096A80"/>
    <w:rsid w:val="00096B21"/>
    <w:rsid w:val="00096C66"/>
    <w:rsid w:val="00096D78"/>
    <w:rsid w:val="00097148"/>
    <w:rsid w:val="000971DC"/>
    <w:rsid w:val="0009721E"/>
    <w:rsid w:val="00097331"/>
    <w:rsid w:val="000975BE"/>
    <w:rsid w:val="0009799C"/>
    <w:rsid w:val="00097E9A"/>
    <w:rsid w:val="000A0251"/>
    <w:rsid w:val="000A0262"/>
    <w:rsid w:val="000A058B"/>
    <w:rsid w:val="000A059B"/>
    <w:rsid w:val="000A06EF"/>
    <w:rsid w:val="000A075C"/>
    <w:rsid w:val="000A0AB3"/>
    <w:rsid w:val="000A0B57"/>
    <w:rsid w:val="000A0E93"/>
    <w:rsid w:val="000A0F48"/>
    <w:rsid w:val="000A1011"/>
    <w:rsid w:val="000A10B9"/>
    <w:rsid w:val="000A114A"/>
    <w:rsid w:val="000A1756"/>
    <w:rsid w:val="000A1A13"/>
    <w:rsid w:val="000A1B0D"/>
    <w:rsid w:val="000A1B93"/>
    <w:rsid w:val="000A1BD5"/>
    <w:rsid w:val="000A1BDC"/>
    <w:rsid w:val="000A1CB7"/>
    <w:rsid w:val="000A1DC1"/>
    <w:rsid w:val="000A2322"/>
    <w:rsid w:val="000A26C5"/>
    <w:rsid w:val="000A26C8"/>
    <w:rsid w:val="000A26DF"/>
    <w:rsid w:val="000A2837"/>
    <w:rsid w:val="000A295D"/>
    <w:rsid w:val="000A2A05"/>
    <w:rsid w:val="000A2B70"/>
    <w:rsid w:val="000A2CC5"/>
    <w:rsid w:val="000A2CD8"/>
    <w:rsid w:val="000A2DEF"/>
    <w:rsid w:val="000A2DF3"/>
    <w:rsid w:val="000A30D5"/>
    <w:rsid w:val="000A31B9"/>
    <w:rsid w:val="000A3366"/>
    <w:rsid w:val="000A35C1"/>
    <w:rsid w:val="000A3796"/>
    <w:rsid w:val="000A3967"/>
    <w:rsid w:val="000A39ED"/>
    <w:rsid w:val="000A3A7C"/>
    <w:rsid w:val="000A3BB0"/>
    <w:rsid w:val="000A3DC9"/>
    <w:rsid w:val="000A3ED8"/>
    <w:rsid w:val="000A4044"/>
    <w:rsid w:val="000A4059"/>
    <w:rsid w:val="000A406D"/>
    <w:rsid w:val="000A41A9"/>
    <w:rsid w:val="000A4224"/>
    <w:rsid w:val="000A4272"/>
    <w:rsid w:val="000A4309"/>
    <w:rsid w:val="000A43A6"/>
    <w:rsid w:val="000A471D"/>
    <w:rsid w:val="000A49E1"/>
    <w:rsid w:val="000A4A64"/>
    <w:rsid w:val="000A4B67"/>
    <w:rsid w:val="000A4C78"/>
    <w:rsid w:val="000A4D4A"/>
    <w:rsid w:val="000A4EE3"/>
    <w:rsid w:val="000A5150"/>
    <w:rsid w:val="000A52A3"/>
    <w:rsid w:val="000A556A"/>
    <w:rsid w:val="000A559C"/>
    <w:rsid w:val="000A5E6F"/>
    <w:rsid w:val="000A5FFC"/>
    <w:rsid w:val="000A613E"/>
    <w:rsid w:val="000A6246"/>
    <w:rsid w:val="000A6589"/>
    <w:rsid w:val="000A65FB"/>
    <w:rsid w:val="000A66B8"/>
    <w:rsid w:val="000A6820"/>
    <w:rsid w:val="000A6EB8"/>
    <w:rsid w:val="000A7568"/>
    <w:rsid w:val="000A762F"/>
    <w:rsid w:val="000A77E7"/>
    <w:rsid w:val="000A7B64"/>
    <w:rsid w:val="000A7B79"/>
    <w:rsid w:val="000A7E2D"/>
    <w:rsid w:val="000B003E"/>
    <w:rsid w:val="000B032E"/>
    <w:rsid w:val="000B0426"/>
    <w:rsid w:val="000B047B"/>
    <w:rsid w:val="000B0495"/>
    <w:rsid w:val="000B04C6"/>
    <w:rsid w:val="000B074C"/>
    <w:rsid w:val="000B082C"/>
    <w:rsid w:val="000B11A5"/>
    <w:rsid w:val="000B14B8"/>
    <w:rsid w:val="000B1924"/>
    <w:rsid w:val="000B1AEF"/>
    <w:rsid w:val="000B1E0C"/>
    <w:rsid w:val="000B1F9A"/>
    <w:rsid w:val="000B20BE"/>
    <w:rsid w:val="000B2112"/>
    <w:rsid w:val="000B2164"/>
    <w:rsid w:val="000B24C2"/>
    <w:rsid w:val="000B26E4"/>
    <w:rsid w:val="000B28EA"/>
    <w:rsid w:val="000B29BD"/>
    <w:rsid w:val="000B2AA9"/>
    <w:rsid w:val="000B2D41"/>
    <w:rsid w:val="000B2DA6"/>
    <w:rsid w:val="000B2DBD"/>
    <w:rsid w:val="000B2DCE"/>
    <w:rsid w:val="000B2DEC"/>
    <w:rsid w:val="000B2F9D"/>
    <w:rsid w:val="000B3382"/>
    <w:rsid w:val="000B3487"/>
    <w:rsid w:val="000B398A"/>
    <w:rsid w:val="000B3F67"/>
    <w:rsid w:val="000B42C5"/>
    <w:rsid w:val="000B4525"/>
    <w:rsid w:val="000B4705"/>
    <w:rsid w:val="000B491C"/>
    <w:rsid w:val="000B499C"/>
    <w:rsid w:val="000B4A57"/>
    <w:rsid w:val="000B4C26"/>
    <w:rsid w:val="000B4D2C"/>
    <w:rsid w:val="000B4D42"/>
    <w:rsid w:val="000B4D61"/>
    <w:rsid w:val="000B4D65"/>
    <w:rsid w:val="000B4E04"/>
    <w:rsid w:val="000B4E2C"/>
    <w:rsid w:val="000B4ED8"/>
    <w:rsid w:val="000B4FF8"/>
    <w:rsid w:val="000B510B"/>
    <w:rsid w:val="000B5307"/>
    <w:rsid w:val="000B566E"/>
    <w:rsid w:val="000B57BB"/>
    <w:rsid w:val="000B580C"/>
    <w:rsid w:val="000B590F"/>
    <w:rsid w:val="000B5933"/>
    <w:rsid w:val="000B5B64"/>
    <w:rsid w:val="000B5D28"/>
    <w:rsid w:val="000B5EFB"/>
    <w:rsid w:val="000B621F"/>
    <w:rsid w:val="000B62BF"/>
    <w:rsid w:val="000B62D0"/>
    <w:rsid w:val="000B665B"/>
    <w:rsid w:val="000B6944"/>
    <w:rsid w:val="000B6D9E"/>
    <w:rsid w:val="000B6DA9"/>
    <w:rsid w:val="000B6DB4"/>
    <w:rsid w:val="000B6EB3"/>
    <w:rsid w:val="000B6F1A"/>
    <w:rsid w:val="000B70E7"/>
    <w:rsid w:val="000B716E"/>
    <w:rsid w:val="000B7205"/>
    <w:rsid w:val="000B720B"/>
    <w:rsid w:val="000B72D6"/>
    <w:rsid w:val="000B7359"/>
    <w:rsid w:val="000B73D0"/>
    <w:rsid w:val="000B75BC"/>
    <w:rsid w:val="000B765D"/>
    <w:rsid w:val="000B7809"/>
    <w:rsid w:val="000B7847"/>
    <w:rsid w:val="000B7877"/>
    <w:rsid w:val="000B79F0"/>
    <w:rsid w:val="000B7A5F"/>
    <w:rsid w:val="000B7B90"/>
    <w:rsid w:val="000B7C8A"/>
    <w:rsid w:val="000B7E68"/>
    <w:rsid w:val="000B7FDB"/>
    <w:rsid w:val="000C01F9"/>
    <w:rsid w:val="000C034A"/>
    <w:rsid w:val="000C0543"/>
    <w:rsid w:val="000C084C"/>
    <w:rsid w:val="000C08B7"/>
    <w:rsid w:val="000C0A69"/>
    <w:rsid w:val="000C0B32"/>
    <w:rsid w:val="000C0B89"/>
    <w:rsid w:val="000C0D9F"/>
    <w:rsid w:val="000C0FE3"/>
    <w:rsid w:val="000C10C1"/>
    <w:rsid w:val="000C1532"/>
    <w:rsid w:val="000C161B"/>
    <w:rsid w:val="000C1625"/>
    <w:rsid w:val="000C1668"/>
    <w:rsid w:val="000C16FD"/>
    <w:rsid w:val="000C171C"/>
    <w:rsid w:val="000C17F1"/>
    <w:rsid w:val="000C1B16"/>
    <w:rsid w:val="000C1B17"/>
    <w:rsid w:val="000C1B7E"/>
    <w:rsid w:val="000C1BDF"/>
    <w:rsid w:val="000C1E43"/>
    <w:rsid w:val="000C21BF"/>
    <w:rsid w:val="000C21DF"/>
    <w:rsid w:val="000C220F"/>
    <w:rsid w:val="000C2257"/>
    <w:rsid w:val="000C231D"/>
    <w:rsid w:val="000C235F"/>
    <w:rsid w:val="000C23BC"/>
    <w:rsid w:val="000C2428"/>
    <w:rsid w:val="000C249F"/>
    <w:rsid w:val="000C24CE"/>
    <w:rsid w:val="000C25BF"/>
    <w:rsid w:val="000C2BE9"/>
    <w:rsid w:val="000C2CAE"/>
    <w:rsid w:val="000C2E38"/>
    <w:rsid w:val="000C2F95"/>
    <w:rsid w:val="000C33AB"/>
    <w:rsid w:val="000C34CC"/>
    <w:rsid w:val="000C36E3"/>
    <w:rsid w:val="000C379D"/>
    <w:rsid w:val="000C37A8"/>
    <w:rsid w:val="000C37C5"/>
    <w:rsid w:val="000C3895"/>
    <w:rsid w:val="000C3D1D"/>
    <w:rsid w:val="000C3E79"/>
    <w:rsid w:val="000C3F63"/>
    <w:rsid w:val="000C3F71"/>
    <w:rsid w:val="000C405B"/>
    <w:rsid w:val="000C448C"/>
    <w:rsid w:val="000C4568"/>
    <w:rsid w:val="000C4C0D"/>
    <w:rsid w:val="000C4DDE"/>
    <w:rsid w:val="000C4E7D"/>
    <w:rsid w:val="000C4F6B"/>
    <w:rsid w:val="000C4FC0"/>
    <w:rsid w:val="000C5254"/>
    <w:rsid w:val="000C5366"/>
    <w:rsid w:val="000C5452"/>
    <w:rsid w:val="000C550A"/>
    <w:rsid w:val="000C5764"/>
    <w:rsid w:val="000C5961"/>
    <w:rsid w:val="000C5D44"/>
    <w:rsid w:val="000C5DB4"/>
    <w:rsid w:val="000C61FD"/>
    <w:rsid w:val="000C621E"/>
    <w:rsid w:val="000C639C"/>
    <w:rsid w:val="000C684A"/>
    <w:rsid w:val="000C69D9"/>
    <w:rsid w:val="000C6C8A"/>
    <w:rsid w:val="000C6DC1"/>
    <w:rsid w:val="000C6FA3"/>
    <w:rsid w:val="000C7107"/>
    <w:rsid w:val="000C71D7"/>
    <w:rsid w:val="000C7275"/>
    <w:rsid w:val="000C72C0"/>
    <w:rsid w:val="000C73FF"/>
    <w:rsid w:val="000C7969"/>
    <w:rsid w:val="000C7A5A"/>
    <w:rsid w:val="000C7BAD"/>
    <w:rsid w:val="000C7BCF"/>
    <w:rsid w:val="000C7CC7"/>
    <w:rsid w:val="000C7CDF"/>
    <w:rsid w:val="000C7D03"/>
    <w:rsid w:val="000C7F39"/>
    <w:rsid w:val="000D0033"/>
    <w:rsid w:val="000D01F1"/>
    <w:rsid w:val="000D0210"/>
    <w:rsid w:val="000D024A"/>
    <w:rsid w:val="000D02B4"/>
    <w:rsid w:val="000D0667"/>
    <w:rsid w:val="000D072E"/>
    <w:rsid w:val="000D0EC6"/>
    <w:rsid w:val="000D0FEF"/>
    <w:rsid w:val="000D145D"/>
    <w:rsid w:val="000D14D1"/>
    <w:rsid w:val="000D14EA"/>
    <w:rsid w:val="000D1592"/>
    <w:rsid w:val="000D16BD"/>
    <w:rsid w:val="000D16CF"/>
    <w:rsid w:val="000D18B1"/>
    <w:rsid w:val="000D1A99"/>
    <w:rsid w:val="000D1FDC"/>
    <w:rsid w:val="000D2039"/>
    <w:rsid w:val="000D23A5"/>
    <w:rsid w:val="000D2401"/>
    <w:rsid w:val="000D258E"/>
    <w:rsid w:val="000D2982"/>
    <w:rsid w:val="000D2A03"/>
    <w:rsid w:val="000D2A28"/>
    <w:rsid w:val="000D2AA3"/>
    <w:rsid w:val="000D2F46"/>
    <w:rsid w:val="000D30A5"/>
    <w:rsid w:val="000D30BA"/>
    <w:rsid w:val="000D31DC"/>
    <w:rsid w:val="000D353A"/>
    <w:rsid w:val="000D37DE"/>
    <w:rsid w:val="000D37DF"/>
    <w:rsid w:val="000D38BD"/>
    <w:rsid w:val="000D3C7B"/>
    <w:rsid w:val="000D3F5E"/>
    <w:rsid w:val="000D40D4"/>
    <w:rsid w:val="000D41A0"/>
    <w:rsid w:val="000D424F"/>
    <w:rsid w:val="000D4294"/>
    <w:rsid w:val="000D4645"/>
    <w:rsid w:val="000D465C"/>
    <w:rsid w:val="000D46DA"/>
    <w:rsid w:val="000D4784"/>
    <w:rsid w:val="000D4824"/>
    <w:rsid w:val="000D487C"/>
    <w:rsid w:val="000D4992"/>
    <w:rsid w:val="000D4AA6"/>
    <w:rsid w:val="000D4BD9"/>
    <w:rsid w:val="000D4CA4"/>
    <w:rsid w:val="000D4CB0"/>
    <w:rsid w:val="000D4D5C"/>
    <w:rsid w:val="000D4E28"/>
    <w:rsid w:val="000D549A"/>
    <w:rsid w:val="000D5514"/>
    <w:rsid w:val="000D5658"/>
    <w:rsid w:val="000D56A4"/>
    <w:rsid w:val="000D5ED3"/>
    <w:rsid w:val="000D601F"/>
    <w:rsid w:val="000D607F"/>
    <w:rsid w:val="000D6336"/>
    <w:rsid w:val="000D6395"/>
    <w:rsid w:val="000D681A"/>
    <w:rsid w:val="000D6960"/>
    <w:rsid w:val="000D6AE0"/>
    <w:rsid w:val="000D6C25"/>
    <w:rsid w:val="000D6FB1"/>
    <w:rsid w:val="000D707E"/>
    <w:rsid w:val="000D7539"/>
    <w:rsid w:val="000D78B0"/>
    <w:rsid w:val="000D7A28"/>
    <w:rsid w:val="000D7B3D"/>
    <w:rsid w:val="000D7E29"/>
    <w:rsid w:val="000D7E8B"/>
    <w:rsid w:val="000D7E8F"/>
    <w:rsid w:val="000E0085"/>
    <w:rsid w:val="000E00BD"/>
    <w:rsid w:val="000E0375"/>
    <w:rsid w:val="000E0418"/>
    <w:rsid w:val="000E0697"/>
    <w:rsid w:val="000E07E5"/>
    <w:rsid w:val="000E088C"/>
    <w:rsid w:val="000E09C8"/>
    <w:rsid w:val="000E0AA2"/>
    <w:rsid w:val="000E10FE"/>
    <w:rsid w:val="000E118D"/>
    <w:rsid w:val="000E11B0"/>
    <w:rsid w:val="000E11E4"/>
    <w:rsid w:val="000E12BD"/>
    <w:rsid w:val="000E13C6"/>
    <w:rsid w:val="000E1414"/>
    <w:rsid w:val="000E191C"/>
    <w:rsid w:val="000E1AE1"/>
    <w:rsid w:val="000E1B81"/>
    <w:rsid w:val="000E1F5D"/>
    <w:rsid w:val="000E1F9A"/>
    <w:rsid w:val="000E202C"/>
    <w:rsid w:val="000E23A8"/>
    <w:rsid w:val="000E2466"/>
    <w:rsid w:val="000E25F2"/>
    <w:rsid w:val="000E264E"/>
    <w:rsid w:val="000E2750"/>
    <w:rsid w:val="000E2B3B"/>
    <w:rsid w:val="000E2F4D"/>
    <w:rsid w:val="000E321A"/>
    <w:rsid w:val="000E332C"/>
    <w:rsid w:val="000E3537"/>
    <w:rsid w:val="000E3854"/>
    <w:rsid w:val="000E3AB3"/>
    <w:rsid w:val="000E3B1D"/>
    <w:rsid w:val="000E40C0"/>
    <w:rsid w:val="000E4155"/>
    <w:rsid w:val="000E41A3"/>
    <w:rsid w:val="000E4271"/>
    <w:rsid w:val="000E42CE"/>
    <w:rsid w:val="000E43C8"/>
    <w:rsid w:val="000E44F1"/>
    <w:rsid w:val="000E4519"/>
    <w:rsid w:val="000E47F6"/>
    <w:rsid w:val="000E48E6"/>
    <w:rsid w:val="000E4949"/>
    <w:rsid w:val="000E4B3D"/>
    <w:rsid w:val="000E4C31"/>
    <w:rsid w:val="000E4CE0"/>
    <w:rsid w:val="000E4E8B"/>
    <w:rsid w:val="000E50F4"/>
    <w:rsid w:val="000E518B"/>
    <w:rsid w:val="000E52C5"/>
    <w:rsid w:val="000E5488"/>
    <w:rsid w:val="000E57F5"/>
    <w:rsid w:val="000E5A76"/>
    <w:rsid w:val="000E5A98"/>
    <w:rsid w:val="000E5CEF"/>
    <w:rsid w:val="000E60F2"/>
    <w:rsid w:val="000E60FB"/>
    <w:rsid w:val="000E6132"/>
    <w:rsid w:val="000E63B4"/>
    <w:rsid w:val="000E644D"/>
    <w:rsid w:val="000E6477"/>
    <w:rsid w:val="000E6D12"/>
    <w:rsid w:val="000E6D35"/>
    <w:rsid w:val="000E6ED5"/>
    <w:rsid w:val="000E6EE8"/>
    <w:rsid w:val="000E6F38"/>
    <w:rsid w:val="000E7067"/>
    <w:rsid w:val="000E70B3"/>
    <w:rsid w:val="000E70FF"/>
    <w:rsid w:val="000E71A8"/>
    <w:rsid w:val="000E71F7"/>
    <w:rsid w:val="000E723F"/>
    <w:rsid w:val="000E7502"/>
    <w:rsid w:val="000E7774"/>
    <w:rsid w:val="000E7782"/>
    <w:rsid w:val="000E77CB"/>
    <w:rsid w:val="000E7AB6"/>
    <w:rsid w:val="000E7B0B"/>
    <w:rsid w:val="000E7B25"/>
    <w:rsid w:val="000E7B3A"/>
    <w:rsid w:val="000E7BD4"/>
    <w:rsid w:val="000E7CA6"/>
    <w:rsid w:val="000E7DA4"/>
    <w:rsid w:val="000F01B4"/>
    <w:rsid w:val="000F08E3"/>
    <w:rsid w:val="000F09AC"/>
    <w:rsid w:val="000F09BE"/>
    <w:rsid w:val="000F0B28"/>
    <w:rsid w:val="000F0CA5"/>
    <w:rsid w:val="000F1347"/>
    <w:rsid w:val="000F13BD"/>
    <w:rsid w:val="000F15B8"/>
    <w:rsid w:val="000F1657"/>
    <w:rsid w:val="000F180E"/>
    <w:rsid w:val="000F1821"/>
    <w:rsid w:val="000F183F"/>
    <w:rsid w:val="000F1987"/>
    <w:rsid w:val="000F19E6"/>
    <w:rsid w:val="000F1A3C"/>
    <w:rsid w:val="000F1C30"/>
    <w:rsid w:val="000F1E0F"/>
    <w:rsid w:val="000F1F19"/>
    <w:rsid w:val="000F22DB"/>
    <w:rsid w:val="000F2388"/>
    <w:rsid w:val="000F242C"/>
    <w:rsid w:val="000F24DB"/>
    <w:rsid w:val="000F29A0"/>
    <w:rsid w:val="000F29AC"/>
    <w:rsid w:val="000F2A1D"/>
    <w:rsid w:val="000F2BE0"/>
    <w:rsid w:val="000F2C88"/>
    <w:rsid w:val="000F2DDA"/>
    <w:rsid w:val="000F2DEC"/>
    <w:rsid w:val="000F2F17"/>
    <w:rsid w:val="000F30C5"/>
    <w:rsid w:val="000F3269"/>
    <w:rsid w:val="000F343B"/>
    <w:rsid w:val="000F35AF"/>
    <w:rsid w:val="000F369B"/>
    <w:rsid w:val="000F38EB"/>
    <w:rsid w:val="000F3A49"/>
    <w:rsid w:val="000F3D16"/>
    <w:rsid w:val="000F3D51"/>
    <w:rsid w:val="000F3ED5"/>
    <w:rsid w:val="000F3EFC"/>
    <w:rsid w:val="000F4846"/>
    <w:rsid w:val="000F4848"/>
    <w:rsid w:val="000F4B04"/>
    <w:rsid w:val="000F4F73"/>
    <w:rsid w:val="000F5398"/>
    <w:rsid w:val="000F5419"/>
    <w:rsid w:val="000F5634"/>
    <w:rsid w:val="000F56A9"/>
    <w:rsid w:val="000F56EA"/>
    <w:rsid w:val="000F56F2"/>
    <w:rsid w:val="000F5A78"/>
    <w:rsid w:val="000F5B0B"/>
    <w:rsid w:val="000F5C9E"/>
    <w:rsid w:val="000F5CB3"/>
    <w:rsid w:val="000F5D2B"/>
    <w:rsid w:val="000F5E44"/>
    <w:rsid w:val="000F5F72"/>
    <w:rsid w:val="000F62F4"/>
    <w:rsid w:val="000F631F"/>
    <w:rsid w:val="000F63B8"/>
    <w:rsid w:val="000F665E"/>
    <w:rsid w:val="000F67D8"/>
    <w:rsid w:val="000F6991"/>
    <w:rsid w:val="000F6AF9"/>
    <w:rsid w:val="000F6D5A"/>
    <w:rsid w:val="000F6D61"/>
    <w:rsid w:val="000F6EFF"/>
    <w:rsid w:val="000F7123"/>
    <w:rsid w:val="000F79C5"/>
    <w:rsid w:val="000F7A59"/>
    <w:rsid w:val="000F7B3D"/>
    <w:rsid w:val="000F7E67"/>
    <w:rsid w:val="000F7FF1"/>
    <w:rsid w:val="0010005F"/>
    <w:rsid w:val="0010018C"/>
    <w:rsid w:val="0010022C"/>
    <w:rsid w:val="001002BF"/>
    <w:rsid w:val="0010049C"/>
    <w:rsid w:val="001005A2"/>
    <w:rsid w:val="001009E2"/>
    <w:rsid w:val="00100A76"/>
    <w:rsid w:val="00100B3D"/>
    <w:rsid w:val="00100C90"/>
    <w:rsid w:val="00100CE8"/>
    <w:rsid w:val="00100D31"/>
    <w:rsid w:val="00100FB9"/>
    <w:rsid w:val="00101224"/>
    <w:rsid w:val="001012F2"/>
    <w:rsid w:val="00101485"/>
    <w:rsid w:val="0010149A"/>
    <w:rsid w:val="0010153E"/>
    <w:rsid w:val="00101645"/>
    <w:rsid w:val="0010172F"/>
    <w:rsid w:val="0010176B"/>
    <w:rsid w:val="00101885"/>
    <w:rsid w:val="00101C36"/>
    <w:rsid w:val="00101CE0"/>
    <w:rsid w:val="00101D6D"/>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681"/>
    <w:rsid w:val="0010368F"/>
    <w:rsid w:val="0010370A"/>
    <w:rsid w:val="00103754"/>
    <w:rsid w:val="00103907"/>
    <w:rsid w:val="00103938"/>
    <w:rsid w:val="00103D1D"/>
    <w:rsid w:val="00103D82"/>
    <w:rsid w:val="00103E70"/>
    <w:rsid w:val="00103E9A"/>
    <w:rsid w:val="00104346"/>
    <w:rsid w:val="001044AB"/>
    <w:rsid w:val="0010459E"/>
    <w:rsid w:val="001046FF"/>
    <w:rsid w:val="0010472E"/>
    <w:rsid w:val="001047D4"/>
    <w:rsid w:val="00104B64"/>
    <w:rsid w:val="00104D70"/>
    <w:rsid w:val="00104EAB"/>
    <w:rsid w:val="00104FE6"/>
    <w:rsid w:val="00104FE7"/>
    <w:rsid w:val="001050C7"/>
    <w:rsid w:val="001051E8"/>
    <w:rsid w:val="0010588E"/>
    <w:rsid w:val="00105B5F"/>
    <w:rsid w:val="00105CF7"/>
    <w:rsid w:val="00105EB4"/>
    <w:rsid w:val="001060C2"/>
    <w:rsid w:val="001062AC"/>
    <w:rsid w:val="001065DB"/>
    <w:rsid w:val="0010679C"/>
    <w:rsid w:val="001068DD"/>
    <w:rsid w:val="00106B62"/>
    <w:rsid w:val="00106BBA"/>
    <w:rsid w:val="00106C13"/>
    <w:rsid w:val="001071C4"/>
    <w:rsid w:val="001073B0"/>
    <w:rsid w:val="00107433"/>
    <w:rsid w:val="00107552"/>
    <w:rsid w:val="0010757D"/>
    <w:rsid w:val="001078A5"/>
    <w:rsid w:val="00107B0B"/>
    <w:rsid w:val="00107CFE"/>
    <w:rsid w:val="001105CC"/>
    <w:rsid w:val="00110B02"/>
    <w:rsid w:val="00110BA8"/>
    <w:rsid w:val="00110C58"/>
    <w:rsid w:val="00110CA2"/>
    <w:rsid w:val="00110CC8"/>
    <w:rsid w:val="00110CEA"/>
    <w:rsid w:val="00110D2F"/>
    <w:rsid w:val="00110E2D"/>
    <w:rsid w:val="00110FD8"/>
    <w:rsid w:val="00111132"/>
    <w:rsid w:val="0011119A"/>
    <w:rsid w:val="001115E2"/>
    <w:rsid w:val="001116AB"/>
    <w:rsid w:val="001116EF"/>
    <w:rsid w:val="001117AB"/>
    <w:rsid w:val="0011188D"/>
    <w:rsid w:val="00111AE1"/>
    <w:rsid w:val="00111C78"/>
    <w:rsid w:val="00111E43"/>
    <w:rsid w:val="00111F0C"/>
    <w:rsid w:val="00111FF0"/>
    <w:rsid w:val="00112036"/>
    <w:rsid w:val="00112174"/>
    <w:rsid w:val="00112200"/>
    <w:rsid w:val="001123A5"/>
    <w:rsid w:val="001124F8"/>
    <w:rsid w:val="001127DF"/>
    <w:rsid w:val="00112846"/>
    <w:rsid w:val="00112A63"/>
    <w:rsid w:val="00112D86"/>
    <w:rsid w:val="001132C9"/>
    <w:rsid w:val="0011334D"/>
    <w:rsid w:val="001133BF"/>
    <w:rsid w:val="001133C0"/>
    <w:rsid w:val="0011382C"/>
    <w:rsid w:val="00113880"/>
    <w:rsid w:val="001138ED"/>
    <w:rsid w:val="00113BA0"/>
    <w:rsid w:val="00113E71"/>
    <w:rsid w:val="001141E0"/>
    <w:rsid w:val="001142B7"/>
    <w:rsid w:val="001143BA"/>
    <w:rsid w:val="001143E0"/>
    <w:rsid w:val="001145DE"/>
    <w:rsid w:val="0011478E"/>
    <w:rsid w:val="00114D07"/>
    <w:rsid w:val="00114D5A"/>
    <w:rsid w:val="00114DF9"/>
    <w:rsid w:val="00114ED7"/>
    <w:rsid w:val="00114EDF"/>
    <w:rsid w:val="00114F96"/>
    <w:rsid w:val="00115143"/>
    <w:rsid w:val="00115314"/>
    <w:rsid w:val="001153B1"/>
    <w:rsid w:val="001153C5"/>
    <w:rsid w:val="001159E8"/>
    <w:rsid w:val="00115A82"/>
    <w:rsid w:val="00115FD6"/>
    <w:rsid w:val="001160A7"/>
    <w:rsid w:val="00116108"/>
    <w:rsid w:val="001164CA"/>
    <w:rsid w:val="00116706"/>
    <w:rsid w:val="00116906"/>
    <w:rsid w:val="00116917"/>
    <w:rsid w:val="00116943"/>
    <w:rsid w:val="001169E9"/>
    <w:rsid w:val="00116AF7"/>
    <w:rsid w:val="00116C3F"/>
    <w:rsid w:val="00116E36"/>
    <w:rsid w:val="00116E53"/>
    <w:rsid w:val="00116F42"/>
    <w:rsid w:val="00116F74"/>
    <w:rsid w:val="00116FBA"/>
    <w:rsid w:val="00117093"/>
    <w:rsid w:val="001172E4"/>
    <w:rsid w:val="00117353"/>
    <w:rsid w:val="00117501"/>
    <w:rsid w:val="00117533"/>
    <w:rsid w:val="001175C0"/>
    <w:rsid w:val="00117708"/>
    <w:rsid w:val="001177B6"/>
    <w:rsid w:val="0011789B"/>
    <w:rsid w:val="0011798C"/>
    <w:rsid w:val="00117BDA"/>
    <w:rsid w:val="00117F34"/>
    <w:rsid w:val="001201A3"/>
    <w:rsid w:val="001202B3"/>
    <w:rsid w:val="00120335"/>
    <w:rsid w:val="00120532"/>
    <w:rsid w:val="0012066E"/>
    <w:rsid w:val="0012071F"/>
    <w:rsid w:val="001209B1"/>
    <w:rsid w:val="00120A4A"/>
    <w:rsid w:val="00120DA9"/>
    <w:rsid w:val="00120DF3"/>
    <w:rsid w:val="00121120"/>
    <w:rsid w:val="0012119C"/>
    <w:rsid w:val="0012123B"/>
    <w:rsid w:val="001215B5"/>
    <w:rsid w:val="00121610"/>
    <w:rsid w:val="001217B2"/>
    <w:rsid w:val="001218D8"/>
    <w:rsid w:val="001219B5"/>
    <w:rsid w:val="001219FF"/>
    <w:rsid w:val="00121EE6"/>
    <w:rsid w:val="001220E5"/>
    <w:rsid w:val="0012223F"/>
    <w:rsid w:val="00122357"/>
    <w:rsid w:val="001223A4"/>
    <w:rsid w:val="001226CB"/>
    <w:rsid w:val="001226EF"/>
    <w:rsid w:val="001227B9"/>
    <w:rsid w:val="00122A48"/>
    <w:rsid w:val="00122ADB"/>
    <w:rsid w:val="00122C1B"/>
    <w:rsid w:val="00122F2F"/>
    <w:rsid w:val="0012325B"/>
    <w:rsid w:val="0012359F"/>
    <w:rsid w:val="001235A6"/>
    <w:rsid w:val="0012363A"/>
    <w:rsid w:val="00123640"/>
    <w:rsid w:val="0012379A"/>
    <w:rsid w:val="001238A0"/>
    <w:rsid w:val="001239E6"/>
    <w:rsid w:val="00123B82"/>
    <w:rsid w:val="00123C6B"/>
    <w:rsid w:val="00123D4B"/>
    <w:rsid w:val="00123FC6"/>
    <w:rsid w:val="00124501"/>
    <w:rsid w:val="001245DE"/>
    <w:rsid w:val="001246DB"/>
    <w:rsid w:val="00124817"/>
    <w:rsid w:val="0012482F"/>
    <w:rsid w:val="00124A6F"/>
    <w:rsid w:val="00124B43"/>
    <w:rsid w:val="001251BB"/>
    <w:rsid w:val="001251EA"/>
    <w:rsid w:val="0012520D"/>
    <w:rsid w:val="00125309"/>
    <w:rsid w:val="00125336"/>
    <w:rsid w:val="001256BF"/>
    <w:rsid w:val="001257AC"/>
    <w:rsid w:val="00125933"/>
    <w:rsid w:val="00125994"/>
    <w:rsid w:val="001259EB"/>
    <w:rsid w:val="00125BB7"/>
    <w:rsid w:val="00125BD0"/>
    <w:rsid w:val="00125ECF"/>
    <w:rsid w:val="00125F47"/>
    <w:rsid w:val="00125FEA"/>
    <w:rsid w:val="00125FFC"/>
    <w:rsid w:val="00126036"/>
    <w:rsid w:val="0012616B"/>
    <w:rsid w:val="00126225"/>
    <w:rsid w:val="001266B8"/>
    <w:rsid w:val="001266CB"/>
    <w:rsid w:val="00126A0D"/>
    <w:rsid w:val="00126DBF"/>
    <w:rsid w:val="00126EEB"/>
    <w:rsid w:val="00126F13"/>
    <w:rsid w:val="00126F94"/>
    <w:rsid w:val="001272BB"/>
    <w:rsid w:val="00127354"/>
    <w:rsid w:val="0012736B"/>
    <w:rsid w:val="00127383"/>
    <w:rsid w:val="001273E5"/>
    <w:rsid w:val="001273FB"/>
    <w:rsid w:val="0012741C"/>
    <w:rsid w:val="001274D9"/>
    <w:rsid w:val="00127507"/>
    <w:rsid w:val="001278A9"/>
    <w:rsid w:val="00127A69"/>
    <w:rsid w:val="00127BE6"/>
    <w:rsid w:val="00127C51"/>
    <w:rsid w:val="00127C84"/>
    <w:rsid w:val="00127EE8"/>
    <w:rsid w:val="00130154"/>
    <w:rsid w:val="00130255"/>
    <w:rsid w:val="00130710"/>
    <w:rsid w:val="001309BC"/>
    <w:rsid w:val="00130E06"/>
    <w:rsid w:val="00130EF7"/>
    <w:rsid w:val="00130FCE"/>
    <w:rsid w:val="00131049"/>
    <w:rsid w:val="00131182"/>
    <w:rsid w:val="001312CF"/>
    <w:rsid w:val="00131335"/>
    <w:rsid w:val="00131487"/>
    <w:rsid w:val="001319F9"/>
    <w:rsid w:val="00131C41"/>
    <w:rsid w:val="00131D25"/>
    <w:rsid w:val="00131D40"/>
    <w:rsid w:val="00131F0A"/>
    <w:rsid w:val="00131F7C"/>
    <w:rsid w:val="0013218B"/>
    <w:rsid w:val="00132250"/>
    <w:rsid w:val="0013239D"/>
    <w:rsid w:val="001326E2"/>
    <w:rsid w:val="001327DF"/>
    <w:rsid w:val="0013283C"/>
    <w:rsid w:val="00132AAD"/>
    <w:rsid w:val="00132B16"/>
    <w:rsid w:val="00132E53"/>
    <w:rsid w:val="0013301B"/>
    <w:rsid w:val="00133052"/>
    <w:rsid w:val="0013348E"/>
    <w:rsid w:val="0013349A"/>
    <w:rsid w:val="001334C8"/>
    <w:rsid w:val="00133511"/>
    <w:rsid w:val="0013353C"/>
    <w:rsid w:val="00133578"/>
    <w:rsid w:val="001339A6"/>
    <w:rsid w:val="001339F2"/>
    <w:rsid w:val="00133B2B"/>
    <w:rsid w:val="00133B31"/>
    <w:rsid w:val="00133E9D"/>
    <w:rsid w:val="00133F6F"/>
    <w:rsid w:val="00133F75"/>
    <w:rsid w:val="00134059"/>
    <w:rsid w:val="00134140"/>
    <w:rsid w:val="00134226"/>
    <w:rsid w:val="001343F3"/>
    <w:rsid w:val="0013472C"/>
    <w:rsid w:val="00134818"/>
    <w:rsid w:val="00134BBF"/>
    <w:rsid w:val="00134DD2"/>
    <w:rsid w:val="00134EB2"/>
    <w:rsid w:val="001350AE"/>
    <w:rsid w:val="001351A4"/>
    <w:rsid w:val="0013531F"/>
    <w:rsid w:val="001353BA"/>
    <w:rsid w:val="0013543B"/>
    <w:rsid w:val="001354C0"/>
    <w:rsid w:val="00135563"/>
    <w:rsid w:val="001357F8"/>
    <w:rsid w:val="00135B22"/>
    <w:rsid w:val="00135C7D"/>
    <w:rsid w:val="00135E16"/>
    <w:rsid w:val="00135ECB"/>
    <w:rsid w:val="00136051"/>
    <w:rsid w:val="00136064"/>
    <w:rsid w:val="001363DF"/>
    <w:rsid w:val="00136490"/>
    <w:rsid w:val="00136623"/>
    <w:rsid w:val="0013687B"/>
    <w:rsid w:val="00136C81"/>
    <w:rsid w:val="00136DAA"/>
    <w:rsid w:val="00136E2B"/>
    <w:rsid w:val="00137036"/>
    <w:rsid w:val="001372C5"/>
    <w:rsid w:val="001372D3"/>
    <w:rsid w:val="001373F4"/>
    <w:rsid w:val="00137645"/>
    <w:rsid w:val="00137740"/>
    <w:rsid w:val="001377A2"/>
    <w:rsid w:val="001377BD"/>
    <w:rsid w:val="001378D1"/>
    <w:rsid w:val="00137D9D"/>
    <w:rsid w:val="00137EC4"/>
    <w:rsid w:val="0014014A"/>
    <w:rsid w:val="001401C7"/>
    <w:rsid w:val="00140425"/>
    <w:rsid w:val="0014043D"/>
    <w:rsid w:val="001405E0"/>
    <w:rsid w:val="00140601"/>
    <w:rsid w:val="00140643"/>
    <w:rsid w:val="00140681"/>
    <w:rsid w:val="00140912"/>
    <w:rsid w:val="00140BC6"/>
    <w:rsid w:val="00140EA2"/>
    <w:rsid w:val="0014134D"/>
    <w:rsid w:val="00141755"/>
    <w:rsid w:val="0014178D"/>
    <w:rsid w:val="00141959"/>
    <w:rsid w:val="00141AAF"/>
    <w:rsid w:val="00141B46"/>
    <w:rsid w:val="00141CE5"/>
    <w:rsid w:val="00141E1E"/>
    <w:rsid w:val="001421D7"/>
    <w:rsid w:val="0014228A"/>
    <w:rsid w:val="00142316"/>
    <w:rsid w:val="00142444"/>
    <w:rsid w:val="001424CD"/>
    <w:rsid w:val="001425E9"/>
    <w:rsid w:val="00142782"/>
    <w:rsid w:val="001427F8"/>
    <w:rsid w:val="00142852"/>
    <w:rsid w:val="001428EE"/>
    <w:rsid w:val="00142A68"/>
    <w:rsid w:val="00142C20"/>
    <w:rsid w:val="00142C3A"/>
    <w:rsid w:val="00142D27"/>
    <w:rsid w:val="00142E02"/>
    <w:rsid w:val="00142E8C"/>
    <w:rsid w:val="00143254"/>
    <w:rsid w:val="0014330E"/>
    <w:rsid w:val="00143348"/>
    <w:rsid w:val="0014370C"/>
    <w:rsid w:val="0014372F"/>
    <w:rsid w:val="001438EA"/>
    <w:rsid w:val="00143B7B"/>
    <w:rsid w:val="00143BA3"/>
    <w:rsid w:val="00143F0B"/>
    <w:rsid w:val="001443DE"/>
    <w:rsid w:val="001444F5"/>
    <w:rsid w:val="001448D6"/>
    <w:rsid w:val="00144AFD"/>
    <w:rsid w:val="00144CA6"/>
    <w:rsid w:val="00144D41"/>
    <w:rsid w:val="00144EA8"/>
    <w:rsid w:val="00144ED2"/>
    <w:rsid w:val="0014548A"/>
    <w:rsid w:val="00145571"/>
    <w:rsid w:val="001456B4"/>
    <w:rsid w:val="00145759"/>
    <w:rsid w:val="00145831"/>
    <w:rsid w:val="00145C6A"/>
    <w:rsid w:val="00145D11"/>
    <w:rsid w:val="00145D1F"/>
    <w:rsid w:val="00145E3D"/>
    <w:rsid w:val="001462A9"/>
    <w:rsid w:val="001468B9"/>
    <w:rsid w:val="00146A8B"/>
    <w:rsid w:val="00146D69"/>
    <w:rsid w:val="00146DC3"/>
    <w:rsid w:val="00146E09"/>
    <w:rsid w:val="00146EE1"/>
    <w:rsid w:val="00146F1E"/>
    <w:rsid w:val="00147115"/>
    <w:rsid w:val="0014720B"/>
    <w:rsid w:val="0014734C"/>
    <w:rsid w:val="00147519"/>
    <w:rsid w:val="0014770D"/>
    <w:rsid w:val="001477A9"/>
    <w:rsid w:val="00147A13"/>
    <w:rsid w:val="00147B26"/>
    <w:rsid w:val="00147BD9"/>
    <w:rsid w:val="00147CD2"/>
    <w:rsid w:val="00147E32"/>
    <w:rsid w:val="00147E62"/>
    <w:rsid w:val="00147EE6"/>
    <w:rsid w:val="0015018D"/>
    <w:rsid w:val="001501AC"/>
    <w:rsid w:val="00150241"/>
    <w:rsid w:val="001505C6"/>
    <w:rsid w:val="0015062E"/>
    <w:rsid w:val="001508A5"/>
    <w:rsid w:val="001509DE"/>
    <w:rsid w:val="001509E2"/>
    <w:rsid w:val="00150B1D"/>
    <w:rsid w:val="00150C0F"/>
    <w:rsid w:val="00150E6C"/>
    <w:rsid w:val="00150F65"/>
    <w:rsid w:val="00150F76"/>
    <w:rsid w:val="00150F99"/>
    <w:rsid w:val="00151470"/>
    <w:rsid w:val="0015156C"/>
    <w:rsid w:val="001517B2"/>
    <w:rsid w:val="0015185B"/>
    <w:rsid w:val="001519A6"/>
    <w:rsid w:val="00151A23"/>
    <w:rsid w:val="00151AB5"/>
    <w:rsid w:val="00151BA5"/>
    <w:rsid w:val="00151C90"/>
    <w:rsid w:val="00151EFE"/>
    <w:rsid w:val="00151F4A"/>
    <w:rsid w:val="001523DF"/>
    <w:rsid w:val="001523FD"/>
    <w:rsid w:val="00152547"/>
    <w:rsid w:val="00152553"/>
    <w:rsid w:val="00152631"/>
    <w:rsid w:val="00152904"/>
    <w:rsid w:val="0015299D"/>
    <w:rsid w:val="00152E33"/>
    <w:rsid w:val="0015334D"/>
    <w:rsid w:val="001534D1"/>
    <w:rsid w:val="00153737"/>
    <w:rsid w:val="00153A60"/>
    <w:rsid w:val="00153BD5"/>
    <w:rsid w:val="00153F10"/>
    <w:rsid w:val="0015406D"/>
    <w:rsid w:val="0015407D"/>
    <w:rsid w:val="001540FA"/>
    <w:rsid w:val="00154139"/>
    <w:rsid w:val="00154272"/>
    <w:rsid w:val="00154301"/>
    <w:rsid w:val="0015437A"/>
    <w:rsid w:val="00154479"/>
    <w:rsid w:val="00154581"/>
    <w:rsid w:val="0015469B"/>
    <w:rsid w:val="001546ED"/>
    <w:rsid w:val="0015488C"/>
    <w:rsid w:val="00154988"/>
    <w:rsid w:val="00154DF9"/>
    <w:rsid w:val="0015534C"/>
    <w:rsid w:val="0015549D"/>
    <w:rsid w:val="0015573E"/>
    <w:rsid w:val="001558A5"/>
    <w:rsid w:val="0015592E"/>
    <w:rsid w:val="00155B8A"/>
    <w:rsid w:val="00155BEB"/>
    <w:rsid w:val="00155D66"/>
    <w:rsid w:val="001566E7"/>
    <w:rsid w:val="0015672D"/>
    <w:rsid w:val="0015674D"/>
    <w:rsid w:val="00156A79"/>
    <w:rsid w:val="00156AB6"/>
    <w:rsid w:val="00156AD9"/>
    <w:rsid w:val="00156B7E"/>
    <w:rsid w:val="00156D58"/>
    <w:rsid w:val="00156E83"/>
    <w:rsid w:val="00156F7F"/>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0EAF"/>
    <w:rsid w:val="00160F11"/>
    <w:rsid w:val="00161622"/>
    <w:rsid w:val="00161826"/>
    <w:rsid w:val="00161854"/>
    <w:rsid w:val="001618DC"/>
    <w:rsid w:val="00161B01"/>
    <w:rsid w:val="00161BF2"/>
    <w:rsid w:val="00161D7F"/>
    <w:rsid w:val="00161DDC"/>
    <w:rsid w:val="00161F04"/>
    <w:rsid w:val="0016255B"/>
    <w:rsid w:val="0016263F"/>
    <w:rsid w:val="001627BF"/>
    <w:rsid w:val="00162958"/>
    <w:rsid w:val="00162B16"/>
    <w:rsid w:val="00162C94"/>
    <w:rsid w:val="00162E8D"/>
    <w:rsid w:val="00163206"/>
    <w:rsid w:val="001638A7"/>
    <w:rsid w:val="001639DC"/>
    <w:rsid w:val="00163AFB"/>
    <w:rsid w:val="00163C6A"/>
    <w:rsid w:val="00163D10"/>
    <w:rsid w:val="00163D5F"/>
    <w:rsid w:val="0016418E"/>
    <w:rsid w:val="00164458"/>
    <w:rsid w:val="0016460E"/>
    <w:rsid w:val="001646F4"/>
    <w:rsid w:val="00164922"/>
    <w:rsid w:val="00164AB6"/>
    <w:rsid w:val="00164C0A"/>
    <w:rsid w:val="00164C9B"/>
    <w:rsid w:val="00164CB0"/>
    <w:rsid w:val="00164EDD"/>
    <w:rsid w:val="00165071"/>
    <w:rsid w:val="0016545A"/>
    <w:rsid w:val="00165566"/>
    <w:rsid w:val="00165572"/>
    <w:rsid w:val="0016572E"/>
    <w:rsid w:val="00165786"/>
    <w:rsid w:val="001658A7"/>
    <w:rsid w:val="001658C8"/>
    <w:rsid w:val="00165901"/>
    <w:rsid w:val="00165AA5"/>
    <w:rsid w:val="00165DC5"/>
    <w:rsid w:val="00165EF4"/>
    <w:rsid w:val="00165F28"/>
    <w:rsid w:val="00165F31"/>
    <w:rsid w:val="00165FB9"/>
    <w:rsid w:val="00165FF5"/>
    <w:rsid w:val="0016607C"/>
    <w:rsid w:val="00166245"/>
    <w:rsid w:val="00166701"/>
    <w:rsid w:val="00166926"/>
    <w:rsid w:val="00166D42"/>
    <w:rsid w:val="00167066"/>
    <w:rsid w:val="00167074"/>
    <w:rsid w:val="00167155"/>
    <w:rsid w:val="00167375"/>
    <w:rsid w:val="0016745B"/>
    <w:rsid w:val="00167461"/>
    <w:rsid w:val="0016759E"/>
    <w:rsid w:val="001676DB"/>
    <w:rsid w:val="00167720"/>
    <w:rsid w:val="00167CF0"/>
    <w:rsid w:val="00167DD2"/>
    <w:rsid w:val="00170020"/>
    <w:rsid w:val="001702BE"/>
    <w:rsid w:val="001702FA"/>
    <w:rsid w:val="001703B9"/>
    <w:rsid w:val="0017061A"/>
    <w:rsid w:val="00170688"/>
    <w:rsid w:val="001706B6"/>
    <w:rsid w:val="00170741"/>
    <w:rsid w:val="00170BC6"/>
    <w:rsid w:val="00170CDA"/>
    <w:rsid w:val="00170E01"/>
    <w:rsid w:val="00170EBF"/>
    <w:rsid w:val="001711C0"/>
    <w:rsid w:val="0017128C"/>
    <w:rsid w:val="0017174D"/>
    <w:rsid w:val="00171A45"/>
    <w:rsid w:val="00171AF7"/>
    <w:rsid w:val="00171E5D"/>
    <w:rsid w:val="00171E87"/>
    <w:rsid w:val="00172021"/>
    <w:rsid w:val="00172119"/>
    <w:rsid w:val="00172BB0"/>
    <w:rsid w:val="00172C36"/>
    <w:rsid w:val="0017315D"/>
    <w:rsid w:val="001732C7"/>
    <w:rsid w:val="001733B1"/>
    <w:rsid w:val="0017378F"/>
    <w:rsid w:val="00173850"/>
    <w:rsid w:val="00173CC2"/>
    <w:rsid w:val="00173DCB"/>
    <w:rsid w:val="00173E82"/>
    <w:rsid w:val="0017403B"/>
    <w:rsid w:val="00174243"/>
    <w:rsid w:val="00174247"/>
    <w:rsid w:val="00174465"/>
    <w:rsid w:val="00174703"/>
    <w:rsid w:val="00174C9B"/>
    <w:rsid w:val="00174E8A"/>
    <w:rsid w:val="00174EB5"/>
    <w:rsid w:val="00174EB6"/>
    <w:rsid w:val="00174EE3"/>
    <w:rsid w:val="00174FB4"/>
    <w:rsid w:val="0017538B"/>
    <w:rsid w:val="001753DF"/>
    <w:rsid w:val="001756EB"/>
    <w:rsid w:val="001758F1"/>
    <w:rsid w:val="00175BAE"/>
    <w:rsid w:val="00175DA3"/>
    <w:rsid w:val="001762FD"/>
    <w:rsid w:val="0017644C"/>
    <w:rsid w:val="001764AB"/>
    <w:rsid w:val="0017661E"/>
    <w:rsid w:val="001767CB"/>
    <w:rsid w:val="00176871"/>
    <w:rsid w:val="00176897"/>
    <w:rsid w:val="0017689E"/>
    <w:rsid w:val="00176B19"/>
    <w:rsid w:val="001771CF"/>
    <w:rsid w:val="00177301"/>
    <w:rsid w:val="00177413"/>
    <w:rsid w:val="001775D7"/>
    <w:rsid w:val="00177669"/>
    <w:rsid w:val="00177697"/>
    <w:rsid w:val="001776A0"/>
    <w:rsid w:val="00177C58"/>
    <w:rsid w:val="00177D8A"/>
    <w:rsid w:val="00177E05"/>
    <w:rsid w:val="00177E8A"/>
    <w:rsid w:val="00180298"/>
    <w:rsid w:val="001802CB"/>
    <w:rsid w:val="0018061A"/>
    <w:rsid w:val="001806BA"/>
    <w:rsid w:val="00180733"/>
    <w:rsid w:val="00180786"/>
    <w:rsid w:val="00180908"/>
    <w:rsid w:val="00180952"/>
    <w:rsid w:val="00180AF5"/>
    <w:rsid w:val="00180AFA"/>
    <w:rsid w:val="00180C12"/>
    <w:rsid w:val="00180C93"/>
    <w:rsid w:val="00180CEA"/>
    <w:rsid w:val="00180E2B"/>
    <w:rsid w:val="001810D0"/>
    <w:rsid w:val="001810EE"/>
    <w:rsid w:val="001811DB"/>
    <w:rsid w:val="001812BD"/>
    <w:rsid w:val="001813A2"/>
    <w:rsid w:val="00181400"/>
    <w:rsid w:val="001814D7"/>
    <w:rsid w:val="001814FD"/>
    <w:rsid w:val="00181593"/>
    <w:rsid w:val="00181667"/>
    <w:rsid w:val="00181670"/>
    <w:rsid w:val="0018171C"/>
    <w:rsid w:val="0018180C"/>
    <w:rsid w:val="001818F1"/>
    <w:rsid w:val="00181940"/>
    <w:rsid w:val="0018196D"/>
    <w:rsid w:val="00181B72"/>
    <w:rsid w:val="00181C15"/>
    <w:rsid w:val="00181C1B"/>
    <w:rsid w:val="00181E61"/>
    <w:rsid w:val="00181E71"/>
    <w:rsid w:val="00181F9D"/>
    <w:rsid w:val="001824B5"/>
    <w:rsid w:val="001824BA"/>
    <w:rsid w:val="001825D1"/>
    <w:rsid w:val="001825E8"/>
    <w:rsid w:val="001825FC"/>
    <w:rsid w:val="001827F6"/>
    <w:rsid w:val="00182B39"/>
    <w:rsid w:val="00182B56"/>
    <w:rsid w:val="00182C3D"/>
    <w:rsid w:val="00182C48"/>
    <w:rsid w:val="00182F4E"/>
    <w:rsid w:val="00182F6A"/>
    <w:rsid w:val="001830D0"/>
    <w:rsid w:val="00183171"/>
    <w:rsid w:val="001831DC"/>
    <w:rsid w:val="001832BA"/>
    <w:rsid w:val="001832FD"/>
    <w:rsid w:val="001833EA"/>
    <w:rsid w:val="001834CC"/>
    <w:rsid w:val="0018361F"/>
    <w:rsid w:val="00183736"/>
    <w:rsid w:val="0018397E"/>
    <w:rsid w:val="00183CCE"/>
    <w:rsid w:val="00183E51"/>
    <w:rsid w:val="0018403D"/>
    <w:rsid w:val="0018468E"/>
    <w:rsid w:val="001847F1"/>
    <w:rsid w:val="00184A33"/>
    <w:rsid w:val="00184B24"/>
    <w:rsid w:val="00184D74"/>
    <w:rsid w:val="00184E73"/>
    <w:rsid w:val="00184EA4"/>
    <w:rsid w:val="00184F93"/>
    <w:rsid w:val="001851A4"/>
    <w:rsid w:val="0018559E"/>
    <w:rsid w:val="001855DD"/>
    <w:rsid w:val="0018569B"/>
    <w:rsid w:val="001859AD"/>
    <w:rsid w:val="00185B87"/>
    <w:rsid w:val="00185C56"/>
    <w:rsid w:val="00185E82"/>
    <w:rsid w:val="0018625C"/>
    <w:rsid w:val="00186307"/>
    <w:rsid w:val="00186428"/>
    <w:rsid w:val="00186660"/>
    <w:rsid w:val="00186FF6"/>
    <w:rsid w:val="00187163"/>
    <w:rsid w:val="001871D0"/>
    <w:rsid w:val="001871F0"/>
    <w:rsid w:val="0018722C"/>
    <w:rsid w:val="00187233"/>
    <w:rsid w:val="001873A8"/>
    <w:rsid w:val="00187B2E"/>
    <w:rsid w:val="00187F15"/>
    <w:rsid w:val="00187F7B"/>
    <w:rsid w:val="00187FF4"/>
    <w:rsid w:val="00190113"/>
    <w:rsid w:val="0019024B"/>
    <w:rsid w:val="00190281"/>
    <w:rsid w:val="0019031E"/>
    <w:rsid w:val="0019044F"/>
    <w:rsid w:val="0019074E"/>
    <w:rsid w:val="00190A41"/>
    <w:rsid w:val="00190A65"/>
    <w:rsid w:val="00190B46"/>
    <w:rsid w:val="00190B98"/>
    <w:rsid w:val="00190BAD"/>
    <w:rsid w:val="00190ED6"/>
    <w:rsid w:val="001910AA"/>
    <w:rsid w:val="00191132"/>
    <w:rsid w:val="00191152"/>
    <w:rsid w:val="0019163E"/>
    <w:rsid w:val="00191675"/>
    <w:rsid w:val="00191866"/>
    <w:rsid w:val="001919CF"/>
    <w:rsid w:val="00191A93"/>
    <w:rsid w:val="001920F5"/>
    <w:rsid w:val="0019228E"/>
    <w:rsid w:val="001923C4"/>
    <w:rsid w:val="00192477"/>
    <w:rsid w:val="00192706"/>
    <w:rsid w:val="0019272E"/>
    <w:rsid w:val="0019276B"/>
    <w:rsid w:val="001927D5"/>
    <w:rsid w:val="00192905"/>
    <w:rsid w:val="00192A2E"/>
    <w:rsid w:val="00192CF6"/>
    <w:rsid w:val="00192D7A"/>
    <w:rsid w:val="00192E49"/>
    <w:rsid w:val="00192F24"/>
    <w:rsid w:val="001930AA"/>
    <w:rsid w:val="001930BB"/>
    <w:rsid w:val="00193182"/>
    <w:rsid w:val="00193288"/>
    <w:rsid w:val="0019397C"/>
    <w:rsid w:val="00193BC0"/>
    <w:rsid w:val="00193E16"/>
    <w:rsid w:val="00193EDC"/>
    <w:rsid w:val="00194180"/>
    <w:rsid w:val="0019425C"/>
    <w:rsid w:val="0019434D"/>
    <w:rsid w:val="00194539"/>
    <w:rsid w:val="0019456F"/>
    <w:rsid w:val="001945C4"/>
    <w:rsid w:val="00194706"/>
    <w:rsid w:val="00194762"/>
    <w:rsid w:val="00194809"/>
    <w:rsid w:val="001949A8"/>
    <w:rsid w:val="00194E38"/>
    <w:rsid w:val="00194F60"/>
    <w:rsid w:val="0019502B"/>
    <w:rsid w:val="0019513E"/>
    <w:rsid w:val="00195155"/>
    <w:rsid w:val="0019519E"/>
    <w:rsid w:val="001951B1"/>
    <w:rsid w:val="001951EB"/>
    <w:rsid w:val="001951FA"/>
    <w:rsid w:val="0019526E"/>
    <w:rsid w:val="0019527A"/>
    <w:rsid w:val="00195348"/>
    <w:rsid w:val="001953D1"/>
    <w:rsid w:val="0019558A"/>
    <w:rsid w:val="0019574F"/>
    <w:rsid w:val="00195814"/>
    <w:rsid w:val="00195943"/>
    <w:rsid w:val="001959C8"/>
    <w:rsid w:val="00195A91"/>
    <w:rsid w:val="00195C11"/>
    <w:rsid w:val="00195E80"/>
    <w:rsid w:val="00195FC9"/>
    <w:rsid w:val="001960A5"/>
    <w:rsid w:val="00196299"/>
    <w:rsid w:val="00196500"/>
    <w:rsid w:val="00196616"/>
    <w:rsid w:val="00196688"/>
    <w:rsid w:val="00196BD9"/>
    <w:rsid w:val="00196CF8"/>
    <w:rsid w:val="00196D11"/>
    <w:rsid w:val="00196E4D"/>
    <w:rsid w:val="00196E5A"/>
    <w:rsid w:val="001970D5"/>
    <w:rsid w:val="00197285"/>
    <w:rsid w:val="00197363"/>
    <w:rsid w:val="001974D0"/>
    <w:rsid w:val="00197621"/>
    <w:rsid w:val="0019762B"/>
    <w:rsid w:val="00197790"/>
    <w:rsid w:val="0019789B"/>
    <w:rsid w:val="0019796A"/>
    <w:rsid w:val="00197BA9"/>
    <w:rsid w:val="00197CCF"/>
    <w:rsid w:val="00197DF9"/>
    <w:rsid w:val="001A02EB"/>
    <w:rsid w:val="001A03D8"/>
    <w:rsid w:val="001A03E1"/>
    <w:rsid w:val="001A0421"/>
    <w:rsid w:val="001A04C5"/>
    <w:rsid w:val="001A04ED"/>
    <w:rsid w:val="001A06CF"/>
    <w:rsid w:val="001A08F5"/>
    <w:rsid w:val="001A0917"/>
    <w:rsid w:val="001A0945"/>
    <w:rsid w:val="001A0B27"/>
    <w:rsid w:val="001A0CEE"/>
    <w:rsid w:val="001A0E20"/>
    <w:rsid w:val="001A0ED1"/>
    <w:rsid w:val="001A0F29"/>
    <w:rsid w:val="001A101F"/>
    <w:rsid w:val="001A10E1"/>
    <w:rsid w:val="001A1291"/>
    <w:rsid w:val="001A1445"/>
    <w:rsid w:val="001A14EE"/>
    <w:rsid w:val="001A186A"/>
    <w:rsid w:val="001A1DC5"/>
    <w:rsid w:val="001A1DE5"/>
    <w:rsid w:val="001A1E17"/>
    <w:rsid w:val="001A203C"/>
    <w:rsid w:val="001A226B"/>
    <w:rsid w:val="001A2279"/>
    <w:rsid w:val="001A271B"/>
    <w:rsid w:val="001A273D"/>
    <w:rsid w:val="001A2BC9"/>
    <w:rsid w:val="001A2C17"/>
    <w:rsid w:val="001A2EB7"/>
    <w:rsid w:val="001A2F2C"/>
    <w:rsid w:val="001A302D"/>
    <w:rsid w:val="001A31BD"/>
    <w:rsid w:val="001A3493"/>
    <w:rsid w:val="001A38DE"/>
    <w:rsid w:val="001A3969"/>
    <w:rsid w:val="001A3A6D"/>
    <w:rsid w:val="001A3B12"/>
    <w:rsid w:val="001A3C1C"/>
    <w:rsid w:val="001A3F38"/>
    <w:rsid w:val="001A3F9B"/>
    <w:rsid w:val="001A40C6"/>
    <w:rsid w:val="001A4143"/>
    <w:rsid w:val="001A41B0"/>
    <w:rsid w:val="001A4339"/>
    <w:rsid w:val="001A46CE"/>
    <w:rsid w:val="001A47FE"/>
    <w:rsid w:val="001A49CA"/>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A7245"/>
    <w:rsid w:val="001A7708"/>
    <w:rsid w:val="001A7A81"/>
    <w:rsid w:val="001B00A5"/>
    <w:rsid w:val="001B012F"/>
    <w:rsid w:val="001B03BA"/>
    <w:rsid w:val="001B0450"/>
    <w:rsid w:val="001B04E2"/>
    <w:rsid w:val="001B06DA"/>
    <w:rsid w:val="001B0729"/>
    <w:rsid w:val="001B073E"/>
    <w:rsid w:val="001B0790"/>
    <w:rsid w:val="001B07DF"/>
    <w:rsid w:val="001B08E0"/>
    <w:rsid w:val="001B08F3"/>
    <w:rsid w:val="001B0910"/>
    <w:rsid w:val="001B0B1D"/>
    <w:rsid w:val="001B0B43"/>
    <w:rsid w:val="001B0BAA"/>
    <w:rsid w:val="001B0C4A"/>
    <w:rsid w:val="001B0CB8"/>
    <w:rsid w:val="001B0FE5"/>
    <w:rsid w:val="001B1144"/>
    <w:rsid w:val="001B15B4"/>
    <w:rsid w:val="001B1628"/>
    <w:rsid w:val="001B1C0B"/>
    <w:rsid w:val="001B201A"/>
    <w:rsid w:val="001B222E"/>
    <w:rsid w:val="001B22BE"/>
    <w:rsid w:val="001B2371"/>
    <w:rsid w:val="001B2580"/>
    <w:rsid w:val="001B2623"/>
    <w:rsid w:val="001B2884"/>
    <w:rsid w:val="001B2899"/>
    <w:rsid w:val="001B2A32"/>
    <w:rsid w:val="001B2A57"/>
    <w:rsid w:val="001B2A85"/>
    <w:rsid w:val="001B2B0C"/>
    <w:rsid w:val="001B2DD3"/>
    <w:rsid w:val="001B31C7"/>
    <w:rsid w:val="001B31ED"/>
    <w:rsid w:val="001B3317"/>
    <w:rsid w:val="001B33E5"/>
    <w:rsid w:val="001B34AE"/>
    <w:rsid w:val="001B3799"/>
    <w:rsid w:val="001B3B10"/>
    <w:rsid w:val="001B4199"/>
    <w:rsid w:val="001B41B2"/>
    <w:rsid w:val="001B432D"/>
    <w:rsid w:val="001B44D2"/>
    <w:rsid w:val="001B4998"/>
    <w:rsid w:val="001B4A7F"/>
    <w:rsid w:val="001B4B15"/>
    <w:rsid w:val="001B4DA0"/>
    <w:rsid w:val="001B4F20"/>
    <w:rsid w:val="001B5424"/>
    <w:rsid w:val="001B5634"/>
    <w:rsid w:val="001B573B"/>
    <w:rsid w:val="001B5863"/>
    <w:rsid w:val="001B5951"/>
    <w:rsid w:val="001B5A57"/>
    <w:rsid w:val="001B5B2D"/>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6FE3"/>
    <w:rsid w:val="001B7018"/>
    <w:rsid w:val="001B7131"/>
    <w:rsid w:val="001B7207"/>
    <w:rsid w:val="001B73FA"/>
    <w:rsid w:val="001B7447"/>
    <w:rsid w:val="001B748D"/>
    <w:rsid w:val="001B7520"/>
    <w:rsid w:val="001B7820"/>
    <w:rsid w:val="001B78F5"/>
    <w:rsid w:val="001B7906"/>
    <w:rsid w:val="001B7D4D"/>
    <w:rsid w:val="001B7E3C"/>
    <w:rsid w:val="001B7EB2"/>
    <w:rsid w:val="001C001B"/>
    <w:rsid w:val="001C0049"/>
    <w:rsid w:val="001C059F"/>
    <w:rsid w:val="001C0909"/>
    <w:rsid w:val="001C0A35"/>
    <w:rsid w:val="001C0A3B"/>
    <w:rsid w:val="001C0C8F"/>
    <w:rsid w:val="001C0D37"/>
    <w:rsid w:val="001C0D8D"/>
    <w:rsid w:val="001C0FD8"/>
    <w:rsid w:val="001C102A"/>
    <w:rsid w:val="001C128B"/>
    <w:rsid w:val="001C14A3"/>
    <w:rsid w:val="001C1E8B"/>
    <w:rsid w:val="001C1EDA"/>
    <w:rsid w:val="001C1FEE"/>
    <w:rsid w:val="001C2179"/>
    <w:rsid w:val="001C2218"/>
    <w:rsid w:val="001C2421"/>
    <w:rsid w:val="001C242D"/>
    <w:rsid w:val="001C253E"/>
    <w:rsid w:val="001C2694"/>
    <w:rsid w:val="001C27F8"/>
    <w:rsid w:val="001C280A"/>
    <w:rsid w:val="001C2951"/>
    <w:rsid w:val="001C2AED"/>
    <w:rsid w:val="001C2B0E"/>
    <w:rsid w:val="001C2BC9"/>
    <w:rsid w:val="001C2BE4"/>
    <w:rsid w:val="001C2C40"/>
    <w:rsid w:val="001C2E03"/>
    <w:rsid w:val="001C2F0F"/>
    <w:rsid w:val="001C2FB9"/>
    <w:rsid w:val="001C30E2"/>
    <w:rsid w:val="001C3150"/>
    <w:rsid w:val="001C31FC"/>
    <w:rsid w:val="001C38CA"/>
    <w:rsid w:val="001C3BF9"/>
    <w:rsid w:val="001C3C81"/>
    <w:rsid w:val="001C3DC8"/>
    <w:rsid w:val="001C4095"/>
    <w:rsid w:val="001C442C"/>
    <w:rsid w:val="001C45EA"/>
    <w:rsid w:val="001C468C"/>
    <w:rsid w:val="001C4694"/>
    <w:rsid w:val="001C4699"/>
    <w:rsid w:val="001C46D8"/>
    <w:rsid w:val="001C477C"/>
    <w:rsid w:val="001C4A09"/>
    <w:rsid w:val="001C4E0E"/>
    <w:rsid w:val="001C4EA0"/>
    <w:rsid w:val="001C4FCC"/>
    <w:rsid w:val="001C5247"/>
    <w:rsid w:val="001C52E1"/>
    <w:rsid w:val="001C554F"/>
    <w:rsid w:val="001C586D"/>
    <w:rsid w:val="001C599A"/>
    <w:rsid w:val="001C59BB"/>
    <w:rsid w:val="001C5BD7"/>
    <w:rsid w:val="001C5C52"/>
    <w:rsid w:val="001C5DAE"/>
    <w:rsid w:val="001C5F3D"/>
    <w:rsid w:val="001C5F7C"/>
    <w:rsid w:val="001C5FC7"/>
    <w:rsid w:val="001C6461"/>
    <w:rsid w:val="001C6798"/>
    <w:rsid w:val="001C68AD"/>
    <w:rsid w:val="001C6EBF"/>
    <w:rsid w:val="001C6F5E"/>
    <w:rsid w:val="001C6FB1"/>
    <w:rsid w:val="001C7094"/>
    <w:rsid w:val="001C713A"/>
    <w:rsid w:val="001C717F"/>
    <w:rsid w:val="001C73ED"/>
    <w:rsid w:val="001C77ED"/>
    <w:rsid w:val="001C7D39"/>
    <w:rsid w:val="001C7D49"/>
    <w:rsid w:val="001C7D54"/>
    <w:rsid w:val="001C7DBE"/>
    <w:rsid w:val="001C7F1B"/>
    <w:rsid w:val="001D019D"/>
    <w:rsid w:val="001D0265"/>
    <w:rsid w:val="001D02D6"/>
    <w:rsid w:val="001D02FE"/>
    <w:rsid w:val="001D045C"/>
    <w:rsid w:val="001D0462"/>
    <w:rsid w:val="001D072F"/>
    <w:rsid w:val="001D0871"/>
    <w:rsid w:val="001D09D8"/>
    <w:rsid w:val="001D0CB1"/>
    <w:rsid w:val="001D0D51"/>
    <w:rsid w:val="001D0EC0"/>
    <w:rsid w:val="001D0F43"/>
    <w:rsid w:val="001D10AC"/>
    <w:rsid w:val="001D1177"/>
    <w:rsid w:val="001D1238"/>
    <w:rsid w:val="001D13B3"/>
    <w:rsid w:val="001D15D3"/>
    <w:rsid w:val="001D1776"/>
    <w:rsid w:val="001D18FF"/>
    <w:rsid w:val="001D1B17"/>
    <w:rsid w:val="001D1B59"/>
    <w:rsid w:val="001D1C23"/>
    <w:rsid w:val="001D1C9F"/>
    <w:rsid w:val="001D1DD0"/>
    <w:rsid w:val="001D1DDF"/>
    <w:rsid w:val="001D1DEF"/>
    <w:rsid w:val="001D1E9D"/>
    <w:rsid w:val="001D1F36"/>
    <w:rsid w:val="001D2006"/>
    <w:rsid w:val="001D23DB"/>
    <w:rsid w:val="001D2601"/>
    <w:rsid w:val="001D2885"/>
    <w:rsid w:val="001D2975"/>
    <w:rsid w:val="001D29B4"/>
    <w:rsid w:val="001D2A0F"/>
    <w:rsid w:val="001D2B85"/>
    <w:rsid w:val="001D2C9B"/>
    <w:rsid w:val="001D2D46"/>
    <w:rsid w:val="001D2DA5"/>
    <w:rsid w:val="001D2FA8"/>
    <w:rsid w:val="001D2FC6"/>
    <w:rsid w:val="001D2FE8"/>
    <w:rsid w:val="001D3353"/>
    <w:rsid w:val="001D3373"/>
    <w:rsid w:val="001D3464"/>
    <w:rsid w:val="001D365E"/>
    <w:rsid w:val="001D3827"/>
    <w:rsid w:val="001D3CC8"/>
    <w:rsid w:val="001D3DB0"/>
    <w:rsid w:val="001D3E07"/>
    <w:rsid w:val="001D4275"/>
    <w:rsid w:val="001D4316"/>
    <w:rsid w:val="001D432A"/>
    <w:rsid w:val="001D4333"/>
    <w:rsid w:val="001D4371"/>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06"/>
    <w:rsid w:val="001D6099"/>
    <w:rsid w:val="001D60C9"/>
    <w:rsid w:val="001D611E"/>
    <w:rsid w:val="001D6208"/>
    <w:rsid w:val="001D6211"/>
    <w:rsid w:val="001D629F"/>
    <w:rsid w:val="001D6453"/>
    <w:rsid w:val="001D67FA"/>
    <w:rsid w:val="001D68D9"/>
    <w:rsid w:val="001D6BC0"/>
    <w:rsid w:val="001D6C57"/>
    <w:rsid w:val="001D6C63"/>
    <w:rsid w:val="001D6CBE"/>
    <w:rsid w:val="001D6D6C"/>
    <w:rsid w:val="001D7270"/>
    <w:rsid w:val="001D72BF"/>
    <w:rsid w:val="001D733D"/>
    <w:rsid w:val="001D73C5"/>
    <w:rsid w:val="001D7475"/>
    <w:rsid w:val="001D76F1"/>
    <w:rsid w:val="001D7768"/>
    <w:rsid w:val="001D77CB"/>
    <w:rsid w:val="001D77D0"/>
    <w:rsid w:val="001D7BFD"/>
    <w:rsid w:val="001D7D78"/>
    <w:rsid w:val="001E00F6"/>
    <w:rsid w:val="001E01B9"/>
    <w:rsid w:val="001E01C2"/>
    <w:rsid w:val="001E0211"/>
    <w:rsid w:val="001E045D"/>
    <w:rsid w:val="001E0591"/>
    <w:rsid w:val="001E06F6"/>
    <w:rsid w:val="001E080D"/>
    <w:rsid w:val="001E082B"/>
    <w:rsid w:val="001E0860"/>
    <w:rsid w:val="001E08A0"/>
    <w:rsid w:val="001E0950"/>
    <w:rsid w:val="001E0966"/>
    <w:rsid w:val="001E0ACC"/>
    <w:rsid w:val="001E0AD4"/>
    <w:rsid w:val="001E0EC0"/>
    <w:rsid w:val="001E10F5"/>
    <w:rsid w:val="001E1261"/>
    <w:rsid w:val="001E12F1"/>
    <w:rsid w:val="001E134E"/>
    <w:rsid w:val="001E1545"/>
    <w:rsid w:val="001E16FC"/>
    <w:rsid w:val="001E1923"/>
    <w:rsid w:val="001E19D1"/>
    <w:rsid w:val="001E1C86"/>
    <w:rsid w:val="001E20B4"/>
    <w:rsid w:val="001E220B"/>
    <w:rsid w:val="001E2367"/>
    <w:rsid w:val="001E2411"/>
    <w:rsid w:val="001E24A4"/>
    <w:rsid w:val="001E255D"/>
    <w:rsid w:val="001E28F9"/>
    <w:rsid w:val="001E2BA9"/>
    <w:rsid w:val="001E2C9B"/>
    <w:rsid w:val="001E2CBA"/>
    <w:rsid w:val="001E2CCA"/>
    <w:rsid w:val="001E2F1B"/>
    <w:rsid w:val="001E327E"/>
    <w:rsid w:val="001E3363"/>
    <w:rsid w:val="001E3755"/>
    <w:rsid w:val="001E37EF"/>
    <w:rsid w:val="001E3A24"/>
    <w:rsid w:val="001E3A9E"/>
    <w:rsid w:val="001E3E28"/>
    <w:rsid w:val="001E3E80"/>
    <w:rsid w:val="001E3F8E"/>
    <w:rsid w:val="001E417E"/>
    <w:rsid w:val="001E454C"/>
    <w:rsid w:val="001E455A"/>
    <w:rsid w:val="001E4ACB"/>
    <w:rsid w:val="001E4BFF"/>
    <w:rsid w:val="001E4D08"/>
    <w:rsid w:val="001E4E30"/>
    <w:rsid w:val="001E4EAE"/>
    <w:rsid w:val="001E514C"/>
    <w:rsid w:val="001E51A9"/>
    <w:rsid w:val="001E52E1"/>
    <w:rsid w:val="001E54BC"/>
    <w:rsid w:val="001E5755"/>
    <w:rsid w:val="001E5929"/>
    <w:rsid w:val="001E5CC8"/>
    <w:rsid w:val="001E5E72"/>
    <w:rsid w:val="001E5F54"/>
    <w:rsid w:val="001E601B"/>
    <w:rsid w:val="001E612C"/>
    <w:rsid w:val="001E617E"/>
    <w:rsid w:val="001E622A"/>
    <w:rsid w:val="001E627A"/>
    <w:rsid w:val="001E63F9"/>
    <w:rsid w:val="001E644D"/>
    <w:rsid w:val="001E6450"/>
    <w:rsid w:val="001E68B8"/>
    <w:rsid w:val="001E6B04"/>
    <w:rsid w:val="001E704F"/>
    <w:rsid w:val="001E721E"/>
    <w:rsid w:val="001E752B"/>
    <w:rsid w:val="001E75DE"/>
    <w:rsid w:val="001E75F2"/>
    <w:rsid w:val="001E75F9"/>
    <w:rsid w:val="001E76DD"/>
    <w:rsid w:val="001E7BA6"/>
    <w:rsid w:val="001E7CAD"/>
    <w:rsid w:val="001E7DCD"/>
    <w:rsid w:val="001F0261"/>
    <w:rsid w:val="001F0435"/>
    <w:rsid w:val="001F0912"/>
    <w:rsid w:val="001F0979"/>
    <w:rsid w:val="001F0CAB"/>
    <w:rsid w:val="001F0CDC"/>
    <w:rsid w:val="001F0F1D"/>
    <w:rsid w:val="001F1119"/>
    <w:rsid w:val="001F1250"/>
    <w:rsid w:val="001F1382"/>
    <w:rsid w:val="001F13A5"/>
    <w:rsid w:val="001F1466"/>
    <w:rsid w:val="001F1653"/>
    <w:rsid w:val="001F1669"/>
    <w:rsid w:val="001F177D"/>
    <w:rsid w:val="001F1797"/>
    <w:rsid w:val="001F1BB8"/>
    <w:rsid w:val="001F1E8F"/>
    <w:rsid w:val="001F224B"/>
    <w:rsid w:val="001F2284"/>
    <w:rsid w:val="001F2495"/>
    <w:rsid w:val="001F25FF"/>
    <w:rsid w:val="001F2749"/>
    <w:rsid w:val="001F2786"/>
    <w:rsid w:val="001F292B"/>
    <w:rsid w:val="001F2AEC"/>
    <w:rsid w:val="001F2B95"/>
    <w:rsid w:val="001F2BD4"/>
    <w:rsid w:val="001F2E07"/>
    <w:rsid w:val="001F2E90"/>
    <w:rsid w:val="001F2EA6"/>
    <w:rsid w:val="001F313C"/>
    <w:rsid w:val="001F3436"/>
    <w:rsid w:val="001F36B4"/>
    <w:rsid w:val="001F36D1"/>
    <w:rsid w:val="001F36F5"/>
    <w:rsid w:val="001F37C7"/>
    <w:rsid w:val="001F3AA5"/>
    <w:rsid w:val="001F3B93"/>
    <w:rsid w:val="001F3D61"/>
    <w:rsid w:val="001F3DCB"/>
    <w:rsid w:val="001F3F7B"/>
    <w:rsid w:val="001F3FE1"/>
    <w:rsid w:val="001F41D9"/>
    <w:rsid w:val="001F4297"/>
    <w:rsid w:val="001F42C1"/>
    <w:rsid w:val="001F42D9"/>
    <w:rsid w:val="001F436E"/>
    <w:rsid w:val="001F4462"/>
    <w:rsid w:val="001F45D1"/>
    <w:rsid w:val="001F4C77"/>
    <w:rsid w:val="001F4D50"/>
    <w:rsid w:val="001F4DB6"/>
    <w:rsid w:val="001F4E7D"/>
    <w:rsid w:val="001F4E8F"/>
    <w:rsid w:val="001F4E9F"/>
    <w:rsid w:val="001F5080"/>
    <w:rsid w:val="001F50DC"/>
    <w:rsid w:val="001F529E"/>
    <w:rsid w:val="001F5421"/>
    <w:rsid w:val="001F5AC1"/>
    <w:rsid w:val="001F5F60"/>
    <w:rsid w:val="001F606C"/>
    <w:rsid w:val="001F6124"/>
    <w:rsid w:val="001F617C"/>
    <w:rsid w:val="001F61D1"/>
    <w:rsid w:val="001F61E1"/>
    <w:rsid w:val="001F6318"/>
    <w:rsid w:val="001F63D3"/>
    <w:rsid w:val="001F64CA"/>
    <w:rsid w:val="001F66E4"/>
    <w:rsid w:val="001F6774"/>
    <w:rsid w:val="001F67D3"/>
    <w:rsid w:val="001F68DA"/>
    <w:rsid w:val="001F6A91"/>
    <w:rsid w:val="001F71EE"/>
    <w:rsid w:val="001F731A"/>
    <w:rsid w:val="001F777E"/>
    <w:rsid w:val="001F77CB"/>
    <w:rsid w:val="001F7A2A"/>
    <w:rsid w:val="001F7A48"/>
    <w:rsid w:val="001F7B05"/>
    <w:rsid w:val="001F7D39"/>
    <w:rsid w:val="002004AA"/>
    <w:rsid w:val="00200A14"/>
    <w:rsid w:val="00200A52"/>
    <w:rsid w:val="00200C1C"/>
    <w:rsid w:val="00200F05"/>
    <w:rsid w:val="00201298"/>
    <w:rsid w:val="0020135C"/>
    <w:rsid w:val="0020140D"/>
    <w:rsid w:val="002014D8"/>
    <w:rsid w:val="002016B1"/>
    <w:rsid w:val="00201849"/>
    <w:rsid w:val="002018EB"/>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911"/>
    <w:rsid w:val="00203A53"/>
    <w:rsid w:val="00203A82"/>
    <w:rsid w:val="00203BB2"/>
    <w:rsid w:val="00203C67"/>
    <w:rsid w:val="00203C6A"/>
    <w:rsid w:val="00203CF0"/>
    <w:rsid w:val="00203F69"/>
    <w:rsid w:val="00204080"/>
    <w:rsid w:val="002040B7"/>
    <w:rsid w:val="0020419B"/>
    <w:rsid w:val="002042AC"/>
    <w:rsid w:val="002043EC"/>
    <w:rsid w:val="002044A4"/>
    <w:rsid w:val="0020466C"/>
    <w:rsid w:val="002046B1"/>
    <w:rsid w:val="002046C5"/>
    <w:rsid w:val="00204962"/>
    <w:rsid w:val="002049B8"/>
    <w:rsid w:val="002049F0"/>
    <w:rsid w:val="00204AB4"/>
    <w:rsid w:val="00204B12"/>
    <w:rsid w:val="00204C68"/>
    <w:rsid w:val="00204CB1"/>
    <w:rsid w:val="00204DF9"/>
    <w:rsid w:val="00204E09"/>
    <w:rsid w:val="0020505E"/>
    <w:rsid w:val="002051C2"/>
    <w:rsid w:val="00205389"/>
    <w:rsid w:val="00205D3A"/>
    <w:rsid w:val="00205D8F"/>
    <w:rsid w:val="00206073"/>
    <w:rsid w:val="002063A5"/>
    <w:rsid w:val="002065A9"/>
    <w:rsid w:val="0020674B"/>
    <w:rsid w:val="002067FC"/>
    <w:rsid w:val="00206903"/>
    <w:rsid w:val="00206AEE"/>
    <w:rsid w:val="00206B16"/>
    <w:rsid w:val="00206BFE"/>
    <w:rsid w:val="00206DE5"/>
    <w:rsid w:val="00206FD5"/>
    <w:rsid w:val="00207060"/>
    <w:rsid w:val="0020709C"/>
    <w:rsid w:val="00207349"/>
    <w:rsid w:val="0020769C"/>
    <w:rsid w:val="0020797E"/>
    <w:rsid w:val="00207A56"/>
    <w:rsid w:val="00207F45"/>
    <w:rsid w:val="00210183"/>
    <w:rsid w:val="00210264"/>
    <w:rsid w:val="002102E1"/>
    <w:rsid w:val="002104C9"/>
    <w:rsid w:val="00210609"/>
    <w:rsid w:val="0021080D"/>
    <w:rsid w:val="00210824"/>
    <w:rsid w:val="00210866"/>
    <w:rsid w:val="00210E18"/>
    <w:rsid w:val="00210F36"/>
    <w:rsid w:val="0021100B"/>
    <w:rsid w:val="0021105F"/>
    <w:rsid w:val="00211247"/>
    <w:rsid w:val="0021155F"/>
    <w:rsid w:val="002115D5"/>
    <w:rsid w:val="00211721"/>
    <w:rsid w:val="00211A7B"/>
    <w:rsid w:val="00211AFD"/>
    <w:rsid w:val="00211B1C"/>
    <w:rsid w:val="00211C36"/>
    <w:rsid w:val="00211EFD"/>
    <w:rsid w:val="00211F0B"/>
    <w:rsid w:val="00211F13"/>
    <w:rsid w:val="00211F27"/>
    <w:rsid w:val="00212184"/>
    <w:rsid w:val="0021232B"/>
    <w:rsid w:val="002125C8"/>
    <w:rsid w:val="002126B4"/>
    <w:rsid w:val="00212878"/>
    <w:rsid w:val="00212960"/>
    <w:rsid w:val="002129E6"/>
    <w:rsid w:val="00212AB2"/>
    <w:rsid w:val="00212B6B"/>
    <w:rsid w:val="00212C78"/>
    <w:rsid w:val="00212CBC"/>
    <w:rsid w:val="00212EC2"/>
    <w:rsid w:val="00213089"/>
    <w:rsid w:val="0021330C"/>
    <w:rsid w:val="00213311"/>
    <w:rsid w:val="00213559"/>
    <w:rsid w:val="00213780"/>
    <w:rsid w:val="00213858"/>
    <w:rsid w:val="00213BC3"/>
    <w:rsid w:val="00213CB1"/>
    <w:rsid w:val="00213FBF"/>
    <w:rsid w:val="0021414A"/>
    <w:rsid w:val="00214186"/>
    <w:rsid w:val="002141E8"/>
    <w:rsid w:val="00214278"/>
    <w:rsid w:val="00214392"/>
    <w:rsid w:val="002145BE"/>
    <w:rsid w:val="002145DA"/>
    <w:rsid w:val="0021478A"/>
    <w:rsid w:val="0021478C"/>
    <w:rsid w:val="002147E8"/>
    <w:rsid w:val="00214D21"/>
    <w:rsid w:val="00214E0B"/>
    <w:rsid w:val="00214E82"/>
    <w:rsid w:val="00214EE3"/>
    <w:rsid w:val="00214FC0"/>
    <w:rsid w:val="00215034"/>
    <w:rsid w:val="0021503B"/>
    <w:rsid w:val="002150C2"/>
    <w:rsid w:val="00215170"/>
    <w:rsid w:val="0021517F"/>
    <w:rsid w:val="00215532"/>
    <w:rsid w:val="00215543"/>
    <w:rsid w:val="0021568D"/>
    <w:rsid w:val="0021594F"/>
    <w:rsid w:val="00215D4E"/>
    <w:rsid w:val="00215DB7"/>
    <w:rsid w:val="00215E11"/>
    <w:rsid w:val="00215F4F"/>
    <w:rsid w:val="00215FD5"/>
    <w:rsid w:val="0021629B"/>
    <w:rsid w:val="002163AA"/>
    <w:rsid w:val="002164F0"/>
    <w:rsid w:val="00216737"/>
    <w:rsid w:val="00216959"/>
    <w:rsid w:val="00216980"/>
    <w:rsid w:val="00216B28"/>
    <w:rsid w:val="00216BEF"/>
    <w:rsid w:val="00216DDF"/>
    <w:rsid w:val="00217030"/>
    <w:rsid w:val="00217038"/>
    <w:rsid w:val="0021707E"/>
    <w:rsid w:val="002171D4"/>
    <w:rsid w:val="00217201"/>
    <w:rsid w:val="00217250"/>
    <w:rsid w:val="0021727D"/>
    <w:rsid w:val="00217513"/>
    <w:rsid w:val="00217580"/>
    <w:rsid w:val="00217700"/>
    <w:rsid w:val="0021775D"/>
    <w:rsid w:val="0021786D"/>
    <w:rsid w:val="00217B4B"/>
    <w:rsid w:val="00217BC2"/>
    <w:rsid w:val="00217C3A"/>
    <w:rsid w:val="00217C71"/>
    <w:rsid w:val="00217EFF"/>
    <w:rsid w:val="00220311"/>
    <w:rsid w:val="002203A2"/>
    <w:rsid w:val="00220449"/>
    <w:rsid w:val="0022057B"/>
    <w:rsid w:val="00220641"/>
    <w:rsid w:val="0022074D"/>
    <w:rsid w:val="0022091E"/>
    <w:rsid w:val="0022096F"/>
    <w:rsid w:val="00220C5F"/>
    <w:rsid w:val="00220DA2"/>
    <w:rsid w:val="00220EA9"/>
    <w:rsid w:val="00220FCE"/>
    <w:rsid w:val="00221030"/>
    <w:rsid w:val="0022104F"/>
    <w:rsid w:val="00221160"/>
    <w:rsid w:val="0022119A"/>
    <w:rsid w:val="00221349"/>
    <w:rsid w:val="002214DE"/>
    <w:rsid w:val="002216AA"/>
    <w:rsid w:val="00221977"/>
    <w:rsid w:val="00221DCC"/>
    <w:rsid w:val="0022221A"/>
    <w:rsid w:val="002222B1"/>
    <w:rsid w:val="002223C8"/>
    <w:rsid w:val="00222B3F"/>
    <w:rsid w:val="00222B4B"/>
    <w:rsid w:val="00222B69"/>
    <w:rsid w:val="00222C18"/>
    <w:rsid w:val="00222C5A"/>
    <w:rsid w:val="00222E51"/>
    <w:rsid w:val="002230D8"/>
    <w:rsid w:val="00223153"/>
    <w:rsid w:val="0022320B"/>
    <w:rsid w:val="002232D8"/>
    <w:rsid w:val="00223359"/>
    <w:rsid w:val="002235E8"/>
    <w:rsid w:val="00223991"/>
    <w:rsid w:val="00223A60"/>
    <w:rsid w:val="00223BA6"/>
    <w:rsid w:val="00223D82"/>
    <w:rsid w:val="00223DC4"/>
    <w:rsid w:val="00223FA1"/>
    <w:rsid w:val="002240CF"/>
    <w:rsid w:val="002241CD"/>
    <w:rsid w:val="002241E6"/>
    <w:rsid w:val="002241F0"/>
    <w:rsid w:val="002242E6"/>
    <w:rsid w:val="00224347"/>
    <w:rsid w:val="00224452"/>
    <w:rsid w:val="002247A8"/>
    <w:rsid w:val="00224910"/>
    <w:rsid w:val="00224B69"/>
    <w:rsid w:val="00224E51"/>
    <w:rsid w:val="00224E6D"/>
    <w:rsid w:val="00224FED"/>
    <w:rsid w:val="0022507E"/>
    <w:rsid w:val="002250FA"/>
    <w:rsid w:val="0022525F"/>
    <w:rsid w:val="00225368"/>
    <w:rsid w:val="00225988"/>
    <w:rsid w:val="00225A12"/>
    <w:rsid w:val="00225AB0"/>
    <w:rsid w:val="00225DFD"/>
    <w:rsid w:val="00225FFB"/>
    <w:rsid w:val="00226005"/>
    <w:rsid w:val="0022603E"/>
    <w:rsid w:val="00226058"/>
    <w:rsid w:val="0022624D"/>
    <w:rsid w:val="00226310"/>
    <w:rsid w:val="002264C2"/>
    <w:rsid w:val="002264F9"/>
    <w:rsid w:val="00226635"/>
    <w:rsid w:val="002268E5"/>
    <w:rsid w:val="00226940"/>
    <w:rsid w:val="00226CB1"/>
    <w:rsid w:val="00226D12"/>
    <w:rsid w:val="00226FAF"/>
    <w:rsid w:val="00227303"/>
    <w:rsid w:val="0022762A"/>
    <w:rsid w:val="0022771D"/>
    <w:rsid w:val="00227988"/>
    <w:rsid w:val="002279B1"/>
    <w:rsid w:val="00227B04"/>
    <w:rsid w:val="00227CEC"/>
    <w:rsid w:val="00227D1A"/>
    <w:rsid w:val="00227D84"/>
    <w:rsid w:val="0023028E"/>
    <w:rsid w:val="0023048C"/>
    <w:rsid w:val="002307B6"/>
    <w:rsid w:val="0023093D"/>
    <w:rsid w:val="00230A07"/>
    <w:rsid w:val="00230AED"/>
    <w:rsid w:val="00230C79"/>
    <w:rsid w:val="00230D02"/>
    <w:rsid w:val="002311F1"/>
    <w:rsid w:val="00231232"/>
    <w:rsid w:val="00231482"/>
    <w:rsid w:val="0023174B"/>
    <w:rsid w:val="00231871"/>
    <w:rsid w:val="002318F2"/>
    <w:rsid w:val="00231E17"/>
    <w:rsid w:val="00232063"/>
    <w:rsid w:val="002324B4"/>
    <w:rsid w:val="002329B7"/>
    <w:rsid w:val="002329D9"/>
    <w:rsid w:val="00232AFB"/>
    <w:rsid w:val="00232B43"/>
    <w:rsid w:val="00232E6B"/>
    <w:rsid w:val="00232F13"/>
    <w:rsid w:val="00232F19"/>
    <w:rsid w:val="00233048"/>
    <w:rsid w:val="0023326C"/>
    <w:rsid w:val="002332C7"/>
    <w:rsid w:val="002332FC"/>
    <w:rsid w:val="0023334C"/>
    <w:rsid w:val="002333DD"/>
    <w:rsid w:val="00233572"/>
    <w:rsid w:val="002335EB"/>
    <w:rsid w:val="002339D1"/>
    <w:rsid w:val="00233CB7"/>
    <w:rsid w:val="00233EE1"/>
    <w:rsid w:val="00233F93"/>
    <w:rsid w:val="00234200"/>
    <w:rsid w:val="0023441D"/>
    <w:rsid w:val="002344A6"/>
    <w:rsid w:val="002344A8"/>
    <w:rsid w:val="002344EC"/>
    <w:rsid w:val="00234711"/>
    <w:rsid w:val="00234851"/>
    <w:rsid w:val="002348EE"/>
    <w:rsid w:val="00234917"/>
    <w:rsid w:val="00234A3A"/>
    <w:rsid w:val="00234A9D"/>
    <w:rsid w:val="00234DDC"/>
    <w:rsid w:val="00234F3E"/>
    <w:rsid w:val="0023507E"/>
    <w:rsid w:val="00235137"/>
    <w:rsid w:val="0023526C"/>
    <w:rsid w:val="002352A6"/>
    <w:rsid w:val="0023539B"/>
    <w:rsid w:val="0023572E"/>
    <w:rsid w:val="002358FD"/>
    <w:rsid w:val="00235960"/>
    <w:rsid w:val="00235A99"/>
    <w:rsid w:val="00235B1A"/>
    <w:rsid w:val="00235BC9"/>
    <w:rsid w:val="00235D93"/>
    <w:rsid w:val="00235E10"/>
    <w:rsid w:val="00235ED1"/>
    <w:rsid w:val="00235F49"/>
    <w:rsid w:val="00235F73"/>
    <w:rsid w:val="00236194"/>
    <w:rsid w:val="0023631A"/>
    <w:rsid w:val="0023637F"/>
    <w:rsid w:val="0023646E"/>
    <w:rsid w:val="0023655E"/>
    <w:rsid w:val="002366D3"/>
    <w:rsid w:val="00236891"/>
    <w:rsid w:val="002368DB"/>
    <w:rsid w:val="00236D52"/>
    <w:rsid w:val="00236EA4"/>
    <w:rsid w:val="002374A3"/>
    <w:rsid w:val="002374AD"/>
    <w:rsid w:val="0023755B"/>
    <w:rsid w:val="002376B9"/>
    <w:rsid w:val="0023778D"/>
    <w:rsid w:val="002377FB"/>
    <w:rsid w:val="002378F1"/>
    <w:rsid w:val="00237F69"/>
    <w:rsid w:val="00240134"/>
    <w:rsid w:val="00240253"/>
    <w:rsid w:val="002402C0"/>
    <w:rsid w:val="002402FD"/>
    <w:rsid w:val="00240365"/>
    <w:rsid w:val="002407DD"/>
    <w:rsid w:val="00240CDC"/>
    <w:rsid w:val="00240D14"/>
    <w:rsid w:val="00240DFA"/>
    <w:rsid w:val="00240FFB"/>
    <w:rsid w:val="002410DE"/>
    <w:rsid w:val="00241249"/>
    <w:rsid w:val="0024127E"/>
    <w:rsid w:val="00241777"/>
    <w:rsid w:val="002417AE"/>
    <w:rsid w:val="0024183B"/>
    <w:rsid w:val="00241850"/>
    <w:rsid w:val="0024190A"/>
    <w:rsid w:val="00241913"/>
    <w:rsid w:val="002419B8"/>
    <w:rsid w:val="002419DF"/>
    <w:rsid w:val="00241BFC"/>
    <w:rsid w:val="00241C66"/>
    <w:rsid w:val="00241DF2"/>
    <w:rsid w:val="0024200F"/>
    <w:rsid w:val="00242127"/>
    <w:rsid w:val="002421F6"/>
    <w:rsid w:val="00242261"/>
    <w:rsid w:val="0024247B"/>
    <w:rsid w:val="00242749"/>
    <w:rsid w:val="002428D3"/>
    <w:rsid w:val="002429F5"/>
    <w:rsid w:val="00242AC1"/>
    <w:rsid w:val="00242E2C"/>
    <w:rsid w:val="0024301C"/>
    <w:rsid w:val="0024313F"/>
    <w:rsid w:val="00243307"/>
    <w:rsid w:val="00243533"/>
    <w:rsid w:val="002435C5"/>
    <w:rsid w:val="002439E7"/>
    <w:rsid w:val="00243AF9"/>
    <w:rsid w:val="00243B09"/>
    <w:rsid w:val="00243B81"/>
    <w:rsid w:val="00243CCB"/>
    <w:rsid w:val="00243F51"/>
    <w:rsid w:val="00244296"/>
    <w:rsid w:val="002442BF"/>
    <w:rsid w:val="0024434A"/>
    <w:rsid w:val="002446BC"/>
    <w:rsid w:val="0024495F"/>
    <w:rsid w:val="00244C8A"/>
    <w:rsid w:val="00244FBA"/>
    <w:rsid w:val="00244FDA"/>
    <w:rsid w:val="002453BD"/>
    <w:rsid w:val="00245584"/>
    <w:rsid w:val="002459EB"/>
    <w:rsid w:val="00245B95"/>
    <w:rsid w:val="00246282"/>
    <w:rsid w:val="0024628F"/>
    <w:rsid w:val="002462FE"/>
    <w:rsid w:val="002463A0"/>
    <w:rsid w:val="002463C2"/>
    <w:rsid w:val="00246462"/>
    <w:rsid w:val="002464F4"/>
    <w:rsid w:val="00246AE5"/>
    <w:rsid w:val="00246B13"/>
    <w:rsid w:val="00246B2F"/>
    <w:rsid w:val="00246E14"/>
    <w:rsid w:val="00246F2E"/>
    <w:rsid w:val="00247206"/>
    <w:rsid w:val="002472CA"/>
    <w:rsid w:val="002472E5"/>
    <w:rsid w:val="0024732A"/>
    <w:rsid w:val="00247413"/>
    <w:rsid w:val="00247722"/>
    <w:rsid w:val="00247A29"/>
    <w:rsid w:val="00247AF0"/>
    <w:rsid w:val="00247B08"/>
    <w:rsid w:val="00247B88"/>
    <w:rsid w:val="00247B98"/>
    <w:rsid w:val="00247D33"/>
    <w:rsid w:val="00247DFB"/>
    <w:rsid w:val="00247E00"/>
    <w:rsid w:val="00247F41"/>
    <w:rsid w:val="00250055"/>
    <w:rsid w:val="002507B3"/>
    <w:rsid w:val="002508C4"/>
    <w:rsid w:val="00250A45"/>
    <w:rsid w:val="00250B62"/>
    <w:rsid w:val="00250C61"/>
    <w:rsid w:val="00250D40"/>
    <w:rsid w:val="00251783"/>
    <w:rsid w:val="00251905"/>
    <w:rsid w:val="00251954"/>
    <w:rsid w:val="00251A73"/>
    <w:rsid w:val="00251C03"/>
    <w:rsid w:val="00251EB9"/>
    <w:rsid w:val="00251F2F"/>
    <w:rsid w:val="00252002"/>
    <w:rsid w:val="00252009"/>
    <w:rsid w:val="002521A9"/>
    <w:rsid w:val="002521D0"/>
    <w:rsid w:val="00252616"/>
    <w:rsid w:val="00252ABC"/>
    <w:rsid w:val="00252B5A"/>
    <w:rsid w:val="00252C04"/>
    <w:rsid w:val="00252DAA"/>
    <w:rsid w:val="00253141"/>
    <w:rsid w:val="002537AB"/>
    <w:rsid w:val="00253817"/>
    <w:rsid w:val="00253982"/>
    <w:rsid w:val="00253B6A"/>
    <w:rsid w:val="00253BDD"/>
    <w:rsid w:val="00253C8B"/>
    <w:rsid w:val="00253C91"/>
    <w:rsid w:val="00253D46"/>
    <w:rsid w:val="00253D6E"/>
    <w:rsid w:val="00253F52"/>
    <w:rsid w:val="00253FC0"/>
    <w:rsid w:val="00254132"/>
    <w:rsid w:val="00254470"/>
    <w:rsid w:val="00254492"/>
    <w:rsid w:val="0025467A"/>
    <w:rsid w:val="00254692"/>
    <w:rsid w:val="00254910"/>
    <w:rsid w:val="00254B8A"/>
    <w:rsid w:val="00254D6C"/>
    <w:rsid w:val="00254FB2"/>
    <w:rsid w:val="00255048"/>
    <w:rsid w:val="00255287"/>
    <w:rsid w:val="002554B1"/>
    <w:rsid w:val="00255788"/>
    <w:rsid w:val="00255B97"/>
    <w:rsid w:val="00255B9B"/>
    <w:rsid w:val="00255CD9"/>
    <w:rsid w:val="00255D11"/>
    <w:rsid w:val="00255D3B"/>
    <w:rsid w:val="00255DC2"/>
    <w:rsid w:val="00255F0E"/>
    <w:rsid w:val="002564A8"/>
    <w:rsid w:val="002565F3"/>
    <w:rsid w:val="0025662E"/>
    <w:rsid w:val="002566EE"/>
    <w:rsid w:val="002567EA"/>
    <w:rsid w:val="00256806"/>
    <w:rsid w:val="00256814"/>
    <w:rsid w:val="00256888"/>
    <w:rsid w:val="00256BE7"/>
    <w:rsid w:val="00256D30"/>
    <w:rsid w:val="00256E93"/>
    <w:rsid w:val="00256F68"/>
    <w:rsid w:val="00257316"/>
    <w:rsid w:val="00257320"/>
    <w:rsid w:val="002573DC"/>
    <w:rsid w:val="0025761F"/>
    <w:rsid w:val="002576C5"/>
    <w:rsid w:val="00257C22"/>
    <w:rsid w:val="00257CE8"/>
    <w:rsid w:val="00257E86"/>
    <w:rsid w:val="0026003A"/>
    <w:rsid w:val="00260247"/>
    <w:rsid w:val="002602D7"/>
    <w:rsid w:val="002607B6"/>
    <w:rsid w:val="00260A88"/>
    <w:rsid w:val="00260A90"/>
    <w:rsid w:val="00260A9E"/>
    <w:rsid w:val="00260AF2"/>
    <w:rsid w:val="00260B6E"/>
    <w:rsid w:val="00260B82"/>
    <w:rsid w:val="00260C44"/>
    <w:rsid w:val="00260D27"/>
    <w:rsid w:val="00260FCA"/>
    <w:rsid w:val="00260FEE"/>
    <w:rsid w:val="00261065"/>
    <w:rsid w:val="00261149"/>
    <w:rsid w:val="00261240"/>
    <w:rsid w:val="002614C5"/>
    <w:rsid w:val="002615B3"/>
    <w:rsid w:val="0026171A"/>
    <w:rsid w:val="00261945"/>
    <w:rsid w:val="00261CD8"/>
    <w:rsid w:val="00262046"/>
    <w:rsid w:val="002621C7"/>
    <w:rsid w:val="00262461"/>
    <w:rsid w:val="0026253C"/>
    <w:rsid w:val="002625D4"/>
    <w:rsid w:val="00262671"/>
    <w:rsid w:val="00262682"/>
    <w:rsid w:val="002627B0"/>
    <w:rsid w:val="00262959"/>
    <w:rsid w:val="00262964"/>
    <w:rsid w:val="002629C5"/>
    <w:rsid w:val="00262A11"/>
    <w:rsid w:val="00262BBF"/>
    <w:rsid w:val="00262D2E"/>
    <w:rsid w:val="00262D4F"/>
    <w:rsid w:val="00262EF0"/>
    <w:rsid w:val="00263229"/>
    <w:rsid w:val="00263387"/>
    <w:rsid w:val="0026373E"/>
    <w:rsid w:val="00263752"/>
    <w:rsid w:val="0026383B"/>
    <w:rsid w:val="0026384A"/>
    <w:rsid w:val="00263B9C"/>
    <w:rsid w:val="002640FC"/>
    <w:rsid w:val="002643C7"/>
    <w:rsid w:val="0026440E"/>
    <w:rsid w:val="00264603"/>
    <w:rsid w:val="00264650"/>
    <w:rsid w:val="00264686"/>
    <w:rsid w:val="00264988"/>
    <w:rsid w:val="00264AB1"/>
    <w:rsid w:val="00264ADB"/>
    <w:rsid w:val="00264C90"/>
    <w:rsid w:val="00264DF9"/>
    <w:rsid w:val="00264EC6"/>
    <w:rsid w:val="0026507F"/>
    <w:rsid w:val="00265260"/>
    <w:rsid w:val="00265524"/>
    <w:rsid w:val="00265561"/>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10D"/>
    <w:rsid w:val="0026724D"/>
    <w:rsid w:val="00267402"/>
    <w:rsid w:val="002677A6"/>
    <w:rsid w:val="0026792C"/>
    <w:rsid w:val="00267C41"/>
    <w:rsid w:val="00267D21"/>
    <w:rsid w:val="00267E2C"/>
    <w:rsid w:val="00267E94"/>
    <w:rsid w:val="00270256"/>
    <w:rsid w:val="002706B3"/>
    <w:rsid w:val="00270E51"/>
    <w:rsid w:val="00270E8D"/>
    <w:rsid w:val="0027120D"/>
    <w:rsid w:val="00271539"/>
    <w:rsid w:val="0027156A"/>
    <w:rsid w:val="0027172F"/>
    <w:rsid w:val="00271A3F"/>
    <w:rsid w:val="00271B02"/>
    <w:rsid w:val="00271B2A"/>
    <w:rsid w:val="00271C1C"/>
    <w:rsid w:val="00271D37"/>
    <w:rsid w:val="00271E8E"/>
    <w:rsid w:val="002721DB"/>
    <w:rsid w:val="00272585"/>
    <w:rsid w:val="00272833"/>
    <w:rsid w:val="002728A5"/>
    <w:rsid w:val="00272E80"/>
    <w:rsid w:val="00272F0D"/>
    <w:rsid w:val="00273117"/>
    <w:rsid w:val="0027316C"/>
    <w:rsid w:val="00273185"/>
    <w:rsid w:val="00273316"/>
    <w:rsid w:val="002733F8"/>
    <w:rsid w:val="002734A5"/>
    <w:rsid w:val="002735D7"/>
    <w:rsid w:val="002736B9"/>
    <w:rsid w:val="00273793"/>
    <w:rsid w:val="00273C05"/>
    <w:rsid w:val="00273D70"/>
    <w:rsid w:val="0027404D"/>
    <w:rsid w:val="00274164"/>
    <w:rsid w:val="00274342"/>
    <w:rsid w:val="00274573"/>
    <w:rsid w:val="00274693"/>
    <w:rsid w:val="002748CD"/>
    <w:rsid w:val="00274A5D"/>
    <w:rsid w:val="00274B2A"/>
    <w:rsid w:val="00275018"/>
    <w:rsid w:val="002750DB"/>
    <w:rsid w:val="002751A3"/>
    <w:rsid w:val="002753FF"/>
    <w:rsid w:val="0027586B"/>
    <w:rsid w:val="0027596F"/>
    <w:rsid w:val="00275A13"/>
    <w:rsid w:val="00275D2C"/>
    <w:rsid w:val="00275F40"/>
    <w:rsid w:val="00275F47"/>
    <w:rsid w:val="00275FBD"/>
    <w:rsid w:val="00276025"/>
    <w:rsid w:val="00276162"/>
    <w:rsid w:val="00276353"/>
    <w:rsid w:val="00276425"/>
    <w:rsid w:val="00276482"/>
    <w:rsid w:val="00276485"/>
    <w:rsid w:val="00276934"/>
    <w:rsid w:val="00276B16"/>
    <w:rsid w:val="00276CA6"/>
    <w:rsid w:val="00276CE7"/>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EAF"/>
    <w:rsid w:val="00280FE9"/>
    <w:rsid w:val="00281205"/>
    <w:rsid w:val="00281253"/>
    <w:rsid w:val="00281624"/>
    <w:rsid w:val="00281B4C"/>
    <w:rsid w:val="00281BD4"/>
    <w:rsid w:val="00281E5B"/>
    <w:rsid w:val="00281F26"/>
    <w:rsid w:val="00282239"/>
    <w:rsid w:val="00282260"/>
    <w:rsid w:val="00282277"/>
    <w:rsid w:val="00282464"/>
    <w:rsid w:val="002825EA"/>
    <w:rsid w:val="00282701"/>
    <w:rsid w:val="0028277B"/>
    <w:rsid w:val="00282911"/>
    <w:rsid w:val="00282929"/>
    <w:rsid w:val="0028293C"/>
    <w:rsid w:val="00282B03"/>
    <w:rsid w:val="00282B73"/>
    <w:rsid w:val="00282B77"/>
    <w:rsid w:val="00282CD6"/>
    <w:rsid w:val="00282D14"/>
    <w:rsid w:val="00282D2F"/>
    <w:rsid w:val="00282DAE"/>
    <w:rsid w:val="00282EDA"/>
    <w:rsid w:val="00283042"/>
    <w:rsid w:val="002830CD"/>
    <w:rsid w:val="002831FD"/>
    <w:rsid w:val="0028324A"/>
    <w:rsid w:val="002834CB"/>
    <w:rsid w:val="002835AE"/>
    <w:rsid w:val="00283795"/>
    <w:rsid w:val="00283825"/>
    <w:rsid w:val="0028386F"/>
    <w:rsid w:val="002839B4"/>
    <w:rsid w:val="00283F7E"/>
    <w:rsid w:val="00283F96"/>
    <w:rsid w:val="00283FF3"/>
    <w:rsid w:val="00284270"/>
    <w:rsid w:val="00284494"/>
    <w:rsid w:val="0028488C"/>
    <w:rsid w:val="00284893"/>
    <w:rsid w:val="00284942"/>
    <w:rsid w:val="00284972"/>
    <w:rsid w:val="00284C98"/>
    <w:rsid w:val="00284DE2"/>
    <w:rsid w:val="00285121"/>
    <w:rsid w:val="00285134"/>
    <w:rsid w:val="0028531B"/>
    <w:rsid w:val="0028537C"/>
    <w:rsid w:val="00285520"/>
    <w:rsid w:val="002855EE"/>
    <w:rsid w:val="00285BD3"/>
    <w:rsid w:val="00285CE2"/>
    <w:rsid w:val="00286030"/>
    <w:rsid w:val="00286040"/>
    <w:rsid w:val="00286234"/>
    <w:rsid w:val="00286337"/>
    <w:rsid w:val="0028633F"/>
    <w:rsid w:val="00286352"/>
    <w:rsid w:val="00286580"/>
    <w:rsid w:val="002866AD"/>
    <w:rsid w:val="0028691C"/>
    <w:rsid w:val="00286AFD"/>
    <w:rsid w:val="00286B91"/>
    <w:rsid w:val="00286BB9"/>
    <w:rsid w:val="00286D45"/>
    <w:rsid w:val="00286D71"/>
    <w:rsid w:val="00286E89"/>
    <w:rsid w:val="002870C2"/>
    <w:rsid w:val="00287105"/>
    <w:rsid w:val="002873FE"/>
    <w:rsid w:val="0028775D"/>
    <w:rsid w:val="002877A2"/>
    <w:rsid w:val="00287CE7"/>
    <w:rsid w:val="00287EDF"/>
    <w:rsid w:val="00287F2C"/>
    <w:rsid w:val="002902C2"/>
    <w:rsid w:val="002903BC"/>
    <w:rsid w:val="0029057D"/>
    <w:rsid w:val="002908EA"/>
    <w:rsid w:val="00290BDF"/>
    <w:rsid w:val="00290D56"/>
    <w:rsid w:val="002911D4"/>
    <w:rsid w:val="002912C1"/>
    <w:rsid w:val="00291524"/>
    <w:rsid w:val="0029172B"/>
    <w:rsid w:val="002917A7"/>
    <w:rsid w:val="00291843"/>
    <w:rsid w:val="00291D1C"/>
    <w:rsid w:val="00291FA8"/>
    <w:rsid w:val="00291FB1"/>
    <w:rsid w:val="002921CA"/>
    <w:rsid w:val="002922FE"/>
    <w:rsid w:val="00292409"/>
    <w:rsid w:val="002924F5"/>
    <w:rsid w:val="002925D2"/>
    <w:rsid w:val="002927E3"/>
    <w:rsid w:val="00292829"/>
    <w:rsid w:val="00292A25"/>
    <w:rsid w:val="00292A3A"/>
    <w:rsid w:val="00292AA3"/>
    <w:rsid w:val="00292EE8"/>
    <w:rsid w:val="00292FA8"/>
    <w:rsid w:val="002931B2"/>
    <w:rsid w:val="00293200"/>
    <w:rsid w:val="00293500"/>
    <w:rsid w:val="002937DF"/>
    <w:rsid w:val="00293A0A"/>
    <w:rsid w:val="00293AF8"/>
    <w:rsid w:val="00293BB9"/>
    <w:rsid w:val="00293D2B"/>
    <w:rsid w:val="00293D37"/>
    <w:rsid w:val="00293D7D"/>
    <w:rsid w:val="00293E2E"/>
    <w:rsid w:val="002940E1"/>
    <w:rsid w:val="002946B6"/>
    <w:rsid w:val="002949EF"/>
    <w:rsid w:val="00294B46"/>
    <w:rsid w:val="00294ED1"/>
    <w:rsid w:val="00294F07"/>
    <w:rsid w:val="00295145"/>
    <w:rsid w:val="002953D6"/>
    <w:rsid w:val="0029542B"/>
    <w:rsid w:val="002954AF"/>
    <w:rsid w:val="00295A9A"/>
    <w:rsid w:val="00295B2C"/>
    <w:rsid w:val="00295BF8"/>
    <w:rsid w:val="00295D0D"/>
    <w:rsid w:val="00295DB4"/>
    <w:rsid w:val="00295DD4"/>
    <w:rsid w:val="00296026"/>
    <w:rsid w:val="00296089"/>
    <w:rsid w:val="0029622E"/>
    <w:rsid w:val="0029642F"/>
    <w:rsid w:val="0029685D"/>
    <w:rsid w:val="0029688E"/>
    <w:rsid w:val="002968D0"/>
    <w:rsid w:val="00296C1D"/>
    <w:rsid w:val="00296D0F"/>
    <w:rsid w:val="00296D60"/>
    <w:rsid w:val="00296DDF"/>
    <w:rsid w:val="00296ED6"/>
    <w:rsid w:val="00297068"/>
    <w:rsid w:val="00297158"/>
    <w:rsid w:val="002972E4"/>
    <w:rsid w:val="0029743A"/>
    <w:rsid w:val="002975BE"/>
    <w:rsid w:val="002975ED"/>
    <w:rsid w:val="00297763"/>
    <w:rsid w:val="002977DC"/>
    <w:rsid w:val="00297A44"/>
    <w:rsid w:val="00297BC0"/>
    <w:rsid w:val="00297C46"/>
    <w:rsid w:val="00297D54"/>
    <w:rsid w:val="00297F70"/>
    <w:rsid w:val="002A02A9"/>
    <w:rsid w:val="002A0480"/>
    <w:rsid w:val="002A04ED"/>
    <w:rsid w:val="002A070F"/>
    <w:rsid w:val="002A078E"/>
    <w:rsid w:val="002A0795"/>
    <w:rsid w:val="002A07CA"/>
    <w:rsid w:val="002A0914"/>
    <w:rsid w:val="002A0AA3"/>
    <w:rsid w:val="002A0C5D"/>
    <w:rsid w:val="002A0F8E"/>
    <w:rsid w:val="002A0FD1"/>
    <w:rsid w:val="002A1077"/>
    <w:rsid w:val="002A1111"/>
    <w:rsid w:val="002A1430"/>
    <w:rsid w:val="002A15EA"/>
    <w:rsid w:val="002A17D3"/>
    <w:rsid w:val="002A18B8"/>
    <w:rsid w:val="002A19D5"/>
    <w:rsid w:val="002A1BE3"/>
    <w:rsid w:val="002A1CD9"/>
    <w:rsid w:val="002A1E37"/>
    <w:rsid w:val="002A2579"/>
    <w:rsid w:val="002A277E"/>
    <w:rsid w:val="002A2812"/>
    <w:rsid w:val="002A2849"/>
    <w:rsid w:val="002A284F"/>
    <w:rsid w:val="002A2B15"/>
    <w:rsid w:val="002A2BE1"/>
    <w:rsid w:val="002A2F05"/>
    <w:rsid w:val="002A2F4A"/>
    <w:rsid w:val="002A3298"/>
    <w:rsid w:val="002A32A0"/>
    <w:rsid w:val="002A3373"/>
    <w:rsid w:val="002A33D9"/>
    <w:rsid w:val="002A33DF"/>
    <w:rsid w:val="002A3594"/>
    <w:rsid w:val="002A36FE"/>
    <w:rsid w:val="002A3948"/>
    <w:rsid w:val="002A3B61"/>
    <w:rsid w:val="002A3B71"/>
    <w:rsid w:val="002A3BB1"/>
    <w:rsid w:val="002A3C2F"/>
    <w:rsid w:val="002A3DD9"/>
    <w:rsid w:val="002A3E86"/>
    <w:rsid w:val="002A4035"/>
    <w:rsid w:val="002A4116"/>
    <w:rsid w:val="002A434E"/>
    <w:rsid w:val="002A43D2"/>
    <w:rsid w:val="002A4560"/>
    <w:rsid w:val="002A45F1"/>
    <w:rsid w:val="002A4656"/>
    <w:rsid w:val="002A482B"/>
    <w:rsid w:val="002A4931"/>
    <w:rsid w:val="002A4970"/>
    <w:rsid w:val="002A4B0A"/>
    <w:rsid w:val="002A4B2E"/>
    <w:rsid w:val="002A4E3C"/>
    <w:rsid w:val="002A5126"/>
    <w:rsid w:val="002A5229"/>
    <w:rsid w:val="002A5262"/>
    <w:rsid w:val="002A55FE"/>
    <w:rsid w:val="002A5692"/>
    <w:rsid w:val="002A5804"/>
    <w:rsid w:val="002A597E"/>
    <w:rsid w:val="002A5C29"/>
    <w:rsid w:val="002A5C40"/>
    <w:rsid w:val="002A5DED"/>
    <w:rsid w:val="002A5E0F"/>
    <w:rsid w:val="002A5E2F"/>
    <w:rsid w:val="002A6078"/>
    <w:rsid w:val="002A6211"/>
    <w:rsid w:val="002A65F1"/>
    <w:rsid w:val="002A67AB"/>
    <w:rsid w:val="002A68CC"/>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AFB"/>
    <w:rsid w:val="002A7BF5"/>
    <w:rsid w:val="002B03AE"/>
    <w:rsid w:val="002B0560"/>
    <w:rsid w:val="002B05DD"/>
    <w:rsid w:val="002B05F0"/>
    <w:rsid w:val="002B0606"/>
    <w:rsid w:val="002B0776"/>
    <w:rsid w:val="002B0810"/>
    <w:rsid w:val="002B0853"/>
    <w:rsid w:val="002B0B66"/>
    <w:rsid w:val="002B0C3A"/>
    <w:rsid w:val="002B0C45"/>
    <w:rsid w:val="002B0C82"/>
    <w:rsid w:val="002B0DA6"/>
    <w:rsid w:val="002B0F09"/>
    <w:rsid w:val="002B1028"/>
    <w:rsid w:val="002B105B"/>
    <w:rsid w:val="002B11CE"/>
    <w:rsid w:val="002B1405"/>
    <w:rsid w:val="002B1524"/>
    <w:rsid w:val="002B1682"/>
    <w:rsid w:val="002B1ADF"/>
    <w:rsid w:val="002B1BDC"/>
    <w:rsid w:val="002B1D2A"/>
    <w:rsid w:val="002B1E1C"/>
    <w:rsid w:val="002B1EDA"/>
    <w:rsid w:val="002B1F70"/>
    <w:rsid w:val="002B2069"/>
    <w:rsid w:val="002B2AB2"/>
    <w:rsid w:val="002B2B43"/>
    <w:rsid w:val="002B31B1"/>
    <w:rsid w:val="002B3336"/>
    <w:rsid w:val="002B35B4"/>
    <w:rsid w:val="002B3656"/>
    <w:rsid w:val="002B36C6"/>
    <w:rsid w:val="002B3887"/>
    <w:rsid w:val="002B39D0"/>
    <w:rsid w:val="002B3B49"/>
    <w:rsid w:val="002B3B4C"/>
    <w:rsid w:val="002B3BDF"/>
    <w:rsid w:val="002B3CC1"/>
    <w:rsid w:val="002B3CC3"/>
    <w:rsid w:val="002B3D41"/>
    <w:rsid w:val="002B3E16"/>
    <w:rsid w:val="002B3ED9"/>
    <w:rsid w:val="002B40C3"/>
    <w:rsid w:val="002B41FD"/>
    <w:rsid w:val="002B42F1"/>
    <w:rsid w:val="002B4334"/>
    <w:rsid w:val="002B4396"/>
    <w:rsid w:val="002B4432"/>
    <w:rsid w:val="002B444E"/>
    <w:rsid w:val="002B4692"/>
    <w:rsid w:val="002B4710"/>
    <w:rsid w:val="002B495F"/>
    <w:rsid w:val="002B4D45"/>
    <w:rsid w:val="002B4E51"/>
    <w:rsid w:val="002B5101"/>
    <w:rsid w:val="002B54AC"/>
    <w:rsid w:val="002B551D"/>
    <w:rsid w:val="002B5745"/>
    <w:rsid w:val="002B584E"/>
    <w:rsid w:val="002B5C42"/>
    <w:rsid w:val="002B5C78"/>
    <w:rsid w:val="002B5C92"/>
    <w:rsid w:val="002B5D19"/>
    <w:rsid w:val="002B5DE3"/>
    <w:rsid w:val="002B6072"/>
    <w:rsid w:val="002B6141"/>
    <w:rsid w:val="002B61D7"/>
    <w:rsid w:val="002B6200"/>
    <w:rsid w:val="002B6556"/>
    <w:rsid w:val="002B68DF"/>
    <w:rsid w:val="002B68E6"/>
    <w:rsid w:val="002B6A41"/>
    <w:rsid w:val="002B6A52"/>
    <w:rsid w:val="002B6BF0"/>
    <w:rsid w:val="002B6E44"/>
    <w:rsid w:val="002B6F1F"/>
    <w:rsid w:val="002B7057"/>
    <w:rsid w:val="002B7190"/>
    <w:rsid w:val="002B7211"/>
    <w:rsid w:val="002B74AA"/>
    <w:rsid w:val="002B75BC"/>
    <w:rsid w:val="002B76C0"/>
    <w:rsid w:val="002B76C1"/>
    <w:rsid w:val="002B77F2"/>
    <w:rsid w:val="002B78EF"/>
    <w:rsid w:val="002B7C6A"/>
    <w:rsid w:val="002B7D48"/>
    <w:rsid w:val="002B7EF8"/>
    <w:rsid w:val="002B7F53"/>
    <w:rsid w:val="002C010A"/>
    <w:rsid w:val="002C0128"/>
    <w:rsid w:val="002C03AE"/>
    <w:rsid w:val="002C07AC"/>
    <w:rsid w:val="002C07DD"/>
    <w:rsid w:val="002C07ED"/>
    <w:rsid w:val="002C0879"/>
    <w:rsid w:val="002C090D"/>
    <w:rsid w:val="002C095C"/>
    <w:rsid w:val="002C09A0"/>
    <w:rsid w:val="002C0B61"/>
    <w:rsid w:val="002C0BCB"/>
    <w:rsid w:val="002C0C5C"/>
    <w:rsid w:val="002C0CBD"/>
    <w:rsid w:val="002C0DAA"/>
    <w:rsid w:val="002C0E1D"/>
    <w:rsid w:val="002C0E7C"/>
    <w:rsid w:val="002C0E9F"/>
    <w:rsid w:val="002C0FF8"/>
    <w:rsid w:val="002C1100"/>
    <w:rsid w:val="002C114D"/>
    <w:rsid w:val="002C1151"/>
    <w:rsid w:val="002C1175"/>
    <w:rsid w:val="002C126D"/>
    <w:rsid w:val="002C1381"/>
    <w:rsid w:val="002C14AD"/>
    <w:rsid w:val="002C1570"/>
    <w:rsid w:val="002C1654"/>
    <w:rsid w:val="002C187D"/>
    <w:rsid w:val="002C18C1"/>
    <w:rsid w:val="002C1A1E"/>
    <w:rsid w:val="002C1A20"/>
    <w:rsid w:val="002C1BF1"/>
    <w:rsid w:val="002C1C7F"/>
    <w:rsid w:val="002C1F98"/>
    <w:rsid w:val="002C1FD4"/>
    <w:rsid w:val="002C210D"/>
    <w:rsid w:val="002C2734"/>
    <w:rsid w:val="002C2974"/>
    <w:rsid w:val="002C2978"/>
    <w:rsid w:val="002C2AB7"/>
    <w:rsid w:val="002C2B3F"/>
    <w:rsid w:val="002C2D08"/>
    <w:rsid w:val="002C30DD"/>
    <w:rsid w:val="002C3312"/>
    <w:rsid w:val="002C332E"/>
    <w:rsid w:val="002C3563"/>
    <w:rsid w:val="002C35A4"/>
    <w:rsid w:val="002C3606"/>
    <w:rsid w:val="002C3AE4"/>
    <w:rsid w:val="002C3BB0"/>
    <w:rsid w:val="002C3C71"/>
    <w:rsid w:val="002C3CBE"/>
    <w:rsid w:val="002C4190"/>
    <w:rsid w:val="002C42DA"/>
    <w:rsid w:val="002C4413"/>
    <w:rsid w:val="002C452F"/>
    <w:rsid w:val="002C4CFE"/>
    <w:rsid w:val="002C4ECD"/>
    <w:rsid w:val="002C4EEE"/>
    <w:rsid w:val="002C4EF4"/>
    <w:rsid w:val="002C503A"/>
    <w:rsid w:val="002C512F"/>
    <w:rsid w:val="002C53ED"/>
    <w:rsid w:val="002C53F3"/>
    <w:rsid w:val="002C5582"/>
    <w:rsid w:val="002C5769"/>
    <w:rsid w:val="002C586F"/>
    <w:rsid w:val="002C5899"/>
    <w:rsid w:val="002C59F9"/>
    <w:rsid w:val="002C5A01"/>
    <w:rsid w:val="002C5A93"/>
    <w:rsid w:val="002C5BA7"/>
    <w:rsid w:val="002C5BE5"/>
    <w:rsid w:val="002C5F62"/>
    <w:rsid w:val="002C5FDE"/>
    <w:rsid w:val="002C6131"/>
    <w:rsid w:val="002C6355"/>
    <w:rsid w:val="002C6375"/>
    <w:rsid w:val="002C6386"/>
    <w:rsid w:val="002C63C8"/>
    <w:rsid w:val="002C6561"/>
    <w:rsid w:val="002C659D"/>
    <w:rsid w:val="002C6612"/>
    <w:rsid w:val="002C663C"/>
    <w:rsid w:val="002C67D0"/>
    <w:rsid w:val="002C6951"/>
    <w:rsid w:val="002C6986"/>
    <w:rsid w:val="002C6BAD"/>
    <w:rsid w:val="002C6E8B"/>
    <w:rsid w:val="002C6EE7"/>
    <w:rsid w:val="002C6F41"/>
    <w:rsid w:val="002C71FA"/>
    <w:rsid w:val="002C7349"/>
    <w:rsid w:val="002C73BC"/>
    <w:rsid w:val="002C7508"/>
    <w:rsid w:val="002C7541"/>
    <w:rsid w:val="002C762E"/>
    <w:rsid w:val="002C76B2"/>
    <w:rsid w:val="002C7827"/>
    <w:rsid w:val="002C790E"/>
    <w:rsid w:val="002C797A"/>
    <w:rsid w:val="002C79AA"/>
    <w:rsid w:val="002D0109"/>
    <w:rsid w:val="002D01E7"/>
    <w:rsid w:val="002D04F1"/>
    <w:rsid w:val="002D0718"/>
    <w:rsid w:val="002D0863"/>
    <w:rsid w:val="002D08A8"/>
    <w:rsid w:val="002D08CF"/>
    <w:rsid w:val="002D0A66"/>
    <w:rsid w:val="002D0AA2"/>
    <w:rsid w:val="002D0D85"/>
    <w:rsid w:val="002D178F"/>
    <w:rsid w:val="002D1B2B"/>
    <w:rsid w:val="002D1B4A"/>
    <w:rsid w:val="002D1C88"/>
    <w:rsid w:val="002D1D7A"/>
    <w:rsid w:val="002D1F0E"/>
    <w:rsid w:val="002D1F4D"/>
    <w:rsid w:val="002D204E"/>
    <w:rsid w:val="002D20BC"/>
    <w:rsid w:val="002D2199"/>
    <w:rsid w:val="002D22C0"/>
    <w:rsid w:val="002D245A"/>
    <w:rsid w:val="002D24D4"/>
    <w:rsid w:val="002D263B"/>
    <w:rsid w:val="002D271A"/>
    <w:rsid w:val="002D2721"/>
    <w:rsid w:val="002D2E24"/>
    <w:rsid w:val="002D2E3B"/>
    <w:rsid w:val="002D2E52"/>
    <w:rsid w:val="002D3343"/>
    <w:rsid w:val="002D34E5"/>
    <w:rsid w:val="002D3A53"/>
    <w:rsid w:val="002D3AD4"/>
    <w:rsid w:val="002D3B52"/>
    <w:rsid w:val="002D3B5F"/>
    <w:rsid w:val="002D3C1A"/>
    <w:rsid w:val="002D3D7C"/>
    <w:rsid w:val="002D3E4E"/>
    <w:rsid w:val="002D3E69"/>
    <w:rsid w:val="002D40AE"/>
    <w:rsid w:val="002D488A"/>
    <w:rsid w:val="002D4993"/>
    <w:rsid w:val="002D4ABC"/>
    <w:rsid w:val="002D4BF1"/>
    <w:rsid w:val="002D4E9B"/>
    <w:rsid w:val="002D508D"/>
    <w:rsid w:val="002D50D3"/>
    <w:rsid w:val="002D53AD"/>
    <w:rsid w:val="002D5468"/>
    <w:rsid w:val="002D551F"/>
    <w:rsid w:val="002D597A"/>
    <w:rsid w:val="002D59E6"/>
    <w:rsid w:val="002D5C3D"/>
    <w:rsid w:val="002D5D33"/>
    <w:rsid w:val="002D5E9D"/>
    <w:rsid w:val="002D60ED"/>
    <w:rsid w:val="002D61FB"/>
    <w:rsid w:val="002D63F0"/>
    <w:rsid w:val="002D65A2"/>
    <w:rsid w:val="002D6602"/>
    <w:rsid w:val="002D6B64"/>
    <w:rsid w:val="002D6B80"/>
    <w:rsid w:val="002D6B91"/>
    <w:rsid w:val="002D6E29"/>
    <w:rsid w:val="002D6E2A"/>
    <w:rsid w:val="002D6EC5"/>
    <w:rsid w:val="002D722C"/>
    <w:rsid w:val="002D726E"/>
    <w:rsid w:val="002D7386"/>
    <w:rsid w:val="002D7531"/>
    <w:rsid w:val="002D7585"/>
    <w:rsid w:val="002D784A"/>
    <w:rsid w:val="002D7888"/>
    <w:rsid w:val="002D7992"/>
    <w:rsid w:val="002D7C73"/>
    <w:rsid w:val="002D7C74"/>
    <w:rsid w:val="002D7DD6"/>
    <w:rsid w:val="002E010B"/>
    <w:rsid w:val="002E0396"/>
    <w:rsid w:val="002E05F8"/>
    <w:rsid w:val="002E085B"/>
    <w:rsid w:val="002E0964"/>
    <w:rsid w:val="002E0BAE"/>
    <w:rsid w:val="002E0C3F"/>
    <w:rsid w:val="002E0F7F"/>
    <w:rsid w:val="002E1054"/>
    <w:rsid w:val="002E1091"/>
    <w:rsid w:val="002E134D"/>
    <w:rsid w:val="002E1356"/>
    <w:rsid w:val="002E142E"/>
    <w:rsid w:val="002E14FB"/>
    <w:rsid w:val="002E18EC"/>
    <w:rsid w:val="002E1A7C"/>
    <w:rsid w:val="002E1AA4"/>
    <w:rsid w:val="002E1E24"/>
    <w:rsid w:val="002E1F10"/>
    <w:rsid w:val="002E2012"/>
    <w:rsid w:val="002E2075"/>
    <w:rsid w:val="002E2330"/>
    <w:rsid w:val="002E24EC"/>
    <w:rsid w:val="002E25AD"/>
    <w:rsid w:val="002E2656"/>
    <w:rsid w:val="002E27A2"/>
    <w:rsid w:val="002E28B6"/>
    <w:rsid w:val="002E2D6F"/>
    <w:rsid w:val="002E2F32"/>
    <w:rsid w:val="002E3430"/>
    <w:rsid w:val="002E34D8"/>
    <w:rsid w:val="002E3522"/>
    <w:rsid w:val="002E36CE"/>
    <w:rsid w:val="002E3B6C"/>
    <w:rsid w:val="002E3E14"/>
    <w:rsid w:val="002E3F4F"/>
    <w:rsid w:val="002E409C"/>
    <w:rsid w:val="002E40AE"/>
    <w:rsid w:val="002E4208"/>
    <w:rsid w:val="002E445B"/>
    <w:rsid w:val="002E4518"/>
    <w:rsid w:val="002E4766"/>
    <w:rsid w:val="002E4955"/>
    <w:rsid w:val="002E4B47"/>
    <w:rsid w:val="002E4C13"/>
    <w:rsid w:val="002E4CF0"/>
    <w:rsid w:val="002E4FE9"/>
    <w:rsid w:val="002E52F9"/>
    <w:rsid w:val="002E53ED"/>
    <w:rsid w:val="002E55F6"/>
    <w:rsid w:val="002E5699"/>
    <w:rsid w:val="002E58A5"/>
    <w:rsid w:val="002E5A4B"/>
    <w:rsid w:val="002E5A92"/>
    <w:rsid w:val="002E5F68"/>
    <w:rsid w:val="002E5F90"/>
    <w:rsid w:val="002E64AB"/>
    <w:rsid w:val="002E6672"/>
    <w:rsid w:val="002E6D42"/>
    <w:rsid w:val="002E6F54"/>
    <w:rsid w:val="002E6FF2"/>
    <w:rsid w:val="002E7283"/>
    <w:rsid w:val="002E72BF"/>
    <w:rsid w:val="002E7500"/>
    <w:rsid w:val="002E76B7"/>
    <w:rsid w:val="002E77DC"/>
    <w:rsid w:val="002E7921"/>
    <w:rsid w:val="002E7B2B"/>
    <w:rsid w:val="002E7DCA"/>
    <w:rsid w:val="002E7DD8"/>
    <w:rsid w:val="002E7E6C"/>
    <w:rsid w:val="002F00E8"/>
    <w:rsid w:val="002F0121"/>
    <w:rsid w:val="002F0310"/>
    <w:rsid w:val="002F031E"/>
    <w:rsid w:val="002F0694"/>
    <w:rsid w:val="002F06AD"/>
    <w:rsid w:val="002F09DD"/>
    <w:rsid w:val="002F0BA1"/>
    <w:rsid w:val="002F0CC2"/>
    <w:rsid w:val="002F0E0A"/>
    <w:rsid w:val="002F0FEE"/>
    <w:rsid w:val="002F1013"/>
    <w:rsid w:val="002F11F4"/>
    <w:rsid w:val="002F158C"/>
    <w:rsid w:val="002F161E"/>
    <w:rsid w:val="002F1AF1"/>
    <w:rsid w:val="002F1C67"/>
    <w:rsid w:val="002F1CCA"/>
    <w:rsid w:val="002F1D60"/>
    <w:rsid w:val="002F1ED6"/>
    <w:rsid w:val="002F224A"/>
    <w:rsid w:val="002F25B5"/>
    <w:rsid w:val="002F2809"/>
    <w:rsid w:val="002F2EF7"/>
    <w:rsid w:val="002F2F7C"/>
    <w:rsid w:val="002F3055"/>
    <w:rsid w:val="002F314B"/>
    <w:rsid w:val="002F3272"/>
    <w:rsid w:val="002F328A"/>
    <w:rsid w:val="002F32B5"/>
    <w:rsid w:val="002F3594"/>
    <w:rsid w:val="002F397D"/>
    <w:rsid w:val="002F3AC8"/>
    <w:rsid w:val="002F3B4F"/>
    <w:rsid w:val="002F3C37"/>
    <w:rsid w:val="002F3DE5"/>
    <w:rsid w:val="002F3F36"/>
    <w:rsid w:val="002F3F9F"/>
    <w:rsid w:val="002F417D"/>
    <w:rsid w:val="002F43B3"/>
    <w:rsid w:val="002F44B3"/>
    <w:rsid w:val="002F4777"/>
    <w:rsid w:val="002F4A5E"/>
    <w:rsid w:val="002F4C07"/>
    <w:rsid w:val="002F502F"/>
    <w:rsid w:val="002F5070"/>
    <w:rsid w:val="002F50F7"/>
    <w:rsid w:val="002F52DF"/>
    <w:rsid w:val="002F54CB"/>
    <w:rsid w:val="002F58ED"/>
    <w:rsid w:val="002F5B5F"/>
    <w:rsid w:val="002F5B9F"/>
    <w:rsid w:val="002F5EDB"/>
    <w:rsid w:val="002F6492"/>
    <w:rsid w:val="002F66DB"/>
    <w:rsid w:val="002F6935"/>
    <w:rsid w:val="002F6D14"/>
    <w:rsid w:val="002F749D"/>
    <w:rsid w:val="002F762F"/>
    <w:rsid w:val="002F79E4"/>
    <w:rsid w:val="002F7AAD"/>
    <w:rsid w:val="002F7C8C"/>
    <w:rsid w:val="002F7E71"/>
    <w:rsid w:val="002F7EA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E37"/>
    <w:rsid w:val="003021FB"/>
    <w:rsid w:val="00302276"/>
    <w:rsid w:val="003024BB"/>
    <w:rsid w:val="003024E4"/>
    <w:rsid w:val="003024ED"/>
    <w:rsid w:val="00302646"/>
    <w:rsid w:val="00302762"/>
    <w:rsid w:val="003027F2"/>
    <w:rsid w:val="00302862"/>
    <w:rsid w:val="00302894"/>
    <w:rsid w:val="00302A38"/>
    <w:rsid w:val="00302A96"/>
    <w:rsid w:val="00302BAB"/>
    <w:rsid w:val="003030EA"/>
    <w:rsid w:val="00303163"/>
    <w:rsid w:val="0030334A"/>
    <w:rsid w:val="00303556"/>
    <w:rsid w:val="003035D9"/>
    <w:rsid w:val="0030361D"/>
    <w:rsid w:val="003037BF"/>
    <w:rsid w:val="00303867"/>
    <w:rsid w:val="003038AB"/>
    <w:rsid w:val="003038B2"/>
    <w:rsid w:val="00303917"/>
    <w:rsid w:val="00303AA5"/>
    <w:rsid w:val="00303E99"/>
    <w:rsid w:val="003040B4"/>
    <w:rsid w:val="00304106"/>
    <w:rsid w:val="0030414D"/>
    <w:rsid w:val="0030423B"/>
    <w:rsid w:val="00304282"/>
    <w:rsid w:val="0030428C"/>
    <w:rsid w:val="003044D2"/>
    <w:rsid w:val="003045D6"/>
    <w:rsid w:val="00304653"/>
    <w:rsid w:val="003046D7"/>
    <w:rsid w:val="00304791"/>
    <w:rsid w:val="00304D99"/>
    <w:rsid w:val="0030517D"/>
    <w:rsid w:val="00305378"/>
    <w:rsid w:val="003053D3"/>
    <w:rsid w:val="003054CD"/>
    <w:rsid w:val="003057FE"/>
    <w:rsid w:val="00305868"/>
    <w:rsid w:val="00305AD7"/>
    <w:rsid w:val="00305AFC"/>
    <w:rsid w:val="00305C64"/>
    <w:rsid w:val="00305FE8"/>
    <w:rsid w:val="00306055"/>
    <w:rsid w:val="003060A5"/>
    <w:rsid w:val="003061B0"/>
    <w:rsid w:val="00306507"/>
    <w:rsid w:val="00306573"/>
    <w:rsid w:val="003068FC"/>
    <w:rsid w:val="00306E09"/>
    <w:rsid w:val="00306E72"/>
    <w:rsid w:val="00306F9F"/>
    <w:rsid w:val="00307058"/>
    <w:rsid w:val="003070A7"/>
    <w:rsid w:val="0030715A"/>
    <w:rsid w:val="003074F1"/>
    <w:rsid w:val="00307BC0"/>
    <w:rsid w:val="00307BE5"/>
    <w:rsid w:val="00307D49"/>
    <w:rsid w:val="00307DA2"/>
    <w:rsid w:val="00307DB8"/>
    <w:rsid w:val="00307E5D"/>
    <w:rsid w:val="00307E8C"/>
    <w:rsid w:val="0031027D"/>
    <w:rsid w:val="0031028C"/>
    <w:rsid w:val="003103D4"/>
    <w:rsid w:val="0031054B"/>
    <w:rsid w:val="00310574"/>
    <w:rsid w:val="00310612"/>
    <w:rsid w:val="0031083F"/>
    <w:rsid w:val="003108F7"/>
    <w:rsid w:val="00310941"/>
    <w:rsid w:val="0031098A"/>
    <w:rsid w:val="00310AB9"/>
    <w:rsid w:val="00310B93"/>
    <w:rsid w:val="00310B9C"/>
    <w:rsid w:val="00310E27"/>
    <w:rsid w:val="00310F85"/>
    <w:rsid w:val="00311137"/>
    <w:rsid w:val="0031168B"/>
    <w:rsid w:val="0031170E"/>
    <w:rsid w:val="00311BB8"/>
    <w:rsid w:val="00311E71"/>
    <w:rsid w:val="00311F4D"/>
    <w:rsid w:val="00311F95"/>
    <w:rsid w:val="00312159"/>
    <w:rsid w:val="00312687"/>
    <w:rsid w:val="0031277E"/>
    <w:rsid w:val="00312921"/>
    <w:rsid w:val="00312B9E"/>
    <w:rsid w:val="00312C2F"/>
    <w:rsid w:val="00312FFF"/>
    <w:rsid w:val="00313162"/>
    <w:rsid w:val="00313197"/>
    <w:rsid w:val="00313246"/>
    <w:rsid w:val="003134ED"/>
    <w:rsid w:val="0031378D"/>
    <w:rsid w:val="00313BB3"/>
    <w:rsid w:val="00313D12"/>
    <w:rsid w:val="00313D16"/>
    <w:rsid w:val="003143B9"/>
    <w:rsid w:val="00314B29"/>
    <w:rsid w:val="00314B4D"/>
    <w:rsid w:val="00314B89"/>
    <w:rsid w:val="00314D2A"/>
    <w:rsid w:val="00314D93"/>
    <w:rsid w:val="00314D9E"/>
    <w:rsid w:val="00314E87"/>
    <w:rsid w:val="00314EE2"/>
    <w:rsid w:val="00315060"/>
    <w:rsid w:val="00315063"/>
    <w:rsid w:val="003154B1"/>
    <w:rsid w:val="00315550"/>
    <w:rsid w:val="003155A2"/>
    <w:rsid w:val="0031569D"/>
    <w:rsid w:val="0031584C"/>
    <w:rsid w:val="00315ADB"/>
    <w:rsid w:val="00315B86"/>
    <w:rsid w:val="00315B89"/>
    <w:rsid w:val="00315BD7"/>
    <w:rsid w:val="00315CB1"/>
    <w:rsid w:val="00315CB8"/>
    <w:rsid w:val="00315F66"/>
    <w:rsid w:val="003163DF"/>
    <w:rsid w:val="00316608"/>
    <w:rsid w:val="0031661F"/>
    <w:rsid w:val="0031668F"/>
    <w:rsid w:val="0031679F"/>
    <w:rsid w:val="00316833"/>
    <w:rsid w:val="00316AE7"/>
    <w:rsid w:val="00316B6B"/>
    <w:rsid w:val="00316E48"/>
    <w:rsid w:val="00316ED8"/>
    <w:rsid w:val="00316F2B"/>
    <w:rsid w:val="003176EF"/>
    <w:rsid w:val="00317ACE"/>
    <w:rsid w:val="00317B02"/>
    <w:rsid w:val="00317E55"/>
    <w:rsid w:val="00320184"/>
    <w:rsid w:val="0032056B"/>
    <w:rsid w:val="003205F2"/>
    <w:rsid w:val="003206C6"/>
    <w:rsid w:val="0032078F"/>
    <w:rsid w:val="0032089C"/>
    <w:rsid w:val="00320920"/>
    <w:rsid w:val="00320D43"/>
    <w:rsid w:val="003214D3"/>
    <w:rsid w:val="003214D4"/>
    <w:rsid w:val="003214FF"/>
    <w:rsid w:val="00321530"/>
    <w:rsid w:val="0032186B"/>
    <w:rsid w:val="003219B9"/>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C3B"/>
    <w:rsid w:val="00322D7B"/>
    <w:rsid w:val="00322DD7"/>
    <w:rsid w:val="00322E6F"/>
    <w:rsid w:val="00323037"/>
    <w:rsid w:val="00323079"/>
    <w:rsid w:val="003230A2"/>
    <w:rsid w:val="0032313F"/>
    <w:rsid w:val="00323242"/>
    <w:rsid w:val="003232B6"/>
    <w:rsid w:val="003232F5"/>
    <w:rsid w:val="0032361F"/>
    <w:rsid w:val="0032365C"/>
    <w:rsid w:val="0032373B"/>
    <w:rsid w:val="00323835"/>
    <w:rsid w:val="00323941"/>
    <w:rsid w:val="00323A78"/>
    <w:rsid w:val="00323AE4"/>
    <w:rsid w:val="00323BAB"/>
    <w:rsid w:val="00323DEB"/>
    <w:rsid w:val="00324036"/>
    <w:rsid w:val="00324094"/>
    <w:rsid w:val="003243E8"/>
    <w:rsid w:val="0032475D"/>
    <w:rsid w:val="0032488F"/>
    <w:rsid w:val="0032498F"/>
    <w:rsid w:val="00324A2C"/>
    <w:rsid w:val="00324FA8"/>
    <w:rsid w:val="003250D9"/>
    <w:rsid w:val="00325293"/>
    <w:rsid w:val="00325413"/>
    <w:rsid w:val="0032556C"/>
    <w:rsid w:val="0032584D"/>
    <w:rsid w:val="0032594C"/>
    <w:rsid w:val="00325AC9"/>
    <w:rsid w:val="00325D14"/>
    <w:rsid w:val="00326316"/>
    <w:rsid w:val="003263B0"/>
    <w:rsid w:val="00326440"/>
    <w:rsid w:val="00326562"/>
    <w:rsid w:val="003265F2"/>
    <w:rsid w:val="0032665E"/>
    <w:rsid w:val="0032672A"/>
    <w:rsid w:val="003267B1"/>
    <w:rsid w:val="00326812"/>
    <w:rsid w:val="00326D77"/>
    <w:rsid w:val="00326DF5"/>
    <w:rsid w:val="00326EC1"/>
    <w:rsid w:val="00326F9E"/>
    <w:rsid w:val="00327174"/>
    <w:rsid w:val="003275EE"/>
    <w:rsid w:val="003276C0"/>
    <w:rsid w:val="003278E1"/>
    <w:rsid w:val="00327A2D"/>
    <w:rsid w:val="00327ABF"/>
    <w:rsid w:val="00327C82"/>
    <w:rsid w:val="00327D41"/>
    <w:rsid w:val="00330190"/>
    <w:rsid w:val="003301AF"/>
    <w:rsid w:val="0033020D"/>
    <w:rsid w:val="003304AC"/>
    <w:rsid w:val="00330950"/>
    <w:rsid w:val="00330E07"/>
    <w:rsid w:val="003311D9"/>
    <w:rsid w:val="00331452"/>
    <w:rsid w:val="00331B28"/>
    <w:rsid w:val="00331C4F"/>
    <w:rsid w:val="00331CDD"/>
    <w:rsid w:val="00331E52"/>
    <w:rsid w:val="003320E6"/>
    <w:rsid w:val="003321D5"/>
    <w:rsid w:val="00332608"/>
    <w:rsid w:val="00332638"/>
    <w:rsid w:val="00332695"/>
    <w:rsid w:val="003328D4"/>
    <w:rsid w:val="00332BEF"/>
    <w:rsid w:val="00332C66"/>
    <w:rsid w:val="00332FA2"/>
    <w:rsid w:val="00333074"/>
    <w:rsid w:val="00333647"/>
    <w:rsid w:val="003337FF"/>
    <w:rsid w:val="003338A7"/>
    <w:rsid w:val="00333AFB"/>
    <w:rsid w:val="00333B69"/>
    <w:rsid w:val="00334166"/>
    <w:rsid w:val="0033429F"/>
    <w:rsid w:val="003342A3"/>
    <w:rsid w:val="003344E8"/>
    <w:rsid w:val="0033475B"/>
    <w:rsid w:val="00334844"/>
    <w:rsid w:val="00334971"/>
    <w:rsid w:val="00334A88"/>
    <w:rsid w:val="00334ABA"/>
    <w:rsid w:val="00334B0F"/>
    <w:rsid w:val="00334B29"/>
    <w:rsid w:val="00334DBC"/>
    <w:rsid w:val="00334EFF"/>
    <w:rsid w:val="00335015"/>
    <w:rsid w:val="00335084"/>
    <w:rsid w:val="003352E1"/>
    <w:rsid w:val="00335387"/>
    <w:rsid w:val="00335449"/>
    <w:rsid w:val="0033552A"/>
    <w:rsid w:val="0033581D"/>
    <w:rsid w:val="00335878"/>
    <w:rsid w:val="003359D6"/>
    <w:rsid w:val="00335C9B"/>
    <w:rsid w:val="00335CB3"/>
    <w:rsid w:val="00335D2F"/>
    <w:rsid w:val="00335D3F"/>
    <w:rsid w:val="00335D84"/>
    <w:rsid w:val="00335F16"/>
    <w:rsid w:val="00336158"/>
    <w:rsid w:val="00336275"/>
    <w:rsid w:val="0033643B"/>
    <w:rsid w:val="003368BA"/>
    <w:rsid w:val="0033694B"/>
    <w:rsid w:val="00336EC9"/>
    <w:rsid w:val="00337011"/>
    <w:rsid w:val="003370AA"/>
    <w:rsid w:val="003370DA"/>
    <w:rsid w:val="00337157"/>
    <w:rsid w:val="003374B6"/>
    <w:rsid w:val="00337526"/>
    <w:rsid w:val="003375E2"/>
    <w:rsid w:val="00337605"/>
    <w:rsid w:val="00337633"/>
    <w:rsid w:val="003376B3"/>
    <w:rsid w:val="00337731"/>
    <w:rsid w:val="00337C49"/>
    <w:rsid w:val="00337CA9"/>
    <w:rsid w:val="00337D7A"/>
    <w:rsid w:val="00337DC5"/>
    <w:rsid w:val="00337E9D"/>
    <w:rsid w:val="00340054"/>
    <w:rsid w:val="003402EF"/>
    <w:rsid w:val="0034033E"/>
    <w:rsid w:val="00340777"/>
    <w:rsid w:val="003409AF"/>
    <w:rsid w:val="00340E2D"/>
    <w:rsid w:val="00341095"/>
    <w:rsid w:val="003411D8"/>
    <w:rsid w:val="003411EE"/>
    <w:rsid w:val="00341292"/>
    <w:rsid w:val="003416D0"/>
    <w:rsid w:val="003417FE"/>
    <w:rsid w:val="00341890"/>
    <w:rsid w:val="00341B05"/>
    <w:rsid w:val="00341DB4"/>
    <w:rsid w:val="00341DB7"/>
    <w:rsid w:val="0034201A"/>
    <w:rsid w:val="00342119"/>
    <w:rsid w:val="00342172"/>
    <w:rsid w:val="003421B4"/>
    <w:rsid w:val="00342310"/>
    <w:rsid w:val="003423F2"/>
    <w:rsid w:val="00342403"/>
    <w:rsid w:val="00342509"/>
    <w:rsid w:val="0034294E"/>
    <w:rsid w:val="00342B87"/>
    <w:rsid w:val="00342ED5"/>
    <w:rsid w:val="003431EE"/>
    <w:rsid w:val="00343309"/>
    <w:rsid w:val="003436EC"/>
    <w:rsid w:val="003437E9"/>
    <w:rsid w:val="00343A31"/>
    <w:rsid w:val="00343AD6"/>
    <w:rsid w:val="00343B76"/>
    <w:rsid w:val="00343BF6"/>
    <w:rsid w:val="0034400A"/>
    <w:rsid w:val="0034413E"/>
    <w:rsid w:val="0034431A"/>
    <w:rsid w:val="0034432C"/>
    <w:rsid w:val="003444B5"/>
    <w:rsid w:val="00344A31"/>
    <w:rsid w:val="0034500E"/>
    <w:rsid w:val="00345337"/>
    <w:rsid w:val="00345573"/>
    <w:rsid w:val="00345701"/>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34C"/>
    <w:rsid w:val="00347488"/>
    <w:rsid w:val="00347ABA"/>
    <w:rsid w:val="00347C71"/>
    <w:rsid w:val="00347E0F"/>
    <w:rsid w:val="00347F2F"/>
    <w:rsid w:val="00350075"/>
    <w:rsid w:val="003501C3"/>
    <w:rsid w:val="0035023C"/>
    <w:rsid w:val="003502E8"/>
    <w:rsid w:val="003503A3"/>
    <w:rsid w:val="003503C4"/>
    <w:rsid w:val="003507AE"/>
    <w:rsid w:val="00350895"/>
    <w:rsid w:val="00350AEB"/>
    <w:rsid w:val="00350C11"/>
    <w:rsid w:val="00350EB5"/>
    <w:rsid w:val="00350EEA"/>
    <w:rsid w:val="003512F1"/>
    <w:rsid w:val="00351316"/>
    <w:rsid w:val="00351523"/>
    <w:rsid w:val="00351736"/>
    <w:rsid w:val="00351747"/>
    <w:rsid w:val="0035198F"/>
    <w:rsid w:val="003519D4"/>
    <w:rsid w:val="00351AC0"/>
    <w:rsid w:val="00351CF9"/>
    <w:rsid w:val="00351D2E"/>
    <w:rsid w:val="00351F87"/>
    <w:rsid w:val="00352174"/>
    <w:rsid w:val="00352317"/>
    <w:rsid w:val="00352521"/>
    <w:rsid w:val="00352782"/>
    <w:rsid w:val="0035293A"/>
    <w:rsid w:val="00352DC3"/>
    <w:rsid w:val="0035324B"/>
    <w:rsid w:val="0035327E"/>
    <w:rsid w:val="003532AB"/>
    <w:rsid w:val="003532DA"/>
    <w:rsid w:val="003533DF"/>
    <w:rsid w:val="0035379F"/>
    <w:rsid w:val="00353846"/>
    <w:rsid w:val="003538C3"/>
    <w:rsid w:val="003539E3"/>
    <w:rsid w:val="00353B7B"/>
    <w:rsid w:val="00353BF3"/>
    <w:rsid w:val="00353E2C"/>
    <w:rsid w:val="0035405C"/>
    <w:rsid w:val="00354478"/>
    <w:rsid w:val="003544F3"/>
    <w:rsid w:val="00354517"/>
    <w:rsid w:val="00354A03"/>
    <w:rsid w:val="00354A74"/>
    <w:rsid w:val="00354BF7"/>
    <w:rsid w:val="00354C28"/>
    <w:rsid w:val="00354CB1"/>
    <w:rsid w:val="00354D41"/>
    <w:rsid w:val="00355052"/>
    <w:rsid w:val="00355236"/>
    <w:rsid w:val="0035559E"/>
    <w:rsid w:val="00355621"/>
    <w:rsid w:val="00355762"/>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6FDA"/>
    <w:rsid w:val="003570BB"/>
    <w:rsid w:val="00357692"/>
    <w:rsid w:val="003578AA"/>
    <w:rsid w:val="00357A8A"/>
    <w:rsid w:val="00357AB3"/>
    <w:rsid w:val="00357EA0"/>
    <w:rsid w:val="00357F63"/>
    <w:rsid w:val="00357FE3"/>
    <w:rsid w:val="003600F2"/>
    <w:rsid w:val="003602BF"/>
    <w:rsid w:val="003604F2"/>
    <w:rsid w:val="00360527"/>
    <w:rsid w:val="00360906"/>
    <w:rsid w:val="00360AEE"/>
    <w:rsid w:val="00360B0B"/>
    <w:rsid w:val="00360BBD"/>
    <w:rsid w:val="00360C29"/>
    <w:rsid w:val="0036114E"/>
    <w:rsid w:val="00361264"/>
    <w:rsid w:val="00361532"/>
    <w:rsid w:val="00361656"/>
    <w:rsid w:val="00361747"/>
    <w:rsid w:val="003618E8"/>
    <w:rsid w:val="003618FB"/>
    <w:rsid w:val="00361A01"/>
    <w:rsid w:val="00361B69"/>
    <w:rsid w:val="00361BAD"/>
    <w:rsid w:val="00361E2A"/>
    <w:rsid w:val="00361EB3"/>
    <w:rsid w:val="0036203A"/>
    <w:rsid w:val="003621FA"/>
    <w:rsid w:val="0036260B"/>
    <w:rsid w:val="0036269E"/>
    <w:rsid w:val="003626A6"/>
    <w:rsid w:val="003627A5"/>
    <w:rsid w:val="0036293C"/>
    <w:rsid w:val="00362967"/>
    <w:rsid w:val="00363275"/>
    <w:rsid w:val="00363B7A"/>
    <w:rsid w:val="00363C99"/>
    <w:rsid w:val="00363D0C"/>
    <w:rsid w:val="0036408D"/>
    <w:rsid w:val="003641B1"/>
    <w:rsid w:val="003641C6"/>
    <w:rsid w:val="0036436F"/>
    <w:rsid w:val="00364650"/>
    <w:rsid w:val="00364655"/>
    <w:rsid w:val="003648AA"/>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843"/>
    <w:rsid w:val="0036690E"/>
    <w:rsid w:val="0036693A"/>
    <w:rsid w:val="00366AF8"/>
    <w:rsid w:val="00366B96"/>
    <w:rsid w:val="00366E72"/>
    <w:rsid w:val="00366E7D"/>
    <w:rsid w:val="003670BB"/>
    <w:rsid w:val="003671A2"/>
    <w:rsid w:val="003675AF"/>
    <w:rsid w:val="0036778C"/>
    <w:rsid w:val="003678D1"/>
    <w:rsid w:val="00367E12"/>
    <w:rsid w:val="00367EAF"/>
    <w:rsid w:val="00367EFC"/>
    <w:rsid w:val="003701EF"/>
    <w:rsid w:val="003702E1"/>
    <w:rsid w:val="00370646"/>
    <w:rsid w:val="00370768"/>
    <w:rsid w:val="0037093F"/>
    <w:rsid w:val="00370B58"/>
    <w:rsid w:val="00370B5D"/>
    <w:rsid w:val="00370BD1"/>
    <w:rsid w:val="00370BF9"/>
    <w:rsid w:val="00370C10"/>
    <w:rsid w:val="00370D00"/>
    <w:rsid w:val="00370D4B"/>
    <w:rsid w:val="00371300"/>
    <w:rsid w:val="00371556"/>
    <w:rsid w:val="0037186C"/>
    <w:rsid w:val="00371BCB"/>
    <w:rsid w:val="00371C6E"/>
    <w:rsid w:val="00371D64"/>
    <w:rsid w:val="00371D6F"/>
    <w:rsid w:val="00371D98"/>
    <w:rsid w:val="00371E3A"/>
    <w:rsid w:val="00372047"/>
    <w:rsid w:val="00372220"/>
    <w:rsid w:val="003722DF"/>
    <w:rsid w:val="00372350"/>
    <w:rsid w:val="0037245F"/>
    <w:rsid w:val="0037278E"/>
    <w:rsid w:val="003727C9"/>
    <w:rsid w:val="00372954"/>
    <w:rsid w:val="00372A37"/>
    <w:rsid w:val="00372A76"/>
    <w:rsid w:val="00372A7F"/>
    <w:rsid w:val="00372BA4"/>
    <w:rsid w:val="00372E1E"/>
    <w:rsid w:val="00372F86"/>
    <w:rsid w:val="003730D8"/>
    <w:rsid w:val="0037319E"/>
    <w:rsid w:val="003731C7"/>
    <w:rsid w:val="0037339D"/>
    <w:rsid w:val="00373629"/>
    <w:rsid w:val="0037373A"/>
    <w:rsid w:val="003737CF"/>
    <w:rsid w:val="003737F0"/>
    <w:rsid w:val="00373AEA"/>
    <w:rsid w:val="00373B3E"/>
    <w:rsid w:val="00373BC8"/>
    <w:rsid w:val="0037410A"/>
    <w:rsid w:val="0037412B"/>
    <w:rsid w:val="00374252"/>
    <w:rsid w:val="00374332"/>
    <w:rsid w:val="00374465"/>
    <w:rsid w:val="00374475"/>
    <w:rsid w:val="0037480C"/>
    <w:rsid w:val="00374835"/>
    <w:rsid w:val="0037498E"/>
    <w:rsid w:val="00374B8A"/>
    <w:rsid w:val="00374C3E"/>
    <w:rsid w:val="00374C68"/>
    <w:rsid w:val="00374E27"/>
    <w:rsid w:val="00374F21"/>
    <w:rsid w:val="00374F31"/>
    <w:rsid w:val="0037536C"/>
    <w:rsid w:val="003753A3"/>
    <w:rsid w:val="003753D5"/>
    <w:rsid w:val="00375463"/>
    <w:rsid w:val="0037565F"/>
    <w:rsid w:val="003757ED"/>
    <w:rsid w:val="00375BB6"/>
    <w:rsid w:val="00375FC5"/>
    <w:rsid w:val="00376028"/>
    <w:rsid w:val="00376069"/>
    <w:rsid w:val="003761DD"/>
    <w:rsid w:val="003761F2"/>
    <w:rsid w:val="00376227"/>
    <w:rsid w:val="0037626E"/>
    <w:rsid w:val="0037641C"/>
    <w:rsid w:val="003765CB"/>
    <w:rsid w:val="00376A55"/>
    <w:rsid w:val="00376A85"/>
    <w:rsid w:val="00376DC1"/>
    <w:rsid w:val="00377073"/>
    <w:rsid w:val="003770E9"/>
    <w:rsid w:val="00377132"/>
    <w:rsid w:val="0037723E"/>
    <w:rsid w:val="003773EE"/>
    <w:rsid w:val="003773F8"/>
    <w:rsid w:val="003776DE"/>
    <w:rsid w:val="003777E9"/>
    <w:rsid w:val="00377955"/>
    <w:rsid w:val="00377CBD"/>
    <w:rsid w:val="00377E03"/>
    <w:rsid w:val="003800DF"/>
    <w:rsid w:val="003800F0"/>
    <w:rsid w:val="00380183"/>
    <w:rsid w:val="003801CE"/>
    <w:rsid w:val="00380465"/>
    <w:rsid w:val="00380556"/>
    <w:rsid w:val="00380790"/>
    <w:rsid w:val="003808A9"/>
    <w:rsid w:val="003809ED"/>
    <w:rsid w:val="00380C0D"/>
    <w:rsid w:val="00380E2B"/>
    <w:rsid w:val="00380E8E"/>
    <w:rsid w:val="0038117D"/>
    <w:rsid w:val="00381182"/>
    <w:rsid w:val="00381331"/>
    <w:rsid w:val="0038155C"/>
    <w:rsid w:val="0038166A"/>
    <w:rsid w:val="003817C5"/>
    <w:rsid w:val="00381846"/>
    <w:rsid w:val="00381D47"/>
    <w:rsid w:val="00382212"/>
    <w:rsid w:val="00382276"/>
    <w:rsid w:val="0038234F"/>
    <w:rsid w:val="00382697"/>
    <w:rsid w:val="003827C5"/>
    <w:rsid w:val="00382B52"/>
    <w:rsid w:val="00382BBD"/>
    <w:rsid w:val="00382BD9"/>
    <w:rsid w:val="00382C5A"/>
    <w:rsid w:val="003830B5"/>
    <w:rsid w:val="0038311E"/>
    <w:rsid w:val="003831EC"/>
    <w:rsid w:val="0038322F"/>
    <w:rsid w:val="0038328D"/>
    <w:rsid w:val="0038339B"/>
    <w:rsid w:val="00383CB7"/>
    <w:rsid w:val="00383DFE"/>
    <w:rsid w:val="00383E97"/>
    <w:rsid w:val="00383F6C"/>
    <w:rsid w:val="00384107"/>
    <w:rsid w:val="0038463A"/>
    <w:rsid w:val="0038464C"/>
    <w:rsid w:val="003849A2"/>
    <w:rsid w:val="003849C2"/>
    <w:rsid w:val="00384BFD"/>
    <w:rsid w:val="0038526E"/>
    <w:rsid w:val="00385511"/>
    <w:rsid w:val="003855D5"/>
    <w:rsid w:val="00385661"/>
    <w:rsid w:val="003856AE"/>
    <w:rsid w:val="0038583E"/>
    <w:rsid w:val="003858B9"/>
    <w:rsid w:val="003859D5"/>
    <w:rsid w:val="00385AFA"/>
    <w:rsid w:val="00385D0D"/>
    <w:rsid w:val="00385F7E"/>
    <w:rsid w:val="00385FB9"/>
    <w:rsid w:val="0038630D"/>
    <w:rsid w:val="00386428"/>
    <w:rsid w:val="00386738"/>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375"/>
    <w:rsid w:val="003874AB"/>
    <w:rsid w:val="003879A4"/>
    <w:rsid w:val="00387C8A"/>
    <w:rsid w:val="00387DF4"/>
    <w:rsid w:val="00390327"/>
    <w:rsid w:val="00390485"/>
    <w:rsid w:val="00390565"/>
    <w:rsid w:val="003905BC"/>
    <w:rsid w:val="003909F7"/>
    <w:rsid w:val="00390ADB"/>
    <w:rsid w:val="00390B1B"/>
    <w:rsid w:val="00390C8A"/>
    <w:rsid w:val="00390DDD"/>
    <w:rsid w:val="00390E92"/>
    <w:rsid w:val="00391046"/>
    <w:rsid w:val="003911DF"/>
    <w:rsid w:val="003914A3"/>
    <w:rsid w:val="003915FA"/>
    <w:rsid w:val="00391730"/>
    <w:rsid w:val="003917AD"/>
    <w:rsid w:val="00391879"/>
    <w:rsid w:val="00391909"/>
    <w:rsid w:val="00391A69"/>
    <w:rsid w:val="00391AB3"/>
    <w:rsid w:val="00391C42"/>
    <w:rsid w:val="00391CA7"/>
    <w:rsid w:val="00391D14"/>
    <w:rsid w:val="00391D4D"/>
    <w:rsid w:val="00391FE5"/>
    <w:rsid w:val="003921D5"/>
    <w:rsid w:val="003922CF"/>
    <w:rsid w:val="003923AC"/>
    <w:rsid w:val="003924EF"/>
    <w:rsid w:val="00392537"/>
    <w:rsid w:val="00392754"/>
    <w:rsid w:val="003931DC"/>
    <w:rsid w:val="00393378"/>
    <w:rsid w:val="00393483"/>
    <w:rsid w:val="00393498"/>
    <w:rsid w:val="0039360B"/>
    <w:rsid w:val="0039365D"/>
    <w:rsid w:val="00393C3E"/>
    <w:rsid w:val="00393D64"/>
    <w:rsid w:val="00393F1A"/>
    <w:rsid w:val="003940B8"/>
    <w:rsid w:val="0039428F"/>
    <w:rsid w:val="00394411"/>
    <w:rsid w:val="003944B6"/>
    <w:rsid w:val="003945F2"/>
    <w:rsid w:val="003946FA"/>
    <w:rsid w:val="003948E1"/>
    <w:rsid w:val="00394BC6"/>
    <w:rsid w:val="00394D3C"/>
    <w:rsid w:val="00394EBE"/>
    <w:rsid w:val="00395044"/>
    <w:rsid w:val="00395334"/>
    <w:rsid w:val="00395673"/>
    <w:rsid w:val="003956D6"/>
    <w:rsid w:val="0039579E"/>
    <w:rsid w:val="003957AA"/>
    <w:rsid w:val="00395839"/>
    <w:rsid w:val="00395958"/>
    <w:rsid w:val="00395AB3"/>
    <w:rsid w:val="00396098"/>
    <w:rsid w:val="00396180"/>
    <w:rsid w:val="003961BC"/>
    <w:rsid w:val="0039641B"/>
    <w:rsid w:val="0039642E"/>
    <w:rsid w:val="003964B5"/>
    <w:rsid w:val="0039653C"/>
    <w:rsid w:val="00396704"/>
    <w:rsid w:val="0039670B"/>
    <w:rsid w:val="00396960"/>
    <w:rsid w:val="00396A56"/>
    <w:rsid w:val="00396AB3"/>
    <w:rsid w:val="0039704E"/>
    <w:rsid w:val="0039727D"/>
    <w:rsid w:val="003972F0"/>
    <w:rsid w:val="00397949"/>
    <w:rsid w:val="003979B7"/>
    <w:rsid w:val="00397F66"/>
    <w:rsid w:val="00397F6A"/>
    <w:rsid w:val="003A00F9"/>
    <w:rsid w:val="003A04DD"/>
    <w:rsid w:val="003A07AB"/>
    <w:rsid w:val="003A07F4"/>
    <w:rsid w:val="003A0A82"/>
    <w:rsid w:val="003A0AB2"/>
    <w:rsid w:val="003A0AD9"/>
    <w:rsid w:val="003A0BE9"/>
    <w:rsid w:val="003A0C28"/>
    <w:rsid w:val="003A0EC5"/>
    <w:rsid w:val="003A120E"/>
    <w:rsid w:val="003A18C6"/>
    <w:rsid w:val="003A18D2"/>
    <w:rsid w:val="003A18F4"/>
    <w:rsid w:val="003A197C"/>
    <w:rsid w:val="003A1982"/>
    <w:rsid w:val="003A198E"/>
    <w:rsid w:val="003A1AEA"/>
    <w:rsid w:val="003A1CDF"/>
    <w:rsid w:val="003A1CE1"/>
    <w:rsid w:val="003A1D19"/>
    <w:rsid w:val="003A1D3E"/>
    <w:rsid w:val="003A1DDC"/>
    <w:rsid w:val="003A200D"/>
    <w:rsid w:val="003A20CE"/>
    <w:rsid w:val="003A20DA"/>
    <w:rsid w:val="003A20E9"/>
    <w:rsid w:val="003A21F3"/>
    <w:rsid w:val="003A237A"/>
    <w:rsid w:val="003A251B"/>
    <w:rsid w:val="003A2695"/>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D"/>
    <w:rsid w:val="003A3DEE"/>
    <w:rsid w:val="003A3E1B"/>
    <w:rsid w:val="003A3F90"/>
    <w:rsid w:val="003A411D"/>
    <w:rsid w:val="003A4296"/>
    <w:rsid w:val="003A42C3"/>
    <w:rsid w:val="003A4915"/>
    <w:rsid w:val="003A4C44"/>
    <w:rsid w:val="003A4E46"/>
    <w:rsid w:val="003A53F2"/>
    <w:rsid w:val="003A54CC"/>
    <w:rsid w:val="003A5753"/>
    <w:rsid w:val="003A59DE"/>
    <w:rsid w:val="003A5C0F"/>
    <w:rsid w:val="003A5C1D"/>
    <w:rsid w:val="003A5F4E"/>
    <w:rsid w:val="003A614C"/>
    <w:rsid w:val="003A6339"/>
    <w:rsid w:val="003A63B6"/>
    <w:rsid w:val="003A67CF"/>
    <w:rsid w:val="003A6AF5"/>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388"/>
    <w:rsid w:val="003B0561"/>
    <w:rsid w:val="003B0680"/>
    <w:rsid w:val="003B08C8"/>
    <w:rsid w:val="003B08DE"/>
    <w:rsid w:val="003B0AF0"/>
    <w:rsid w:val="003B0C3B"/>
    <w:rsid w:val="003B0D40"/>
    <w:rsid w:val="003B0EAD"/>
    <w:rsid w:val="003B0F2E"/>
    <w:rsid w:val="003B0FAA"/>
    <w:rsid w:val="003B1033"/>
    <w:rsid w:val="003B123B"/>
    <w:rsid w:val="003B12AB"/>
    <w:rsid w:val="003B1416"/>
    <w:rsid w:val="003B15FC"/>
    <w:rsid w:val="003B180D"/>
    <w:rsid w:val="003B1CDE"/>
    <w:rsid w:val="003B1FA8"/>
    <w:rsid w:val="003B2084"/>
    <w:rsid w:val="003B2194"/>
    <w:rsid w:val="003B21DB"/>
    <w:rsid w:val="003B22A0"/>
    <w:rsid w:val="003B2362"/>
    <w:rsid w:val="003B2367"/>
    <w:rsid w:val="003B23F4"/>
    <w:rsid w:val="003B26AA"/>
    <w:rsid w:val="003B271F"/>
    <w:rsid w:val="003B2913"/>
    <w:rsid w:val="003B2DB4"/>
    <w:rsid w:val="003B3163"/>
    <w:rsid w:val="003B3167"/>
    <w:rsid w:val="003B3279"/>
    <w:rsid w:val="003B32A1"/>
    <w:rsid w:val="003B33FA"/>
    <w:rsid w:val="003B390F"/>
    <w:rsid w:val="003B3AB3"/>
    <w:rsid w:val="003B3BDD"/>
    <w:rsid w:val="003B3BEC"/>
    <w:rsid w:val="003B3C46"/>
    <w:rsid w:val="003B3D1D"/>
    <w:rsid w:val="003B3E12"/>
    <w:rsid w:val="003B3EDF"/>
    <w:rsid w:val="003B3EF3"/>
    <w:rsid w:val="003B4099"/>
    <w:rsid w:val="003B42B6"/>
    <w:rsid w:val="003B458B"/>
    <w:rsid w:val="003B4656"/>
    <w:rsid w:val="003B48E4"/>
    <w:rsid w:val="003B4A65"/>
    <w:rsid w:val="003B4B72"/>
    <w:rsid w:val="003B4C65"/>
    <w:rsid w:val="003B4F62"/>
    <w:rsid w:val="003B5128"/>
    <w:rsid w:val="003B5179"/>
    <w:rsid w:val="003B5325"/>
    <w:rsid w:val="003B5393"/>
    <w:rsid w:val="003B5506"/>
    <w:rsid w:val="003B5664"/>
    <w:rsid w:val="003B5694"/>
    <w:rsid w:val="003B5812"/>
    <w:rsid w:val="003B5A22"/>
    <w:rsid w:val="003B5A97"/>
    <w:rsid w:val="003B5AFD"/>
    <w:rsid w:val="003B5BE4"/>
    <w:rsid w:val="003B5C9D"/>
    <w:rsid w:val="003B5DB6"/>
    <w:rsid w:val="003B61BA"/>
    <w:rsid w:val="003B66B5"/>
    <w:rsid w:val="003B66FB"/>
    <w:rsid w:val="003B671A"/>
    <w:rsid w:val="003B6876"/>
    <w:rsid w:val="003B6AC6"/>
    <w:rsid w:val="003B6B13"/>
    <w:rsid w:val="003B6CE1"/>
    <w:rsid w:val="003B6EB7"/>
    <w:rsid w:val="003B732E"/>
    <w:rsid w:val="003B7512"/>
    <w:rsid w:val="003B75C9"/>
    <w:rsid w:val="003B79ED"/>
    <w:rsid w:val="003B7A12"/>
    <w:rsid w:val="003B7C6F"/>
    <w:rsid w:val="003B7EB4"/>
    <w:rsid w:val="003B7F85"/>
    <w:rsid w:val="003C0136"/>
    <w:rsid w:val="003C030E"/>
    <w:rsid w:val="003C0339"/>
    <w:rsid w:val="003C06BB"/>
    <w:rsid w:val="003C0714"/>
    <w:rsid w:val="003C0B61"/>
    <w:rsid w:val="003C0C1F"/>
    <w:rsid w:val="003C0D46"/>
    <w:rsid w:val="003C1037"/>
    <w:rsid w:val="003C116D"/>
    <w:rsid w:val="003C1412"/>
    <w:rsid w:val="003C15B2"/>
    <w:rsid w:val="003C1917"/>
    <w:rsid w:val="003C1A9C"/>
    <w:rsid w:val="003C1AAB"/>
    <w:rsid w:val="003C1B3C"/>
    <w:rsid w:val="003C1C8D"/>
    <w:rsid w:val="003C2042"/>
    <w:rsid w:val="003C2083"/>
    <w:rsid w:val="003C22D5"/>
    <w:rsid w:val="003C2327"/>
    <w:rsid w:val="003C2422"/>
    <w:rsid w:val="003C280E"/>
    <w:rsid w:val="003C2865"/>
    <w:rsid w:val="003C28BA"/>
    <w:rsid w:val="003C298F"/>
    <w:rsid w:val="003C2B52"/>
    <w:rsid w:val="003C2B5C"/>
    <w:rsid w:val="003C2C39"/>
    <w:rsid w:val="003C2D3B"/>
    <w:rsid w:val="003C2D77"/>
    <w:rsid w:val="003C2DF8"/>
    <w:rsid w:val="003C2ED3"/>
    <w:rsid w:val="003C32EF"/>
    <w:rsid w:val="003C34F8"/>
    <w:rsid w:val="003C3D10"/>
    <w:rsid w:val="003C3E4A"/>
    <w:rsid w:val="003C3F1F"/>
    <w:rsid w:val="003C404E"/>
    <w:rsid w:val="003C437D"/>
    <w:rsid w:val="003C44E3"/>
    <w:rsid w:val="003C45E7"/>
    <w:rsid w:val="003C4658"/>
    <w:rsid w:val="003C4B9D"/>
    <w:rsid w:val="003C4CA9"/>
    <w:rsid w:val="003C4D81"/>
    <w:rsid w:val="003C4E2A"/>
    <w:rsid w:val="003C5094"/>
    <w:rsid w:val="003C511F"/>
    <w:rsid w:val="003C5196"/>
    <w:rsid w:val="003C550A"/>
    <w:rsid w:val="003C55C3"/>
    <w:rsid w:val="003C56FA"/>
    <w:rsid w:val="003C577C"/>
    <w:rsid w:val="003C585E"/>
    <w:rsid w:val="003C5B7B"/>
    <w:rsid w:val="003C5C1E"/>
    <w:rsid w:val="003C5D65"/>
    <w:rsid w:val="003C5E2F"/>
    <w:rsid w:val="003C5EBD"/>
    <w:rsid w:val="003C6031"/>
    <w:rsid w:val="003C61A3"/>
    <w:rsid w:val="003C65BC"/>
    <w:rsid w:val="003C65D6"/>
    <w:rsid w:val="003C6C01"/>
    <w:rsid w:val="003C6C46"/>
    <w:rsid w:val="003C6D3A"/>
    <w:rsid w:val="003C6DC8"/>
    <w:rsid w:val="003C71FE"/>
    <w:rsid w:val="003C7569"/>
    <w:rsid w:val="003C75BC"/>
    <w:rsid w:val="003C765A"/>
    <w:rsid w:val="003C774A"/>
    <w:rsid w:val="003C78E2"/>
    <w:rsid w:val="003C7AE0"/>
    <w:rsid w:val="003C7B0B"/>
    <w:rsid w:val="003C7DEC"/>
    <w:rsid w:val="003C7DF7"/>
    <w:rsid w:val="003C7FEC"/>
    <w:rsid w:val="003D0162"/>
    <w:rsid w:val="003D0305"/>
    <w:rsid w:val="003D0411"/>
    <w:rsid w:val="003D0787"/>
    <w:rsid w:val="003D083B"/>
    <w:rsid w:val="003D0B11"/>
    <w:rsid w:val="003D0B7E"/>
    <w:rsid w:val="003D0BE5"/>
    <w:rsid w:val="003D0EB4"/>
    <w:rsid w:val="003D0FE1"/>
    <w:rsid w:val="003D1366"/>
    <w:rsid w:val="003D14D6"/>
    <w:rsid w:val="003D161C"/>
    <w:rsid w:val="003D1951"/>
    <w:rsid w:val="003D1B2B"/>
    <w:rsid w:val="003D1B3A"/>
    <w:rsid w:val="003D1C08"/>
    <w:rsid w:val="003D1D9D"/>
    <w:rsid w:val="003D1ECB"/>
    <w:rsid w:val="003D210A"/>
    <w:rsid w:val="003D21D8"/>
    <w:rsid w:val="003D236A"/>
    <w:rsid w:val="003D23A4"/>
    <w:rsid w:val="003D2555"/>
    <w:rsid w:val="003D28CB"/>
    <w:rsid w:val="003D292F"/>
    <w:rsid w:val="003D2B5E"/>
    <w:rsid w:val="003D2CC2"/>
    <w:rsid w:val="003D2D7B"/>
    <w:rsid w:val="003D2E37"/>
    <w:rsid w:val="003D2E53"/>
    <w:rsid w:val="003D2E64"/>
    <w:rsid w:val="003D2EEC"/>
    <w:rsid w:val="003D302D"/>
    <w:rsid w:val="003D31BB"/>
    <w:rsid w:val="003D32F2"/>
    <w:rsid w:val="003D33E5"/>
    <w:rsid w:val="003D342D"/>
    <w:rsid w:val="003D36F6"/>
    <w:rsid w:val="003D38F2"/>
    <w:rsid w:val="003D3C21"/>
    <w:rsid w:val="003D3E9F"/>
    <w:rsid w:val="003D3FC9"/>
    <w:rsid w:val="003D4432"/>
    <w:rsid w:val="003D4500"/>
    <w:rsid w:val="003D4591"/>
    <w:rsid w:val="003D496C"/>
    <w:rsid w:val="003D4B8D"/>
    <w:rsid w:val="003D4D39"/>
    <w:rsid w:val="003D4DF1"/>
    <w:rsid w:val="003D4F28"/>
    <w:rsid w:val="003D533C"/>
    <w:rsid w:val="003D554A"/>
    <w:rsid w:val="003D565A"/>
    <w:rsid w:val="003D59C1"/>
    <w:rsid w:val="003D59CB"/>
    <w:rsid w:val="003D5ABF"/>
    <w:rsid w:val="003D5AF1"/>
    <w:rsid w:val="003D5C47"/>
    <w:rsid w:val="003D5C4D"/>
    <w:rsid w:val="003D5DD8"/>
    <w:rsid w:val="003D5E3B"/>
    <w:rsid w:val="003D6115"/>
    <w:rsid w:val="003D6247"/>
    <w:rsid w:val="003D6351"/>
    <w:rsid w:val="003D63D6"/>
    <w:rsid w:val="003D64F3"/>
    <w:rsid w:val="003D676B"/>
    <w:rsid w:val="003D6AB2"/>
    <w:rsid w:val="003D6AE1"/>
    <w:rsid w:val="003D6B61"/>
    <w:rsid w:val="003D6C92"/>
    <w:rsid w:val="003D6DCF"/>
    <w:rsid w:val="003D6E29"/>
    <w:rsid w:val="003D6E73"/>
    <w:rsid w:val="003D75C9"/>
    <w:rsid w:val="003D781F"/>
    <w:rsid w:val="003D7974"/>
    <w:rsid w:val="003D7A33"/>
    <w:rsid w:val="003D7D26"/>
    <w:rsid w:val="003D7E60"/>
    <w:rsid w:val="003D7F33"/>
    <w:rsid w:val="003E0241"/>
    <w:rsid w:val="003E02FD"/>
    <w:rsid w:val="003E034D"/>
    <w:rsid w:val="003E0756"/>
    <w:rsid w:val="003E08AC"/>
    <w:rsid w:val="003E09D8"/>
    <w:rsid w:val="003E09E0"/>
    <w:rsid w:val="003E0F36"/>
    <w:rsid w:val="003E0F80"/>
    <w:rsid w:val="003E127B"/>
    <w:rsid w:val="003E1680"/>
    <w:rsid w:val="003E17C1"/>
    <w:rsid w:val="003E1800"/>
    <w:rsid w:val="003E1842"/>
    <w:rsid w:val="003E1A0C"/>
    <w:rsid w:val="003E1EA6"/>
    <w:rsid w:val="003E2578"/>
    <w:rsid w:val="003E25EF"/>
    <w:rsid w:val="003E2689"/>
    <w:rsid w:val="003E2A9E"/>
    <w:rsid w:val="003E2D29"/>
    <w:rsid w:val="003E2E04"/>
    <w:rsid w:val="003E2F7F"/>
    <w:rsid w:val="003E30DC"/>
    <w:rsid w:val="003E333B"/>
    <w:rsid w:val="003E343B"/>
    <w:rsid w:val="003E355F"/>
    <w:rsid w:val="003E372A"/>
    <w:rsid w:val="003E3826"/>
    <w:rsid w:val="003E3AE6"/>
    <w:rsid w:val="003E3B39"/>
    <w:rsid w:val="003E3C36"/>
    <w:rsid w:val="003E3C97"/>
    <w:rsid w:val="003E3D70"/>
    <w:rsid w:val="003E3DD3"/>
    <w:rsid w:val="003E3F03"/>
    <w:rsid w:val="003E4084"/>
    <w:rsid w:val="003E4162"/>
    <w:rsid w:val="003E4422"/>
    <w:rsid w:val="003E469A"/>
    <w:rsid w:val="003E4C55"/>
    <w:rsid w:val="003E4C7A"/>
    <w:rsid w:val="003E4F27"/>
    <w:rsid w:val="003E50FF"/>
    <w:rsid w:val="003E5297"/>
    <w:rsid w:val="003E5819"/>
    <w:rsid w:val="003E5F52"/>
    <w:rsid w:val="003E5FEF"/>
    <w:rsid w:val="003E640A"/>
    <w:rsid w:val="003E6523"/>
    <w:rsid w:val="003E68D7"/>
    <w:rsid w:val="003E6B84"/>
    <w:rsid w:val="003E6F52"/>
    <w:rsid w:val="003E6F79"/>
    <w:rsid w:val="003E719E"/>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680"/>
    <w:rsid w:val="003F0A13"/>
    <w:rsid w:val="003F0A14"/>
    <w:rsid w:val="003F0A3B"/>
    <w:rsid w:val="003F0BEB"/>
    <w:rsid w:val="003F121C"/>
    <w:rsid w:val="003F15A3"/>
    <w:rsid w:val="003F178B"/>
    <w:rsid w:val="003F1951"/>
    <w:rsid w:val="003F19BD"/>
    <w:rsid w:val="003F1ABE"/>
    <w:rsid w:val="003F1E3B"/>
    <w:rsid w:val="003F1EF0"/>
    <w:rsid w:val="003F1FC8"/>
    <w:rsid w:val="003F20EE"/>
    <w:rsid w:val="003F2255"/>
    <w:rsid w:val="003F23D9"/>
    <w:rsid w:val="003F2410"/>
    <w:rsid w:val="003F2434"/>
    <w:rsid w:val="003F247A"/>
    <w:rsid w:val="003F26A7"/>
    <w:rsid w:val="003F295F"/>
    <w:rsid w:val="003F2CEB"/>
    <w:rsid w:val="003F2E93"/>
    <w:rsid w:val="003F2F5C"/>
    <w:rsid w:val="003F314B"/>
    <w:rsid w:val="003F3290"/>
    <w:rsid w:val="003F3449"/>
    <w:rsid w:val="003F3651"/>
    <w:rsid w:val="003F36E4"/>
    <w:rsid w:val="003F38FC"/>
    <w:rsid w:val="003F3B5A"/>
    <w:rsid w:val="003F3BA9"/>
    <w:rsid w:val="003F3C64"/>
    <w:rsid w:val="003F3CE5"/>
    <w:rsid w:val="003F3D8F"/>
    <w:rsid w:val="003F3DA3"/>
    <w:rsid w:val="003F3EF6"/>
    <w:rsid w:val="003F3F89"/>
    <w:rsid w:val="003F4112"/>
    <w:rsid w:val="003F42A6"/>
    <w:rsid w:val="003F42D5"/>
    <w:rsid w:val="003F439D"/>
    <w:rsid w:val="003F4487"/>
    <w:rsid w:val="003F4676"/>
    <w:rsid w:val="003F4BBC"/>
    <w:rsid w:val="003F4EBE"/>
    <w:rsid w:val="003F4F50"/>
    <w:rsid w:val="003F4F7B"/>
    <w:rsid w:val="003F505C"/>
    <w:rsid w:val="003F52A4"/>
    <w:rsid w:val="003F54F3"/>
    <w:rsid w:val="003F5542"/>
    <w:rsid w:val="003F55EF"/>
    <w:rsid w:val="003F5795"/>
    <w:rsid w:val="003F57CA"/>
    <w:rsid w:val="003F57CB"/>
    <w:rsid w:val="003F5943"/>
    <w:rsid w:val="003F5A07"/>
    <w:rsid w:val="003F5B29"/>
    <w:rsid w:val="003F5D31"/>
    <w:rsid w:val="003F6998"/>
    <w:rsid w:val="003F6A5F"/>
    <w:rsid w:val="003F6D52"/>
    <w:rsid w:val="003F6DC2"/>
    <w:rsid w:val="003F7143"/>
    <w:rsid w:val="003F7480"/>
    <w:rsid w:val="003F75C5"/>
    <w:rsid w:val="003F7865"/>
    <w:rsid w:val="003F7D6B"/>
    <w:rsid w:val="003F7F2A"/>
    <w:rsid w:val="00400300"/>
    <w:rsid w:val="00400596"/>
    <w:rsid w:val="004005A7"/>
    <w:rsid w:val="00400883"/>
    <w:rsid w:val="00400F90"/>
    <w:rsid w:val="00401082"/>
    <w:rsid w:val="0040128A"/>
    <w:rsid w:val="00401290"/>
    <w:rsid w:val="004013A5"/>
    <w:rsid w:val="0040152F"/>
    <w:rsid w:val="00401540"/>
    <w:rsid w:val="004017FF"/>
    <w:rsid w:val="0040199A"/>
    <w:rsid w:val="00401A15"/>
    <w:rsid w:val="00401A61"/>
    <w:rsid w:val="00401BA5"/>
    <w:rsid w:val="00401DF6"/>
    <w:rsid w:val="00401E13"/>
    <w:rsid w:val="00401EB4"/>
    <w:rsid w:val="00401EC5"/>
    <w:rsid w:val="0040203F"/>
    <w:rsid w:val="00402210"/>
    <w:rsid w:val="004022D4"/>
    <w:rsid w:val="00402482"/>
    <w:rsid w:val="0040254B"/>
    <w:rsid w:val="00402591"/>
    <w:rsid w:val="004025D0"/>
    <w:rsid w:val="0040282C"/>
    <w:rsid w:val="00402F6C"/>
    <w:rsid w:val="00402F7F"/>
    <w:rsid w:val="0040328E"/>
    <w:rsid w:val="00403491"/>
    <w:rsid w:val="004035CA"/>
    <w:rsid w:val="00403712"/>
    <w:rsid w:val="004038CD"/>
    <w:rsid w:val="0040399C"/>
    <w:rsid w:val="00403A0E"/>
    <w:rsid w:val="00403B6D"/>
    <w:rsid w:val="00403C90"/>
    <w:rsid w:val="004041A3"/>
    <w:rsid w:val="0040425B"/>
    <w:rsid w:val="00404652"/>
    <w:rsid w:val="004046EE"/>
    <w:rsid w:val="004047D3"/>
    <w:rsid w:val="00404849"/>
    <w:rsid w:val="004048EB"/>
    <w:rsid w:val="00404987"/>
    <w:rsid w:val="00404B64"/>
    <w:rsid w:val="00404E2E"/>
    <w:rsid w:val="00404E3C"/>
    <w:rsid w:val="00404E3E"/>
    <w:rsid w:val="00404F6A"/>
    <w:rsid w:val="00405147"/>
    <w:rsid w:val="004052AB"/>
    <w:rsid w:val="004053E6"/>
    <w:rsid w:val="004054D8"/>
    <w:rsid w:val="00405511"/>
    <w:rsid w:val="0040557B"/>
    <w:rsid w:val="0040559D"/>
    <w:rsid w:val="0040563D"/>
    <w:rsid w:val="004058A0"/>
    <w:rsid w:val="00405931"/>
    <w:rsid w:val="00405A4E"/>
    <w:rsid w:val="00405BD8"/>
    <w:rsid w:val="00405C05"/>
    <w:rsid w:val="00405F42"/>
    <w:rsid w:val="0040605C"/>
    <w:rsid w:val="00406387"/>
    <w:rsid w:val="004063EB"/>
    <w:rsid w:val="004063F9"/>
    <w:rsid w:val="004068E0"/>
    <w:rsid w:val="004069A4"/>
    <w:rsid w:val="00406E12"/>
    <w:rsid w:val="00406F0F"/>
    <w:rsid w:val="00406F59"/>
    <w:rsid w:val="00406FC8"/>
    <w:rsid w:val="00407110"/>
    <w:rsid w:val="004071EC"/>
    <w:rsid w:val="004076C6"/>
    <w:rsid w:val="00407AD1"/>
    <w:rsid w:val="00407C91"/>
    <w:rsid w:val="00407D6A"/>
    <w:rsid w:val="00410094"/>
    <w:rsid w:val="004105B2"/>
    <w:rsid w:val="004105B5"/>
    <w:rsid w:val="00410634"/>
    <w:rsid w:val="00410864"/>
    <w:rsid w:val="0041087F"/>
    <w:rsid w:val="00410899"/>
    <w:rsid w:val="00410B43"/>
    <w:rsid w:val="00410BEB"/>
    <w:rsid w:val="00410CA8"/>
    <w:rsid w:val="00410CBB"/>
    <w:rsid w:val="00410CDE"/>
    <w:rsid w:val="00410EF3"/>
    <w:rsid w:val="00410FD9"/>
    <w:rsid w:val="00410FE0"/>
    <w:rsid w:val="00411237"/>
    <w:rsid w:val="0041140A"/>
    <w:rsid w:val="004115FC"/>
    <w:rsid w:val="0041185B"/>
    <w:rsid w:val="00411868"/>
    <w:rsid w:val="00411991"/>
    <w:rsid w:val="00411AF2"/>
    <w:rsid w:val="00411DEE"/>
    <w:rsid w:val="00411EAD"/>
    <w:rsid w:val="00412041"/>
    <w:rsid w:val="00412353"/>
    <w:rsid w:val="0041239F"/>
    <w:rsid w:val="004123F8"/>
    <w:rsid w:val="00412569"/>
    <w:rsid w:val="00412590"/>
    <w:rsid w:val="0041282A"/>
    <w:rsid w:val="0041294D"/>
    <w:rsid w:val="0041295A"/>
    <w:rsid w:val="00412B62"/>
    <w:rsid w:val="00412B83"/>
    <w:rsid w:val="00412F6A"/>
    <w:rsid w:val="0041307D"/>
    <w:rsid w:val="004131E2"/>
    <w:rsid w:val="0041328D"/>
    <w:rsid w:val="00413461"/>
    <w:rsid w:val="004135A4"/>
    <w:rsid w:val="004135BA"/>
    <w:rsid w:val="00413866"/>
    <w:rsid w:val="00413D98"/>
    <w:rsid w:val="00413E15"/>
    <w:rsid w:val="00413EC5"/>
    <w:rsid w:val="0041411B"/>
    <w:rsid w:val="00414216"/>
    <w:rsid w:val="004142D4"/>
    <w:rsid w:val="004143FC"/>
    <w:rsid w:val="00414685"/>
    <w:rsid w:val="00414D06"/>
    <w:rsid w:val="00414D91"/>
    <w:rsid w:val="00415125"/>
    <w:rsid w:val="00415361"/>
    <w:rsid w:val="00415385"/>
    <w:rsid w:val="00415594"/>
    <w:rsid w:val="004155C0"/>
    <w:rsid w:val="0041565B"/>
    <w:rsid w:val="004156D1"/>
    <w:rsid w:val="00415739"/>
    <w:rsid w:val="0041575D"/>
    <w:rsid w:val="00415B41"/>
    <w:rsid w:val="00415B7A"/>
    <w:rsid w:val="00415CF6"/>
    <w:rsid w:val="00415D76"/>
    <w:rsid w:val="00416328"/>
    <w:rsid w:val="004166CE"/>
    <w:rsid w:val="00416D88"/>
    <w:rsid w:val="0041703E"/>
    <w:rsid w:val="00417345"/>
    <w:rsid w:val="0041736D"/>
    <w:rsid w:val="0041741F"/>
    <w:rsid w:val="004175BF"/>
    <w:rsid w:val="00417A94"/>
    <w:rsid w:val="00417BE4"/>
    <w:rsid w:val="00417C06"/>
    <w:rsid w:val="00417C15"/>
    <w:rsid w:val="00417F1B"/>
    <w:rsid w:val="0042045B"/>
    <w:rsid w:val="004205DB"/>
    <w:rsid w:val="0042082F"/>
    <w:rsid w:val="004208AD"/>
    <w:rsid w:val="00420BD2"/>
    <w:rsid w:val="00420D04"/>
    <w:rsid w:val="00420F9A"/>
    <w:rsid w:val="0042115D"/>
    <w:rsid w:val="00421231"/>
    <w:rsid w:val="004213DE"/>
    <w:rsid w:val="00421498"/>
    <w:rsid w:val="004217B7"/>
    <w:rsid w:val="00421980"/>
    <w:rsid w:val="00421BB7"/>
    <w:rsid w:val="00421C5A"/>
    <w:rsid w:val="00421D2A"/>
    <w:rsid w:val="0042243B"/>
    <w:rsid w:val="0042258F"/>
    <w:rsid w:val="00422684"/>
    <w:rsid w:val="00422807"/>
    <w:rsid w:val="004228AA"/>
    <w:rsid w:val="004229F3"/>
    <w:rsid w:val="00422E11"/>
    <w:rsid w:val="00422E7A"/>
    <w:rsid w:val="00423413"/>
    <w:rsid w:val="00423460"/>
    <w:rsid w:val="00423521"/>
    <w:rsid w:val="004236A7"/>
    <w:rsid w:val="0042382D"/>
    <w:rsid w:val="0042392F"/>
    <w:rsid w:val="00423C05"/>
    <w:rsid w:val="00423E38"/>
    <w:rsid w:val="00423EAD"/>
    <w:rsid w:val="00423FC5"/>
    <w:rsid w:val="00424117"/>
    <w:rsid w:val="0042411E"/>
    <w:rsid w:val="0042417D"/>
    <w:rsid w:val="0042422A"/>
    <w:rsid w:val="004243A6"/>
    <w:rsid w:val="00424713"/>
    <w:rsid w:val="0042479A"/>
    <w:rsid w:val="00424B7E"/>
    <w:rsid w:val="00424C90"/>
    <w:rsid w:val="00425109"/>
    <w:rsid w:val="0042510F"/>
    <w:rsid w:val="0042533B"/>
    <w:rsid w:val="00425470"/>
    <w:rsid w:val="004254AA"/>
    <w:rsid w:val="00425590"/>
    <w:rsid w:val="0042560C"/>
    <w:rsid w:val="0042570F"/>
    <w:rsid w:val="00425766"/>
    <w:rsid w:val="00425A1F"/>
    <w:rsid w:val="00425AB3"/>
    <w:rsid w:val="00425B3B"/>
    <w:rsid w:val="00425DDD"/>
    <w:rsid w:val="00426B30"/>
    <w:rsid w:val="00426E47"/>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0CA"/>
    <w:rsid w:val="00430191"/>
    <w:rsid w:val="00430215"/>
    <w:rsid w:val="00430467"/>
    <w:rsid w:val="00430652"/>
    <w:rsid w:val="00430960"/>
    <w:rsid w:val="00430963"/>
    <w:rsid w:val="00430C5E"/>
    <w:rsid w:val="00430D02"/>
    <w:rsid w:val="00430D1F"/>
    <w:rsid w:val="00430E0C"/>
    <w:rsid w:val="00430F08"/>
    <w:rsid w:val="00431190"/>
    <w:rsid w:val="00431586"/>
    <w:rsid w:val="00431743"/>
    <w:rsid w:val="00431CD5"/>
    <w:rsid w:val="00432261"/>
    <w:rsid w:val="004323CB"/>
    <w:rsid w:val="004324B4"/>
    <w:rsid w:val="004325F1"/>
    <w:rsid w:val="00432728"/>
    <w:rsid w:val="0043288C"/>
    <w:rsid w:val="0043290F"/>
    <w:rsid w:val="00432C97"/>
    <w:rsid w:val="004334BD"/>
    <w:rsid w:val="004336F8"/>
    <w:rsid w:val="0043375D"/>
    <w:rsid w:val="0043396B"/>
    <w:rsid w:val="004339CE"/>
    <w:rsid w:val="00433E66"/>
    <w:rsid w:val="00434274"/>
    <w:rsid w:val="004343E4"/>
    <w:rsid w:val="00434429"/>
    <w:rsid w:val="00434434"/>
    <w:rsid w:val="0043473F"/>
    <w:rsid w:val="00434821"/>
    <w:rsid w:val="0043483C"/>
    <w:rsid w:val="0043483D"/>
    <w:rsid w:val="00434A0D"/>
    <w:rsid w:val="00434C16"/>
    <w:rsid w:val="00434CBC"/>
    <w:rsid w:val="00434E85"/>
    <w:rsid w:val="00434F00"/>
    <w:rsid w:val="0043503A"/>
    <w:rsid w:val="0043507F"/>
    <w:rsid w:val="004350B0"/>
    <w:rsid w:val="004350F6"/>
    <w:rsid w:val="004351B5"/>
    <w:rsid w:val="0043536F"/>
    <w:rsid w:val="00435491"/>
    <w:rsid w:val="0043552C"/>
    <w:rsid w:val="004355F2"/>
    <w:rsid w:val="004356EB"/>
    <w:rsid w:val="00435C2D"/>
    <w:rsid w:val="00435DC5"/>
    <w:rsid w:val="00435DCF"/>
    <w:rsid w:val="00435E17"/>
    <w:rsid w:val="00436057"/>
    <w:rsid w:val="00436116"/>
    <w:rsid w:val="00436192"/>
    <w:rsid w:val="00436388"/>
    <w:rsid w:val="00436675"/>
    <w:rsid w:val="00436691"/>
    <w:rsid w:val="00436805"/>
    <w:rsid w:val="00436A94"/>
    <w:rsid w:val="00436BCB"/>
    <w:rsid w:val="00436BDA"/>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203"/>
    <w:rsid w:val="0044046E"/>
    <w:rsid w:val="004404A9"/>
    <w:rsid w:val="00440616"/>
    <w:rsid w:val="0044095E"/>
    <w:rsid w:val="00440A90"/>
    <w:rsid w:val="00441015"/>
    <w:rsid w:val="00441472"/>
    <w:rsid w:val="00441708"/>
    <w:rsid w:val="0044171E"/>
    <w:rsid w:val="0044180A"/>
    <w:rsid w:val="004419F8"/>
    <w:rsid w:val="00441A53"/>
    <w:rsid w:val="00441F84"/>
    <w:rsid w:val="00441FA4"/>
    <w:rsid w:val="00442013"/>
    <w:rsid w:val="0044208E"/>
    <w:rsid w:val="00442451"/>
    <w:rsid w:val="0044264E"/>
    <w:rsid w:val="004426E3"/>
    <w:rsid w:val="004428AC"/>
    <w:rsid w:val="0044294B"/>
    <w:rsid w:val="00442AAA"/>
    <w:rsid w:val="00442D62"/>
    <w:rsid w:val="00442D9F"/>
    <w:rsid w:val="00442F3D"/>
    <w:rsid w:val="00442F90"/>
    <w:rsid w:val="00442FED"/>
    <w:rsid w:val="00443269"/>
    <w:rsid w:val="00443431"/>
    <w:rsid w:val="004435E1"/>
    <w:rsid w:val="00443628"/>
    <w:rsid w:val="004436C7"/>
    <w:rsid w:val="004439DC"/>
    <w:rsid w:val="00443C15"/>
    <w:rsid w:val="00443D28"/>
    <w:rsid w:val="00443E83"/>
    <w:rsid w:val="00443F03"/>
    <w:rsid w:val="004442C3"/>
    <w:rsid w:val="00444348"/>
    <w:rsid w:val="00444436"/>
    <w:rsid w:val="00444536"/>
    <w:rsid w:val="00444807"/>
    <w:rsid w:val="004449AD"/>
    <w:rsid w:val="004449C4"/>
    <w:rsid w:val="00444A18"/>
    <w:rsid w:val="00444AAD"/>
    <w:rsid w:val="00444B0B"/>
    <w:rsid w:val="00444D54"/>
    <w:rsid w:val="00445133"/>
    <w:rsid w:val="0044520A"/>
    <w:rsid w:val="00445280"/>
    <w:rsid w:val="0044549D"/>
    <w:rsid w:val="0044554E"/>
    <w:rsid w:val="004455CF"/>
    <w:rsid w:val="004459C9"/>
    <w:rsid w:val="00445A66"/>
    <w:rsid w:val="00445ADD"/>
    <w:rsid w:val="00445B4F"/>
    <w:rsid w:val="00445BAC"/>
    <w:rsid w:val="00445D7A"/>
    <w:rsid w:val="00445D82"/>
    <w:rsid w:val="00446053"/>
    <w:rsid w:val="00446437"/>
    <w:rsid w:val="00446662"/>
    <w:rsid w:val="004466E6"/>
    <w:rsid w:val="00446703"/>
    <w:rsid w:val="0044680B"/>
    <w:rsid w:val="00446A4D"/>
    <w:rsid w:val="00446DFC"/>
    <w:rsid w:val="00446F23"/>
    <w:rsid w:val="00447005"/>
    <w:rsid w:val="004472FE"/>
    <w:rsid w:val="00447557"/>
    <w:rsid w:val="00447629"/>
    <w:rsid w:val="0044779A"/>
    <w:rsid w:val="004478DC"/>
    <w:rsid w:val="00447C0A"/>
    <w:rsid w:val="00447C4C"/>
    <w:rsid w:val="00447D7B"/>
    <w:rsid w:val="00447E05"/>
    <w:rsid w:val="00447E1C"/>
    <w:rsid w:val="00450082"/>
    <w:rsid w:val="0045010B"/>
    <w:rsid w:val="004506C5"/>
    <w:rsid w:val="00450801"/>
    <w:rsid w:val="00450965"/>
    <w:rsid w:val="00450B91"/>
    <w:rsid w:val="00450E08"/>
    <w:rsid w:val="004510E7"/>
    <w:rsid w:val="00451149"/>
    <w:rsid w:val="004512C5"/>
    <w:rsid w:val="0045141B"/>
    <w:rsid w:val="004515D3"/>
    <w:rsid w:val="00451720"/>
    <w:rsid w:val="0045180D"/>
    <w:rsid w:val="0045182D"/>
    <w:rsid w:val="004519AB"/>
    <w:rsid w:val="00451A02"/>
    <w:rsid w:val="00451B12"/>
    <w:rsid w:val="00451D70"/>
    <w:rsid w:val="00451DE7"/>
    <w:rsid w:val="00451E09"/>
    <w:rsid w:val="00451ECA"/>
    <w:rsid w:val="0045213A"/>
    <w:rsid w:val="00452308"/>
    <w:rsid w:val="004526FC"/>
    <w:rsid w:val="00452802"/>
    <w:rsid w:val="00452ACC"/>
    <w:rsid w:val="00452B63"/>
    <w:rsid w:val="00452CB2"/>
    <w:rsid w:val="00452EAC"/>
    <w:rsid w:val="0045305A"/>
    <w:rsid w:val="004531A4"/>
    <w:rsid w:val="00453824"/>
    <w:rsid w:val="00453858"/>
    <w:rsid w:val="0045393C"/>
    <w:rsid w:val="00453C10"/>
    <w:rsid w:val="0045410E"/>
    <w:rsid w:val="004543B6"/>
    <w:rsid w:val="00454551"/>
    <w:rsid w:val="00454636"/>
    <w:rsid w:val="00454A44"/>
    <w:rsid w:val="00454BB1"/>
    <w:rsid w:val="00454C29"/>
    <w:rsid w:val="00454EDB"/>
    <w:rsid w:val="004550E2"/>
    <w:rsid w:val="00455AD4"/>
    <w:rsid w:val="00455CA1"/>
    <w:rsid w:val="00455E0F"/>
    <w:rsid w:val="004560FA"/>
    <w:rsid w:val="0045611A"/>
    <w:rsid w:val="00456189"/>
    <w:rsid w:val="004562E5"/>
    <w:rsid w:val="0045642B"/>
    <w:rsid w:val="00456447"/>
    <w:rsid w:val="00456492"/>
    <w:rsid w:val="004565D9"/>
    <w:rsid w:val="00456652"/>
    <w:rsid w:val="004566A7"/>
    <w:rsid w:val="004566CE"/>
    <w:rsid w:val="00456755"/>
    <w:rsid w:val="00456826"/>
    <w:rsid w:val="004569F7"/>
    <w:rsid w:val="00456B4A"/>
    <w:rsid w:val="00456E12"/>
    <w:rsid w:val="00456EBD"/>
    <w:rsid w:val="00457276"/>
    <w:rsid w:val="0045789D"/>
    <w:rsid w:val="004578DB"/>
    <w:rsid w:val="0045790C"/>
    <w:rsid w:val="00457977"/>
    <w:rsid w:val="00457B0F"/>
    <w:rsid w:val="00457C84"/>
    <w:rsid w:val="00457CA0"/>
    <w:rsid w:val="00460148"/>
    <w:rsid w:val="004601CE"/>
    <w:rsid w:val="00460267"/>
    <w:rsid w:val="004604A1"/>
    <w:rsid w:val="004608EF"/>
    <w:rsid w:val="0046090F"/>
    <w:rsid w:val="004609BC"/>
    <w:rsid w:val="00460CBA"/>
    <w:rsid w:val="00460ECA"/>
    <w:rsid w:val="00460F3F"/>
    <w:rsid w:val="00460FCB"/>
    <w:rsid w:val="0046109F"/>
    <w:rsid w:val="0046115B"/>
    <w:rsid w:val="004611D4"/>
    <w:rsid w:val="004611D7"/>
    <w:rsid w:val="004611DD"/>
    <w:rsid w:val="00461214"/>
    <w:rsid w:val="0046149D"/>
    <w:rsid w:val="004614D1"/>
    <w:rsid w:val="0046151A"/>
    <w:rsid w:val="00461657"/>
    <w:rsid w:val="0046180F"/>
    <w:rsid w:val="00461921"/>
    <w:rsid w:val="00461933"/>
    <w:rsid w:val="004619BB"/>
    <w:rsid w:val="004619CE"/>
    <w:rsid w:val="00461AEA"/>
    <w:rsid w:val="00461B1F"/>
    <w:rsid w:val="00461CD9"/>
    <w:rsid w:val="00461CEF"/>
    <w:rsid w:val="00461E91"/>
    <w:rsid w:val="00462143"/>
    <w:rsid w:val="00462337"/>
    <w:rsid w:val="00462368"/>
    <w:rsid w:val="0046239D"/>
    <w:rsid w:val="004627C0"/>
    <w:rsid w:val="00462883"/>
    <w:rsid w:val="00462B0D"/>
    <w:rsid w:val="00462B68"/>
    <w:rsid w:val="00462B72"/>
    <w:rsid w:val="00462B8D"/>
    <w:rsid w:val="00462C2E"/>
    <w:rsid w:val="00462C97"/>
    <w:rsid w:val="00462D52"/>
    <w:rsid w:val="00462FCC"/>
    <w:rsid w:val="00463412"/>
    <w:rsid w:val="004635A5"/>
    <w:rsid w:val="00463634"/>
    <w:rsid w:val="004638F5"/>
    <w:rsid w:val="004638F8"/>
    <w:rsid w:val="0046394D"/>
    <w:rsid w:val="00463D5C"/>
    <w:rsid w:val="00463D86"/>
    <w:rsid w:val="00463EAC"/>
    <w:rsid w:val="00463F1E"/>
    <w:rsid w:val="00463F43"/>
    <w:rsid w:val="00464002"/>
    <w:rsid w:val="00464182"/>
    <w:rsid w:val="004644E2"/>
    <w:rsid w:val="004644F2"/>
    <w:rsid w:val="0046450E"/>
    <w:rsid w:val="004647C5"/>
    <w:rsid w:val="0046480F"/>
    <w:rsid w:val="0046482C"/>
    <w:rsid w:val="004648B0"/>
    <w:rsid w:val="00464919"/>
    <w:rsid w:val="00464A53"/>
    <w:rsid w:val="00464C94"/>
    <w:rsid w:val="00464F6B"/>
    <w:rsid w:val="00465059"/>
    <w:rsid w:val="00465581"/>
    <w:rsid w:val="00465847"/>
    <w:rsid w:val="004658E3"/>
    <w:rsid w:val="00465929"/>
    <w:rsid w:val="00465E6C"/>
    <w:rsid w:val="00465F3B"/>
    <w:rsid w:val="0046604B"/>
    <w:rsid w:val="004661BD"/>
    <w:rsid w:val="00466202"/>
    <w:rsid w:val="0046687C"/>
    <w:rsid w:val="004669C1"/>
    <w:rsid w:val="00466BBC"/>
    <w:rsid w:val="00466BCF"/>
    <w:rsid w:val="00466BE8"/>
    <w:rsid w:val="00466F3B"/>
    <w:rsid w:val="00466F66"/>
    <w:rsid w:val="004670AD"/>
    <w:rsid w:val="0046725D"/>
    <w:rsid w:val="0046747C"/>
    <w:rsid w:val="004674DC"/>
    <w:rsid w:val="004676A3"/>
    <w:rsid w:val="00467808"/>
    <w:rsid w:val="004678CA"/>
    <w:rsid w:val="00467A23"/>
    <w:rsid w:val="00467AC4"/>
    <w:rsid w:val="00467CBC"/>
    <w:rsid w:val="00467FBC"/>
    <w:rsid w:val="00467FED"/>
    <w:rsid w:val="00470088"/>
    <w:rsid w:val="004700EC"/>
    <w:rsid w:val="0047025F"/>
    <w:rsid w:val="00470479"/>
    <w:rsid w:val="0047087A"/>
    <w:rsid w:val="00470AEA"/>
    <w:rsid w:val="00470C24"/>
    <w:rsid w:val="00470C77"/>
    <w:rsid w:val="00470CC8"/>
    <w:rsid w:val="00470DF1"/>
    <w:rsid w:val="00470E32"/>
    <w:rsid w:val="00470F82"/>
    <w:rsid w:val="00470FCF"/>
    <w:rsid w:val="00471317"/>
    <w:rsid w:val="00471582"/>
    <w:rsid w:val="0047159B"/>
    <w:rsid w:val="004717D8"/>
    <w:rsid w:val="00471A2D"/>
    <w:rsid w:val="00471D87"/>
    <w:rsid w:val="00471DD7"/>
    <w:rsid w:val="00471F85"/>
    <w:rsid w:val="00471FA1"/>
    <w:rsid w:val="00472331"/>
    <w:rsid w:val="00472407"/>
    <w:rsid w:val="004724A4"/>
    <w:rsid w:val="004725A3"/>
    <w:rsid w:val="004729C0"/>
    <w:rsid w:val="00472E5F"/>
    <w:rsid w:val="00472E86"/>
    <w:rsid w:val="00472E8A"/>
    <w:rsid w:val="0047302E"/>
    <w:rsid w:val="00473227"/>
    <w:rsid w:val="00473401"/>
    <w:rsid w:val="00473465"/>
    <w:rsid w:val="00473506"/>
    <w:rsid w:val="004735A8"/>
    <w:rsid w:val="00473655"/>
    <w:rsid w:val="0047373B"/>
    <w:rsid w:val="004737BF"/>
    <w:rsid w:val="0047390B"/>
    <w:rsid w:val="00473A52"/>
    <w:rsid w:val="00473A8F"/>
    <w:rsid w:val="00473DF2"/>
    <w:rsid w:val="00473E7B"/>
    <w:rsid w:val="00474033"/>
    <w:rsid w:val="004741A2"/>
    <w:rsid w:val="00474234"/>
    <w:rsid w:val="004742F9"/>
    <w:rsid w:val="00474457"/>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881"/>
    <w:rsid w:val="00475AF7"/>
    <w:rsid w:val="00475F39"/>
    <w:rsid w:val="00475FA9"/>
    <w:rsid w:val="00475FFB"/>
    <w:rsid w:val="00476123"/>
    <w:rsid w:val="00476135"/>
    <w:rsid w:val="004763F3"/>
    <w:rsid w:val="00476563"/>
    <w:rsid w:val="00476759"/>
    <w:rsid w:val="004768FF"/>
    <w:rsid w:val="00476F3D"/>
    <w:rsid w:val="00477095"/>
    <w:rsid w:val="004771C2"/>
    <w:rsid w:val="0047746B"/>
    <w:rsid w:val="0047771A"/>
    <w:rsid w:val="00477729"/>
    <w:rsid w:val="0047781A"/>
    <w:rsid w:val="00477870"/>
    <w:rsid w:val="00477E2E"/>
    <w:rsid w:val="00477FD2"/>
    <w:rsid w:val="00480218"/>
    <w:rsid w:val="004802CD"/>
    <w:rsid w:val="00480763"/>
    <w:rsid w:val="00480775"/>
    <w:rsid w:val="004807AF"/>
    <w:rsid w:val="004809FB"/>
    <w:rsid w:val="00480A51"/>
    <w:rsid w:val="00480B00"/>
    <w:rsid w:val="00480B33"/>
    <w:rsid w:val="00480CF1"/>
    <w:rsid w:val="00480E00"/>
    <w:rsid w:val="0048101A"/>
    <w:rsid w:val="004810D5"/>
    <w:rsid w:val="0048118B"/>
    <w:rsid w:val="004811A6"/>
    <w:rsid w:val="004811FF"/>
    <w:rsid w:val="00481227"/>
    <w:rsid w:val="00481589"/>
    <w:rsid w:val="00481C15"/>
    <w:rsid w:val="00481C40"/>
    <w:rsid w:val="00481C46"/>
    <w:rsid w:val="0048203F"/>
    <w:rsid w:val="0048207E"/>
    <w:rsid w:val="0048218F"/>
    <w:rsid w:val="00482289"/>
    <w:rsid w:val="004828B1"/>
    <w:rsid w:val="00482AB9"/>
    <w:rsid w:val="00482C81"/>
    <w:rsid w:val="00482D7D"/>
    <w:rsid w:val="00482E42"/>
    <w:rsid w:val="004830EC"/>
    <w:rsid w:val="00483282"/>
    <w:rsid w:val="004833B3"/>
    <w:rsid w:val="00483484"/>
    <w:rsid w:val="004834CE"/>
    <w:rsid w:val="004837EB"/>
    <w:rsid w:val="0048381B"/>
    <w:rsid w:val="0048382C"/>
    <w:rsid w:val="004838F2"/>
    <w:rsid w:val="00483A63"/>
    <w:rsid w:val="00483A6F"/>
    <w:rsid w:val="00483B89"/>
    <w:rsid w:val="00483D07"/>
    <w:rsid w:val="00483D09"/>
    <w:rsid w:val="00483F10"/>
    <w:rsid w:val="00484020"/>
    <w:rsid w:val="0048402F"/>
    <w:rsid w:val="0048446F"/>
    <w:rsid w:val="004844D5"/>
    <w:rsid w:val="004846CB"/>
    <w:rsid w:val="004847E0"/>
    <w:rsid w:val="00484867"/>
    <w:rsid w:val="004848D7"/>
    <w:rsid w:val="00484BB8"/>
    <w:rsid w:val="00484C4C"/>
    <w:rsid w:val="00484CA5"/>
    <w:rsid w:val="00484F9A"/>
    <w:rsid w:val="00485251"/>
    <w:rsid w:val="004853FC"/>
    <w:rsid w:val="0048545F"/>
    <w:rsid w:val="00485477"/>
    <w:rsid w:val="004855A9"/>
    <w:rsid w:val="00485628"/>
    <w:rsid w:val="00485A74"/>
    <w:rsid w:val="00485AD8"/>
    <w:rsid w:val="00485B2F"/>
    <w:rsid w:val="004860D5"/>
    <w:rsid w:val="004861F9"/>
    <w:rsid w:val="0048658A"/>
    <w:rsid w:val="004867A1"/>
    <w:rsid w:val="004867FE"/>
    <w:rsid w:val="004868C0"/>
    <w:rsid w:val="0048691D"/>
    <w:rsid w:val="00486A07"/>
    <w:rsid w:val="00486B71"/>
    <w:rsid w:val="00486C90"/>
    <w:rsid w:val="00486D14"/>
    <w:rsid w:val="00486E56"/>
    <w:rsid w:val="004870A0"/>
    <w:rsid w:val="00487109"/>
    <w:rsid w:val="0048710C"/>
    <w:rsid w:val="00487198"/>
    <w:rsid w:val="004875EC"/>
    <w:rsid w:val="00487715"/>
    <w:rsid w:val="004878C9"/>
    <w:rsid w:val="00487BCB"/>
    <w:rsid w:val="00487D10"/>
    <w:rsid w:val="00487DBC"/>
    <w:rsid w:val="004900A5"/>
    <w:rsid w:val="00490299"/>
    <w:rsid w:val="004903A5"/>
    <w:rsid w:val="004903EA"/>
    <w:rsid w:val="004904FE"/>
    <w:rsid w:val="004909D2"/>
    <w:rsid w:val="00490BA1"/>
    <w:rsid w:val="00490C36"/>
    <w:rsid w:val="00490C9D"/>
    <w:rsid w:val="00490CAA"/>
    <w:rsid w:val="00490CB1"/>
    <w:rsid w:val="00490FCC"/>
    <w:rsid w:val="004912CF"/>
    <w:rsid w:val="00491353"/>
    <w:rsid w:val="004914E7"/>
    <w:rsid w:val="004915A8"/>
    <w:rsid w:val="00491C1D"/>
    <w:rsid w:val="00491D55"/>
    <w:rsid w:val="00491DA5"/>
    <w:rsid w:val="00491E3B"/>
    <w:rsid w:val="00491FD3"/>
    <w:rsid w:val="0049209F"/>
    <w:rsid w:val="004923CC"/>
    <w:rsid w:val="00492528"/>
    <w:rsid w:val="00492A44"/>
    <w:rsid w:val="00492E54"/>
    <w:rsid w:val="00492F45"/>
    <w:rsid w:val="004932CC"/>
    <w:rsid w:val="004934BF"/>
    <w:rsid w:val="004934D3"/>
    <w:rsid w:val="0049372F"/>
    <w:rsid w:val="00493749"/>
    <w:rsid w:val="004937B3"/>
    <w:rsid w:val="00493823"/>
    <w:rsid w:val="004939A5"/>
    <w:rsid w:val="00493B63"/>
    <w:rsid w:val="00494109"/>
    <w:rsid w:val="00494222"/>
    <w:rsid w:val="00494589"/>
    <w:rsid w:val="0049474C"/>
    <w:rsid w:val="004948A3"/>
    <w:rsid w:val="0049496D"/>
    <w:rsid w:val="00494A6B"/>
    <w:rsid w:val="00494F26"/>
    <w:rsid w:val="00494F30"/>
    <w:rsid w:val="00494F41"/>
    <w:rsid w:val="00494F82"/>
    <w:rsid w:val="00495075"/>
    <w:rsid w:val="004950D1"/>
    <w:rsid w:val="004954B9"/>
    <w:rsid w:val="0049556E"/>
    <w:rsid w:val="004955C6"/>
    <w:rsid w:val="0049587F"/>
    <w:rsid w:val="00495C40"/>
    <w:rsid w:val="00495DD7"/>
    <w:rsid w:val="00495E14"/>
    <w:rsid w:val="00495E3C"/>
    <w:rsid w:val="004961F5"/>
    <w:rsid w:val="004961F8"/>
    <w:rsid w:val="0049624D"/>
    <w:rsid w:val="00496652"/>
    <w:rsid w:val="0049669F"/>
    <w:rsid w:val="004966DE"/>
    <w:rsid w:val="004967A4"/>
    <w:rsid w:val="004969DC"/>
    <w:rsid w:val="00496BD5"/>
    <w:rsid w:val="00496EB8"/>
    <w:rsid w:val="00497271"/>
    <w:rsid w:val="00497477"/>
    <w:rsid w:val="004974AC"/>
    <w:rsid w:val="00497556"/>
    <w:rsid w:val="00497588"/>
    <w:rsid w:val="00497AF2"/>
    <w:rsid w:val="00497FC9"/>
    <w:rsid w:val="004A037B"/>
    <w:rsid w:val="004A0385"/>
    <w:rsid w:val="004A03AF"/>
    <w:rsid w:val="004A04A2"/>
    <w:rsid w:val="004A0536"/>
    <w:rsid w:val="004A061E"/>
    <w:rsid w:val="004A0682"/>
    <w:rsid w:val="004A0B53"/>
    <w:rsid w:val="004A1193"/>
    <w:rsid w:val="004A129F"/>
    <w:rsid w:val="004A1323"/>
    <w:rsid w:val="004A13B0"/>
    <w:rsid w:val="004A150A"/>
    <w:rsid w:val="004A1761"/>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293"/>
    <w:rsid w:val="004A32E9"/>
    <w:rsid w:val="004A3303"/>
    <w:rsid w:val="004A36A8"/>
    <w:rsid w:val="004A376D"/>
    <w:rsid w:val="004A3C32"/>
    <w:rsid w:val="004A3DE8"/>
    <w:rsid w:val="004A3E9E"/>
    <w:rsid w:val="004A3FB6"/>
    <w:rsid w:val="004A403B"/>
    <w:rsid w:val="004A40AE"/>
    <w:rsid w:val="004A40CE"/>
    <w:rsid w:val="004A41A8"/>
    <w:rsid w:val="004A4377"/>
    <w:rsid w:val="004A4442"/>
    <w:rsid w:val="004A46C7"/>
    <w:rsid w:val="004A47D0"/>
    <w:rsid w:val="004A4B5E"/>
    <w:rsid w:val="004A4D14"/>
    <w:rsid w:val="004A4D67"/>
    <w:rsid w:val="004A5398"/>
    <w:rsid w:val="004A53E2"/>
    <w:rsid w:val="004A55A8"/>
    <w:rsid w:val="004A57E3"/>
    <w:rsid w:val="004A5824"/>
    <w:rsid w:val="004A58A3"/>
    <w:rsid w:val="004A5A2F"/>
    <w:rsid w:val="004A5B02"/>
    <w:rsid w:val="004A5B93"/>
    <w:rsid w:val="004A5D81"/>
    <w:rsid w:val="004A5F09"/>
    <w:rsid w:val="004A5F81"/>
    <w:rsid w:val="004A60AE"/>
    <w:rsid w:val="004A61E2"/>
    <w:rsid w:val="004A6274"/>
    <w:rsid w:val="004A64DF"/>
    <w:rsid w:val="004A6558"/>
    <w:rsid w:val="004A6A50"/>
    <w:rsid w:val="004A6EF4"/>
    <w:rsid w:val="004A6F28"/>
    <w:rsid w:val="004A72D5"/>
    <w:rsid w:val="004A7312"/>
    <w:rsid w:val="004A7371"/>
    <w:rsid w:val="004A755C"/>
    <w:rsid w:val="004A7810"/>
    <w:rsid w:val="004A7A47"/>
    <w:rsid w:val="004A7C8C"/>
    <w:rsid w:val="004A7DB9"/>
    <w:rsid w:val="004A7F74"/>
    <w:rsid w:val="004B0046"/>
    <w:rsid w:val="004B00CE"/>
    <w:rsid w:val="004B038B"/>
    <w:rsid w:val="004B0639"/>
    <w:rsid w:val="004B07A9"/>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099"/>
    <w:rsid w:val="004B22C3"/>
    <w:rsid w:val="004B2322"/>
    <w:rsid w:val="004B288D"/>
    <w:rsid w:val="004B294C"/>
    <w:rsid w:val="004B29DE"/>
    <w:rsid w:val="004B2AE5"/>
    <w:rsid w:val="004B2BB2"/>
    <w:rsid w:val="004B2BBD"/>
    <w:rsid w:val="004B2EB7"/>
    <w:rsid w:val="004B307D"/>
    <w:rsid w:val="004B308A"/>
    <w:rsid w:val="004B30A5"/>
    <w:rsid w:val="004B3522"/>
    <w:rsid w:val="004B3545"/>
    <w:rsid w:val="004B356A"/>
    <w:rsid w:val="004B3583"/>
    <w:rsid w:val="004B35C9"/>
    <w:rsid w:val="004B36A3"/>
    <w:rsid w:val="004B371B"/>
    <w:rsid w:val="004B3740"/>
    <w:rsid w:val="004B37A5"/>
    <w:rsid w:val="004B38F5"/>
    <w:rsid w:val="004B3B9D"/>
    <w:rsid w:val="004B3DB5"/>
    <w:rsid w:val="004B3DE4"/>
    <w:rsid w:val="004B3E1D"/>
    <w:rsid w:val="004B3EBE"/>
    <w:rsid w:val="004B3F92"/>
    <w:rsid w:val="004B405B"/>
    <w:rsid w:val="004B41C2"/>
    <w:rsid w:val="004B4203"/>
    <w:rsid w:val="004B43F0"/>
    <w:rsid w:val="004B45C2"/>
    <w:rsid w:val="004B4A51"/>
    <w:rsid w:val="004B4D23"/>
    <w:rsid w:val="004B4E3B"/>
    <w:rsid w:val="004B5174"/>
    <w:rsid w:val="004B561E"/>
    <w:rsid w:val="004B569E"/>
    <w:rsid w:val="004B57F7"/>
    <w:rsid w:val="004B5909"/>
    <w:rsid w:val="004B594D"/>
    <w:rsid w:val="004B5C4E"/>
    <w:rsid w:val="004B5C5A"/>
    <w:rsid w:val="004B60F8"/>
    <w:rsid w:val="004B615A"/>
    <w:rsid w:val="004B62C0"/>
    <w:rsid w:val="004B6318"/>
    <w:rsid w:val="004B64AC"/>
    <w:rsid w:val="004B65C7"/>
    <w:rsid w:val="004B6646"/>
    <w:rsid w:val="004B667E"/>
    <w:rsid w:val="004B66A6"/>
    <w:rsid w:val="004B6909"/>
    <w:rsid w:val="004B690C"/>
    <w:rsid w:val="004B6966"/>
    <w:rsid w:val="004B6991"/>
    <w:rsid w:val="004B6ACC"/>
    <w:rsid w:val="004B6BDF"/>
    <w:rsid w:val="004B6D93"/>
    <w:rsid w:val="004B6F5F"/>
    <w:rsid w:val="004B71C7"/>
    <w:rsid w:val="004B728F"/>
    <w:rsid w:val="004B7308"/>
    <w:rsid w:val="004B749B"/>
    <w:rsid w:val="004B74BA"/>
    <w:rsid w:val="004B761C"/>
    <w:rsid w:val="004B7628"/>
    <w:rsid w:val="004B7761"/>
    <w:rsid w:val="004B7A02"/>
    <w:rsid w:val="004B7D93"/>
    <w:rsid w:val="004B7DAD"/>
    <w:rsid w:val="004B7ED6"/>
    <w:rsid w:val="004B7F34"/>
    <w:rsid w:val="004B7FF5"/>
    <w:rsid w:val="004C0017"/>
    <w:rsid w:val="004C0437"/>
    <w:rsid w:val="004C0461"/>
    <w:rsid w:val="004C05F3"/>
    <w:rsid w:val="004C06BB"/>
    <w:rsid w:val="004C0822"/>
    <w:rsid w:val="004C082F"/>
    <w:rsid w:val="004C08BC"/>
    <w:rsid w:val="004C0910"/>
    <w:rsid w:val="004C0FDB"/>
    <w:rsid w:val="004C11A9"/>
    <w:rsid w:val="004C1285"/>
    <w:rsid w:val="004C1338"/>
    <w:rsid w:val="004C1543"/>
    <w:rsid w:val="004C1611"/>
    <w:rsid w:val="004C1809"/>
    <w:rsid w:val="004C1888"/>
    <w:rsid w:val="004C1A31"/>
    <w:rsid w:val="004C1AEE"/>
    <w:rsid w:val="004C1B70"/>
    <w:rsid w:val="004C1D70"/>
    <w:rsid w:val="004C1EAF"/>
    <w:rsid w:val="004C22C5"/>
    <w:rsid w:val="004C27A7"/>
    <w:rsid w:val="004C2A91"/>
    <w:rsid w:val="004C2CE4"/>
    <w:rsid w:val="004C2ED0"/>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A13"/>
    <w:rsid w:val="004C4B3A"/>
    <w:rsid w:val="004C4C80"/>
    <w:rsid w:val="004C4CD1"/>
    <w:rsid w:val="004C4CF8"/>
    <w:rsid w:val="004C4EA5"/>
    <w:rsid w:val="004C4FB8"/>
    <w:rsid w:val="004C5084"/>
    <w:rsid w:val="004C5379"/>
    <w:rsid w:val="004C55C4"/>
    <w:rsid w:val="004C57D3"/>
    <w:rsid w:val="004C5B8A"/>
    <w:rsid w:val="004C5C2B"/>
    <w:rsid w:val="004C608C"/>
    <w:rsid w:val="004C60A9"/>
    <w:rsid w:val="004C6114"/>
    <w:rsid w:val="004C618D"/>
    <w:rsid w:val="004C6195"/>
    <w:rsid w:val="004C693D"/>
    <w:rsid w:val="004C6D60"/>
    <w:rsid w:val="004C6F53"/>
    <w:rsid w:val="004C7042"/>
    <w:rsid w:val="004C770C"/>
    <w:rsid w:val="004C7716"/>
    <w:rsid w:val="004C77EC"/>
    <w:rsid w:val="004C783A"/>
    <w:rsid w:val="004C79A6"/>
    <w:rsid w:val="004C7E70"/>
    <w:rsid w:val="004C7F40"/>
    <w:rsid w:val="004C7F41"/>
    <w:rsid w:val="004D00B4"/>
    <w:rsid w:val="004D01B3"/>
    <w:rsid w:val="004D0498"/>
    <w:rsid w:val="004D0668"/>
    <w:rsid w:val="004D0869"/>
    <w:rsid w:val="004D093A"/>
    <w:rsid w:val="004D0B26"/>
    <w:rsid w:val="004D0D04"/>
    <w:rsid w:val="004D0D0B"/>
    <w:rsid w:val="004D0E27"/>
    <w:rsid w:val="004D0EAB"/>
    <w:rsid w:val="004D110D"/>
    <w:rsid w:val="004D143F"/>
    <w:rsid w:val="004D15EA"/>
    <w:rsid w:val="004D1848"/>
    <w:rsid w:val="004D18AC"/>
    <w:rsid w:val="004D18CB"/>
    <w:rsid w:val="004D1942"/>
    <w:rsid w:val="004D1B79"/>
    <w:rsid w:val="004D1C13"/>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4EF"/>
    <w:rsid w:val="004D3527"/>
    <w:rsid w:val="004D354C"/>
    <w:rsid w:val="004D37B0"/>
    <w:rsid w:val="004D3820"/>
    <w:rsid w:val="004D3AF4"/>
    <w:rsid w:val="004D3B42"/>
    <w:rsid w:val="004D3CFB"/>
    <w:rsid w:val="004D3ECC"/>
    <w:rsid w:val="004D3ED0"/>
    <w:rsid w:val="004D41D7"/>
    <w:rsid w:val="004D4218"/>
    <w:rsid w:val="004D443F"/>
    <w:rsid w:val="004D4714"/>
    <w:rsid w:val="004D485A"/>
    <w:rsid w:val="004D48E9"/>
    <w:rsid w:val="004D4A8B"/>
    <w:rsid w:val="004D4ACA"/>
    <w:rsid w:val="004D4AFA"/>
    <w:rsid w:val="004D4B49"/>
    <w:rsid w:val="004D4CCD"/>
    <w:rsid w:val="004D4CEB"/>
    <w:rsid w:val="004D4DA1"/>
    <w:rsid w:val="004D539F"/>
    <w:rsid w:val="004D54A5"/>
    <w:rsid w:val="004D55A5"/>
    <w:rsid w:val="004D587D"/>
    <w:rsid w:val="004D58BC"/>
    <w:rsid w:val="004D58E2"/>
    <w:rsid w:val="004D5DBA"/>
    <w:rsid w:val="004D61D2"/>
    <w:rsid w:val="004D6273"/>
    <w:rsid w:val="004D6321"/>
    <w:rsid w:val="004D648D"/>
    <w:rsid w:val="004D660C"/>
    <w:rsid w:val="004D6898"/>
    <w:rsid w:val="004D6A56"/>
    <w:rsid w:val="004D6AB4"/>
    <w:rsid w:val="004D6B3C"/>
    <w:rsid w:val="004D6BD4"/>
    <w:rsid w:val="004D6DD7"/>
    <w:rsid w:val="004D6E32"/>
    <w:rsid w:val="004D7061"/>
    <w:rsid w:val="004D7206"/>
    <w:rsid w:val="004D7252"/>
    <w:rsid w:val="004D7414"/>
    <w:rsid w:val="004D7570"/>
    <w:rsid w:val="004D7648"/>
    <w:rsid w:val="004D7908"/>
    <w:rsid w:val="004D7964"/>
    <w:rsid w:val="004D7ACA"/>
    <w:rsid w:val="004D7CE9"/>
    <w:rsid w:val="004D7E28"/>
    <w:rsid w:val="004D7E93"/>
    <w:rsid w:val="004D7EAE"/>
    <w:rsid w:val="004E00AC"/>
    <w:rsid w:val="004E0435"/>
    <w:rsid w:val="004E04F7"/>
    <w:rsid w:val="004E052E"/>
    <w:rsid w:val="004E079D"/>
    <w:rsid w:val="004E088F"/>
    <w:rsid w:val="004E08DF"/>
    <w:rsid w:val="004E0993"/>
    <w:rsid w:val="004E0BFE"/>
    <w:rsid w:val="004E0CFA"/>
    <w:rsid w:val="004E0DBF"/>
    <w:rsid w:val="004E0E17"/>
    <w:rsid w:val="004E0EA7"/>
    <w:rsid w:val="004E0EB4"/>
    <w:rsid w:val="004E1275"/>
    <w:rsid w:val="004E157F"/>
    <w:rsid w:val="004E15E2"/>
    <w:rsid w:val="004E20A0"/>
    <w:rsid w:val="004E2132"/>
    <w:rsid w:val="004E2309"/>
    <w:rsid w:val="004E2347"/>
    <w:rsid w:val="004E23A5"/>
    <w:rsid w:val="004E253A"/>
    <w:rsid w:val="004E2580"/>
    <w:rsid w:val="004E25B9"/>
    <w:rsid w:val="004E25D5"/>
    <w:rsid w:val="004E261C"/>
    <w:rsid w:val="004E268F"/>
    <w:rsid w:val="004E26D1"/>
    <w:rsid w:val="004E270C"/>
    <w:rsid w:val="004E2B8D"/>
    <w:rsid w:val="004E2E1C"/>
    <w:rsid w:val="004E31A4"/>
    <w:rsid w:val="004E31C9"/>
    <w:rsid w:val="004E328A"/>
    <w:rsid w:val="004E32CF"/>
    <w:rsid w:val="004E33E0"/>
    <w:rsid w:val="004E3433"/>
    <w:rsid w:val="004E343C"/>
    <w:rsid w:val="004E3544"/>
    <w:rsid w:val="004E36E1"/>
    <w:rsid w:val="004E39B9"/>
    <w:rsid w:val="004E3A84"/>
    <w:rsid w:val="004E3AA3"/>
    <w:rsid w:val="004E3E9D"/>
    <w:rsid w:val="004E3F31"/>
    <w:rsid w:val="004E40A7"/>
    <w:rsid w:val="004E41BC"/>
    <w:rsid w:val="004E4399"/>
    <w:rsid w:val="004E4644"/>
    <w:rsid w:val="004E47DD"/>
    <w:rsid w:val="004E4C8D"/>
    <w:rsid w:val="004E4EA7"/>
    <w:rsid w:val="004E54A6"/>
    <w:rsid w:val="004E5598"/>
    <w:rsid w:val="004E55EC"/>
    <w:rsid w:val="004E56F7"/>
    <w:rsid w:val="004E572E"/>
    <w:rsid w:val="004E6174"/>
    <w:rsid w:val="004E6357"/>
    <w:rsid w:val="004E63BF"/>
    <w:rsid w:val="004E6427"/>
    <w:rsid w:val="004E6706"/>
    <w:rsid w:val="004E6864"/>
    <w:rsid w:val="004E6883"/>
    <w:rsid w:val="004E6A77"/>
    <w:rsid w:val="004E6AB8"/>
    <w:rsid w:val="004E6C2A"/>
    <w:rsid w:val="004E6C5D"/>
    <w:rsid w:val="004E6C70"/>
    <w:rsid w:val="004E6CBA"/>
    <w:rsid w:val="004E6DF2"/>
    <w:rsid w:val="004E70A0"/>
    <w:rsid w:val="004E7267"/>
    <w:rsid w:val="004E7378"/>
    <w:rsid w:val="004E7654"/>
    <w:rsid w:val="004E7742"/>
    <w:rsid w:val="004E7923"/>
    <w:rsid w:val="004E7A30"/>
    <w:rsid w:val="004E7AEF"/>
    <w:rsid w:val="004E7C1F"/>
    <w:rsid w:val="004E7F2A"/>
    <w:rsid w:val="004E7FC6"/>
    <w:rsid w:val="004F00AF"/>
    <w:rsid w:val="004F02C4"/>
    <w:rsid w:val="004F051F"/>
    <w:rsid w:val="004F0749"/>
    <w:rsid w:val="004F099B"/>
    <w:rsid w:val="004F0AA6"/>
    <w:rsid w:val="004F0BB2"/>
    <w:rsid w:val="004F0BD7"/>
    <w:rsid w:val="004F0CF9"/>
    <w:rsid w:val="004F0E85"/>
    <w:rsid w:val="004F0EB4"/>
    <w:rsid w:val="004F1170"/>
    <w:rsid w:val="004F145B"/>
    <w:rsid w:val="004F161D"/>
    <w:rsid w:val="004F170C"/>
    <w:rsid w:val="004F189F"/>
    <w:rsid w:val="004F19E6"/>
    <w:rsid w:val="004F1CB6"/>
    <w:rsid w:val="004F1D1D"/>
    <w:rsid w:val="004F1EA5"/>
    <w:rsid w:val="004F1EC9"/>
    <w:rsid w:val="004F2104"/>
    <w:rsid w:val="004F21F7"/>
    <w:rsid w:val="004F260B"/>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3BD"/>
    <w:rsid w:val="004F44FF"/>
    <w:rsid w:val="004F4838"/>
    <w:rsid w:val="004F4B07"/>
    <w:rsid w:val="004F4B5C"/>
    <w:rsid w:val="004F4C76"/>
    <w:rsid w:val="004F4E22"/>
    <w:rsid w:val="004F4E73"/>
    <w:rsid w:val="004F5058"/>
    <w:rsid w:val="004F50B2"/>
    <w:rsid w:val="004F5252"/>
    <w:rsid w:val="004F5335"/>
    <w:rsid w:val="004F533A"/>
    <w:rsid w:val="004F54AD"/>
    <w:rsid w:val="004F565A"/>
    <w:rsid w:val="004F5695"/>
    <w:rsid w:val="004F581A"/>
    <w:rsid w:val="004F5A36"/>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6F4B"/>
    <w:rsid w:val="004F700A"/>
    <w:rsid w:val="004F7103"/>
    <w:rsid w:val="004F711B"/>
    <w:rsid w:val="004F7349"/>
    <w:rsid w:val="004F7375"/>
    <w:rsid w:val="004F7376"/>
    <w:rsid w:val="004F74AB"/>
    <w:rsid w:val="004F74C2"/>
    <w:rsid w:val="004F7621"/>
    <w:rsid w:val="004F771C"/>
    <w:rsid w:val="004F77F7"/>
    <w:rsid w:val="004F7B06"/>
    <w:rsid w:val="004F7B76"/>
    <w:rsid w:val="004F7BA6"/>
    <w:rsid w:val="004F7CC3"/>
    <w:rsid w:val="004F7ED3"/>
    <w:rsid w:val="0050007D"/>
    <w:rsid w:val="005005E2"/>
    <w:rsid w:val="005007CA"/>
    <w:rsid w:val="00500A8F"/>
    <w:rsid w:val="00500AC5"/>
    <w:rsid w:val="00500B2B"/>
    <w:rsid w:val="00500C7E"/>
    <w:rsid w:val="00500D71"/>
    <w:rsid w:val="00500DD8"/>
    <w:rsid w:val="00500E83"/>
    <w:rsid w:val="005013B7"/>
    <w:rsid w:val="0050180D"/>
    <w:rsid w:val="00501849"/>
    <w:rsid w:val="0050198E"/>
    <w:rsid w:val="00501C2E"/>
    <w:rsid w:val="00501FF2"/>
    <w:rsid w:val="0050201E"/>
    <w:rsid w:val="00502167"/>
    <w:rsid w:val="00502206"/>
    <w:rsid w:val="00502314"/>
    <w:rsid w:val="00502326"/>
    <w:rsid w:val="00502379"/>
    <w:rsid w:val="0050257F"/>
    <w:rsid w:val="005025A1"/>
    <w:rsid w:val="005026A2"/>
    <w:rsid w:val="00502784"/>
    <w:rsid w:val="005028AF"/>
    <w:rsid w:val="00502954"/>
    <w:rsid w:val="00502C05"/>
    <w:rsid w:val="00502D81"/>
    <w:rsid w:val="00502FBE"/>
    <w:rsid w:val="00503095"/>
    <w:rsid w:val="00503107"/>
    <w:rsid w:val="0050318F"/>
    <w:rsid w:val="00503344"/>
    <w:rsid w:val="00503354"/>
    <w:rsid w:val="005033D0"/>
    <w:rsid w:val="0050354A"/>
    <w:rsid w:val="00503571"/>
    <w:rsid w:val="0050389F"/>
    <w:rsid w:val="005039B5"/>
    <w:rsid w:val="00503AAC"/>
    <w:rsid w:val="00503B71"/>
    <w:rsid w:val="00503D73"/>
    <w:rsid w:val="00503EB7"/>
    <w:rsid w:val="00503F0E"/>
    <w:rsid w:val="00504255"/>
    <w:rsid w:val="005045D6"/>
    <w:rsid w:val="0050460D"/>
    <w:rsid w:val="00504B08"/>
    <w:rsid w:val="00504BCF"/>
    <w:rsid w:val="00504CB4"/>
    <w:rsid w:val="00504D28"/>
    <w:rsid w:val="00504DE4"/>
    <w:rsid w:val="005050EB"/>
    <w:rsid w:val="00505281"/>
    <w:rsid w:val="0050553A"/>
    <w:rsid w:val="0050560E"/>
    <w:rsid w:val="00505647"/>
    <w:rsid w:val="005056FE"/>
    <w:rsid w:val="005057B6"/>
    <w:rsid w:val="00505849"/>
    <w:rsid w:val="00505AAD"/>
    <w:rsid w:val="00505DC3"/>
    <w:rsid w:val="00506019"/>
    <w:rsid w:val="00506036"/>
    <w:rsid w:val="00506110"/>
    <w:rsid w:val="005062EA"/>
    <w:rsid w:val="005062F1"/>
    <w:rsid w:val="005063E3"/>
    <w:rsid w:val="005064B6"/>
    <w:rsid w:val="005067B3"/>
    <w:rsid w:val="005068DA"/>
    <w:rsid w:val="00506A34"/>
    <w:rsid w:val="00506CB5"/>
    <w:rsid w:val="00506DA8"/>
    <w:rsid w:val="00506E35"/>
    <w:rsid w:val="00506E8E"/>
    <w:rsid w:val="00506F85"/>
    <w:rsid w:val="005071B4"/>
    <w:rsid w:val="0050722B"/>
    <w:rsid w:val="0050722D"/>
    <w:rsid w:val="005072DE"/>
    <w:rsid w:val="00507389"/>
    <w:rsid w:val="005074D6"/>
    <w:rsid w:val="005074D9"/>
    <w:rsid w:val="0050754E"/>
    <w:rsid w:val="005075B1"/>
    <w:rsid w:val="00507741"/>
    <w:rsid w:val="0051011B"/>
    <w:rsid w:val="00510654"/>
    <w:rsid w:val="005108F1"/>
    <w:rsid w:val="00510A94"/>
    <w:rsid w:val="00510FC9"/>
    <w:rsid w:val="00510FCD"/>
    <w:rsid w:val="0051129F"/>
    <w:rsid w:val="00511520"/>
    <w:rsid w:val="00511878"/>
    <w:rsid w:val="00511A01"/>
    <w:rsid w:val="00511CA4"/>
    <w:rsid w:val="00511CA6"/>
    <w:rsid w:val="00511F72"/>
    <w:rsid w:val="00512606"/>
    <w:rsid w:val="00512610"/>
    <w:rsid w:val="005127E6"/>
    <w:rsid w:val="00512885"/>
    <w:rsid w:val="005128D2"/>
    <w:rsid w:val="005129C1"/>
    <w:rsid w:val="00512CF3"/>
    <w:rsid w:val="00512E7F"/>
    <w:rsid w:val="00512FE8"/>
    <w:rsid w:val="0051374D"/>
    <w:rsid w:val="005137F5"/>
    <w:rsid w:val="00513A0B"/>
    <w:rsid w:val="00513A23"/>
    <w:rsid w:val="00513D95"/>
    <w:rsid w:val="00513E6E"/>
    <w:rsid w:val="00513F74"/>
    <w:rsid w:val="00514251"/>
    <w:rsid w:val="00514323"/>
    <w:rsid w:val="0051432D"/>
    <w:rsid w:val="00514500"/>
    <w:rsid w:val="00514600"/>
    <w:rsid w:val="00514757"/>
    <w:rsid w:val="00514980"/>
    <w:rsid w:val="005149A9"/>
    <w:rsid w:val="005149AA"/>
    <w:rsid w:val="00514B63"/>
    <w:rsid w:val="00514B79"/>
    <w:rsid w:val="00514C4E"/>
    <w:rsid w:val="00514E41"/>
    <w:rsid w:val="00514E4A"/>
    <w:rsid w:val="00514F4D"/>
    <w:rsid w:val="00514F5A"/>
    <w:rsid w:val="00515064"/>
    <w:rsid w:val="005150D3"/>
    <w:rsid w:val="005151FF"/>
    <w:rsid w:val="00515219"/>
    <w:rsid w:val="0051545F"/>
    <w:rsid w:val="005154C2"/>
    <w:rsid w:val="0051564F"/>
    <w:rsid w:val="00515B6D"/>
    <w:rsid w:val="00515D30"/>
    <w:rsid w:val="00515D38"/>
    <w:rsid w:val="00515DB4"/>
    <w:rsid w:val="0051600C"/>
    <w:rsid w:val="005161D8"/>
    <w:rsid w:val="0051647E"/>
    <w:rsid w:val="005164A1"/>
    <w:rsid w:val="0051651E"/>
    <w:rsid w:val="005165BE"/>
    <w:rsid w:val="0051664E"/>
    <w:rsid w:val="00516686"/>
    <w:rsid w:val="0051682A"/>
    <w:rsid w:val="00516D87"/>
    <w:rsid w:val="00517106"/>
    <w:rsid w:val="00517276"/>
    <w:rsid w:val="00517477"/>
    <w:rsid w:val="00517501"/>
    <w:rsid w:val="0051770E"/>
    <w:rsid w:val="00517784"/>
    <w:rsid w:val="00517AA2"/>
    <w:rsid w:val="00517AD5"/>
    <w:rsid w:val="00517AE7"/>
    <w:rsid w:val="00517E43"/>
    <w:rsid w:val="0052050B"/>
    <w:rsid w:val="00520517"/>
    <w:rsid w:val="0052057A"/>
    <w:rsid w:val="0052062B"/>
    <w:rsid w:val="00520893"/>
    <w:rsid w:val="00520906"/>
    <w:rsid w:val="005209CB"/>
    <w:rsid w:val="005209CD"/>
    <w:rsid w:val="00520A0A"/>
    <w:rsid w:val="00520F2F"/>
    <w:rsid w:val="00521085"/>
    <w:rsid w:val="005212D5"/>
    <w:rsid w:val="0052133D"/>
    <w:rsid w:val="00521476"/>
    <w:rsid w:val="00521BC9"/>
    <w:rsid w:val="00521CEF"/>
    <w:rsid w:val="00521D88"/>
    <w:rsid w:val="00521F02"/>
    <w:rsid w:val="00521F95"/>
    <w:rsid w:val="005220E9"/>
    <w:rsid w:val="00522258"/>
    <w:rsid w:val="00522274"/>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DAB"/>
    <w:rsid w:val="00523EBC"/>
    <w:rsid w:val="0052421E"/>
    <w:rsid w:val="005242B3"/>
    <w:rsid w:val="005248A5"/>
    <w:rsid w:val="00524989"/>
    <w:rsid w:val="00524AF2"/>
    <w:rsid w:val="00524D9D"/>
    <w:rsid w:val="00524DFB"/>
    <w:rsid w:val="00524E4C"/>
    <w:rsid w:val="00524E68"/>
    <w:rsid w:val="00525576"/>
    <w:rsid w:val="00525959"/>
    <w:rsid w:val="00525A52"/>
    <w:rsid w:val="00525D07"/>
    <w:rsid w:val="00525EFC"/>
    <w:rsid w:val="00525F35"/>
    <w:rsid w:val="0052611C"/>
    <w:rsid w:val="0052615E"/>
    <w:rsid w:val="00526181"/>
    <w:rsid w:val="00526281"/>
    <w:rsid w:val="00526405"/>
    <w:rsid w:val="0052663F"/>
    <w:rsid w:val="005266C6"/>
    <w:rsid w:val="00526996"/>
    <w:rsid w:val="005269F8"/>
    <w:rsid w:val="00526BBC"/>
    <w:rsid w:val="00526CE8"/>
    <w:rsid w:val="00527072"/>
    <w:rsid w:val="005270F5"/>
    <w:rsid w:val="0052730D"/>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CF9"/>
    <w:rsid w:val="00530DCE"/>
    <w:rsid w:val="00530F91"/>
    <w:rsid w:val="00531240"/>
    <w:rsid w:val="0053128A"/>
    <w:rsid w:val="00531428"/>
    <w:rsid w:val="005314EB"/>
    <w:rsid w:val="00531659"/>
    <w:rsid w:val="00531787"/>
    <w:rsid w:val="00531873"/>
    <w:rsid w:val="005318CC"/>
    <w:rsid w:val="005319EB"/>
    <w:rsid w:val="00531BC0"/>
    <w:rsid w:val="00531C71"/>
    <w:rsid w:val="00531D18"/>
    <w:rsid w:val="00531E92"/>
    <w:rsid w:val="00531FDA"/>
    <w:rsid w:val="00532161"/>
    <w:rsid w:val="0053227E"/>
    <w:rsid w:val="005322CC"/>
    <w:rsid w:val="00532335"/>
    <w:rsid w:val="00532595"/>
    <w:rsid w:val="00532705"/>
    <w:rsid w:val="00532706"/>
    <w:rsid w:val="0053271C"/>
    <w:rsid w:val="0053273D"/>
    <w:rsid w:val="00532892"/>
    <w:rsid w:val="00532AF2"/>
    <w:rsid w:val="00532D9D"/>
    <w:rsid w:val="00532EE8"/>
    <w:rsid w:val="005330AA"/>
    <w:rsid w:val="00533158"/>
    <w:rsid w:val="005331C3"/>
    <w:rsid w:val="005337E6"/>
    <w:rsid w:val="0053384B"/>
    <w:rsid w:val="00533BCF"/>
    <w:rsid w:val="00533D6B"/>
    <w:rsid w:val="0053408C"/>
    <w:rsid w:val="00534112"/>
    <w:rsid w:val="00534216"/>
    <w:rsid w:val="00534254"/>
    <w:rsid w:val="005344EA"/>
    <w:rsid w:val="00534525"/>
    <w:rsid w:val="00534676"/>
    <w:rsid w:val="0053479E"/>
    <w:rsid w:val="00534871"/>
    <w:rsid w:val="00534DB3"/>
    <w:rsid w:val="00534E2A"/>
    <w:rsid w:val="00534E4B"/>
    <w:rsid w:val="00535000"/>
    <w:rsid w:val="0053516E"/>
    <w:rsid w:val="00535210"/>
    <w:rsid w:val="005352E1"/>
    <w:rsid w:val="005353F0"/>
    <w:rsid w:val="005357CC"/>
    <w:rsid w:val="005358CC"/>
    <w:rsid w:val="0053594A"/>
    <w:rsid w:val="00535B62"/>
    <w:rsid w:val="00535B6F"/>
    <w:rsid w:val="00535CD9"/>
    <w:rsid w:val="00535DE6"/>
    <w:rsid w:val="005361D3"/>
    <w:rsid w:val="00536542"/>
    <w:rsid w:val="005366B7"/>
    <w:rsid w:val="005366E6"/>
    <w:rsid w:val="00536B1B"/>
    <w:rsid w:val="00536BAA"/>
    <w:rsid w:val="00536ED4"/>
    <w:rsid w:val="0053707D"/>
    <w:rsid w:val="005370C2"/>
    <w:rsid w:val="005373A1"/>
    <w:rsid w:val="0053786B"/>
    <w:rsid w:val="00537AEE"/>
    <w:rsid w:val="00537D6D"/>
    <w:rsid w:val="00537E65"/>
    <w:rsid w:val="005400BB"/>
    <w:rsid w:val="005402D1"/>
    <w:rsid w:val="00540556"/>
    <w:rsid w:val="005407C9"/>
    <w:rsid w:val="005409E8"/>
    <w:rsid w:val="00540A20"/>
    <w:rsid w:val="00540B42"/>
    <w:rsid w:val="00540D01"/>
    <w:rsid w:val="00540DC3"/>
    <w:rsid w:val="00540F2C"/>
    <w:rsid w:val="005414EF"/>
    <w:rsid w:val="005416A4"/>
    <w:rsid w:val="005416B3"/>
    <w:rsid w:val="005418C8"/>
    <w:rsid w:val="00541B9E"/>
    <w:rsid w:val="00541CF8"/>
    <w:rsid w:val="00541E2A"/>
    <w:rsid w:val="00541E41"/>
    <w:rsid w:val="00541FB8"/>
    <w:rsid w:val="00542302"/>
    <w:rsid w:val="00542380"/>
    <w:rsid w:val="005423D0"/>
    <w:rsid w:val="00542521"/>
    <w:rsid w:val="0054259B"/>
    <w:rsid w:val="00542801"/>
    <w:rsid w:val="00542C31"/>
    <w:rsid w:val="00542D6B"/>
    <w:rsid w:val="00543025"/>
    <w:rsid w:val="00543086"/>
    <w:rsid w:val="00543117"/>
    <w:rsid w:val="00543199"/>
    <w:rsid w:val="0054331E"/>
    <w:rsid w:val="0054373B"/>
    <w:rsid w:val="00543959"/>
    <w:rsid w:val="005439CB"/>
    <w:rsid w:val="00543B3E"/>
    <w:rsid w:val="00543D5B"/>
    <w:rsid w:val="00543FEF"/>
    <w:rsid w:val="00544004"/>
    <w:rsid w:val="0054404D"/>
    <w:rsid w:val="005440CB"/>
    <w:rsid w:val="00544240"/>
    <w:rsid w:val="005442BD"/>
    <w:rsid w:val="005447E2"/>
    <w:rsid w:val="00544B71"/>
    <w:rsid w:val="00544C71"/>
    <w:rsid w:val="00544DE3"/>
    <w:rsid w:val="00544E9B"/>
    <w:rsid w:val="00545143"/>
    <w:rsid w:val="0054545F"/>
    <w:rsid w:val="005456B3"/>
    <w:rsid w:val="0054570A"/>
    <w:rsid w:val="005457B0"/>
    <w:rsid w:val="005457C1"/>
    <w:rsid w:val="00545844"/>
    <w:rsid w:val="00545897"/>
    <w:rsid w:val="00545991"/>
    <w:rsid w:val="00545CA8"/>
    <w:rsid w:val="00545D34"/>
    <w:rsid w:val="00545D37"/>
    <w:rsid w:val="00545D4C"/>
    <w:rsid w:val="00546058"/>
    <w:rsid w:val="005468B0"/>
    <w:rsid w:val="0054694C"/>
    <w:rsid w:val="00546AB0"/>
    <w:rsid w:val="00546C20"/>
    <w:rsid w:val="00546EFA"/>
    <w:rsid w:val="00546F17"/>
    <w:rsid w:val="00547143"/>
    <w:rsid w:val="0054718C"/>
    <w:rsid w:val="005472E3"/>
    <w:rsid w:val="005473CC"/>
    <w:rsid w:val="005474CD"/>
    <w:rsid w:val="0054756B"/>
    <w:rsid w:val="0054763E"/>
    <w:rsid w:val="00547974"/>
    <w:rsid w:val="00547A40"/>
    <w:rsid w:val="00547A55"/>
    <w:rsid w:val="00547B79"/>
    <w:rsid w:val="00547BC1"/>
    <w:rsid w:val="00547CC7"/>
    <w:rsid w:val="00547DE1"/>
    <w:rsid w:val="00547E9D"/>
    <w:rsid w:val="00547F48"/>
    <w:rsid w:val="00547FC2"/>
    <w:rsid w:val="00550197"/>
    <w:rsid w:val="0055020D"/>
    <w:rsid w:val="005502EE"/>
    <w:rsid w:val="005504DF"/>
    <w:rsid w:val="00550577"/>
    <w:rsid w:val="005506D4"/>
    <w:rsid w:val="005508F1"/>
    <w:rsid w:val="00550B2F"/>
    <w:rsid w:val="00550C6C"/>
    <w:rsid w:val="00550E49"/>
    <w:rsid w:val="00551029"/>
    <w:rsid w:val="00551182"/>
    <w:rsid w:val="005511BB"/>
    <w:rsid w:val="005511FC"/>
    <w:rsid w:val="005514AF"/>
    <w:rsid w:val="005514C6"/>
    <w:rsid w:val="005514EA"/>
    <w:rsid w:val="0055161E"/>
    <w:rsid w:val="00551645"/>
    <w:rsid w:val="00551683"/>
    <w:rsid w:val="00551988"/>
    <w:rsid w:val="00551C38"/>
    <w:rsid w:val="00551DFB"/>
    <w:rsid w:val="00551F10"/>
    <w:rsid w:val="00551F77"/>
    <w:rsid w:val="00551FFA"/>
    <w:rsid w:val="00552333"/>
    <w:rsid w:val="00552392"/>
    <w:rsid w:val="005524F7"/>
    <w:rsid w:val="0055276B"/>
    <w:rsid w:val="00552CD6"/>
    <w:rsid w:val="00553435"/>
    <w:rsid w:val="005534C1"/>
    <w:rsid w:val="005535A8"/>
    <w:rsid w:val="00553C6C"/>
    <w:rsid w:val="00553E5A"/>
    <w:rsid w:val="00553F4A"/>
    <w:rsid w:val="00554027"/>
    <w:rsid w:val="00554276"/>
    <w:rsid w:val="005542CB"/>
    <w:rsid w:val="00554799"/>
    <w:rsid w:val="005549D8"/>
    <w:rsid w:val="00554FEC"/>
    <w:rsid w:val="00555018"/>
    <w:rsid w:val="005550FC"/>
    <w:rsid w:val="00555461"/>
    <w:rsid w:val="00555787"/>
    <w:rsid w:val="005559D0"/>
    <w:rsid w:val="00555E13"/>
    <w:rsid w:val="00555FBC"/>
    <w:rsid w:val="0055609D"/>
    <w:rsid w:val="005562FD"/>
    <w:rsid w:val="00556564"/>
    <w:rsid w:val="00556720"/>
    <w:rsid w:val="00556769"/>
    <w:rsid w:val="00556859"/>
    <w:rsid w:val="00556964"/>
    <w:rsid w:val="005569D8"/>
    <w:rsid w:val="00556DAC"/>
    <w:rsid w:val="00556DBB"/>
    <w:rsid w:val="00556E3C"/>
    <w:rsid w:val="005570D0"/>
    <w:rsid w:val="00557127"/>
    <w:rsid w:val="005571B1"/>
    <w:rsid w:val="0055721A"/>
    <w:rsid w:val="00557346"/>
    <w:rsid w:val="0055736F"/>
    <w:rsid w:val="00557456"/>
    <w:rsid w:val="0055767F"/>
    <w:rsid w:val="0055778E"/>
    <w:rsid w:val="005577E4"/>
    <w:rsid w:val="00557A1B"/>
    <w:rsid w:val="00557B15"/>
    <w:rsid w:val="00557C22"/>
    <w:rsid w:val="00557F4F"/>
    <w:rsid w:val="00557F5B"/>
    <w:rsid w:val="0056005B"/>
    <w:rsid w:val="00560177"/>
    <w:rsid w:val="00560233"/>
    <w:rsid w:val="00560346"/>
    <w:rsid w:val="005606C3"/>
    <w:rsid w:val="005606E2"/>
    <w:rsid w:val="0056079E"/>
    <w:rsid w:val="0056096E"/>
    <w:rsid w:val="005609E6"/>
    <w:rsid w:val="00560A23"/>
    <w:rsid w:val="00560A54"/>
    <w:rsid w:val="00560A94"/>
    <w:rsid w:val="00560B33"/>
    <w:rsid w:val="00560C01"/>
    <w:rsid w:val="00560C15"/>
    <w:rsid w:val="00560DEC"/>
    <w:rsid w:val="00560E55"/>
    <w:rsid w:val="00560F16"/>
    <w:rsid w:val="0056119A"/>
    <w:rsid w:val="005611E1"/>
    <w:rsid w:val="00561265"/>
    <w:rsid w:val="0056127C"/>
    <w:rsid w:val="00561825"/>
    <w:rsid w:val="00561A84"/>
    <w:rsid w:val="00561A9E"/>
    <w:rsid w:val="00561D1F"/>
    <w:rsid w:val="00561D25"/>
    <w:rsid w:val="00561D97"/>
    <w:rsid w:val="00561F2E"/>
    <w:rsid w:val="00562011"/>
    <w:rsid w:val="0056231D"/>
    <w:rsid w:val="00562437"/>
    <w:rsid w:val="00562440"/>
    <w:rsid w:val="005624CD"/>
    <w:rsid w:val="00562668"/>
    <w:rsid w:val="005626C5"/>
    <w:rsid w:val="005627A1"/>
    <w:rsid w:val="00562C8C"/>
    <w:rsid w:val="00562E88"/>
    <w:rsid w:val="005630EC"/>
    <w:rsid w:val="005634A3"/>
    <w:rsid w:val="005635C4"/>
    <w:rsid w:val="005639F7"/>
    <w:rsid w:val="00563A6F"/>
    <w:rsid w:val="00563B35"/>
    <w:rsid w:val="00563C4B"/>
    <w:rsid w:val="00563E2A"/>
    <w:rsid w:val="00563E5D"/>
    <w:rsid w:val="00563F5E"/>
    <w:rsid w:val="00564015"/>
    <w:rsid w:val="005646AE"/>
    <w:rsid w:val="00564770"/>
    <w:rsid w:val="00564797"/>
    <w:rsid w:val="00564817"/>
    <w:rsid w:val="00564973"/>
    <w:rsid w:val="00564B44"/>
    <w:rsid w:val="00564DA2"/>
    <w:rsid w:val="0056503B"/>
    <w:rsid w:val="0056517C"/>
    <w:rsid w:val="005651B3"/>
    <w:rsid w:val="0056553B"/>
    <w:rsid w:val="005657C6"/>
    <w:rsid w:val="0056590A"/>
    <w:rsid w:val="0056593E"/>
    <w:rsid w:val="005659E5"/>
    <w:rsid w:val="00565CEB"/>
    <w:rsid w:val="00565D0D"/>
    <w:rsid w:val="00565D39"/>
    <w:rsid w:val="00565FBE"/>
    <w:rsid w:val="0056602A"/>
    <w:rsid w:val="00566086"/>
    <w:rsid w:val="00566331"/>
    <w:rsid w:val="005663AD"/>
    <w:rsid w:val="005664BC"/>
    <w:rsid w:val="0056653D"/>
    <w:rsid w:val="005665BA"/>
    <w:rsid w:val="005667DB"/>
    <w:rsid w:val="00566A0D"/>
    <w:rsid w:val="00566ACF"/>
    <w:rsid w:val="00566C79"/>
    <w:rsid w:val="00567026"/>
    <w:rsid w:val="00567591"/>
    <w:rsid w:val="00567679"/>
    <w:rsid w:val="0056795C"/>
    <w:rsid w:val="00567AD8"/>
    <w:rsid w:val="00567B6E"/>
    <w:rsid w:val="00567DEE"/>
    <w:rsid w:val="00567E92"/>
    <w:rsid w:val="00567EC1"/>
    <w:rsid w:val="005700AA"/>
    <w:rsid w:val="00570927"/>
    <w:rsid w:val="005709C5"/>
    <w:rsid w:val="005709CA"/>
    <w:rsid w:val="00570AC0"/>
    <w:rsid w:val="00570F22"/>
    <w:rsid w:val="005711E3"/>
    <w:rsid w:val="005714E1"/>
    <w:rsid w:val="00571748"/>
    <w:rsid w:val="0057174E"/>
    <w:rsid w:val="00571A51"/>
    <w:rsid w:val="00571A5A"/>
    <w:rsid w:val="00571B97"/>
    <w:rsid w:val="00571C56"/>
    <w:rsid w:val="00571D5B"/>
    <w:rsid w:val="00571FBE"/>
    <w:rsid w:val="005722EB"/>
    <w:rsid w:val="00572305"/>
    <w:rsid w:val="005724F0"/>
    <w:rsid w:val="00572526"/>
    <w:rsid w:val="00572742"/>
    <w:rsid w:val="0057277D"/>
    <w:rsid w:val="005727DE"/>
    <w:rsid w:val="005728B4"/>
    <w:rsid w:val="00572912"/>
    <w:rsid w:val="00572C52"/>
    <w:rsid w:val="00572DD0"/>
    <w:rsid w:val="00573052"/>
    <w:rsid w:val="005733C8"/>
    <w:rsid w:val="005734B3"/>
    <w:rsid w:val="005734BC"/>
    <w:rsid w:val="005737AB"/>
    <w:rsid w:val="00573838"/>
    <w:rsid w:val="005738EF"/>
    <w:rsid w:val="0057396A"/>
    <w:rsid w:val="00573D6F"/>
    <w:rsid w:val="00573EBF"/>
    <w:rsid w:val="00574169"/>
    <w:rsid w:val="005741B9"/>
    <w:rsid w:val="005741DF"/>
    <w:rsid w:val="00574238"/>
    <w:rsid w:val="00574428"/>
    <w:rsid w:val="005746AF"/>
    <w:rsid w:val="005746EE"/>
    <w:rsid w:val="005747BC"/>
    <w:rsid w:val="0057483B"/>
    <w:rsid w:val="00574AFD"/>
    <w:rsid w:val="00575176"/>
    <w:rsid w:val="00575206"/>
    <w:rsid w:val="00575660"/>
    <w:rsid w:val="00575666"/>
    <w:rsid w:val="005756F5"/>
    <w:rsid w:val="00575881"/>
    <w:rsid w:val="0057597B"/>
    <w:rsid w:val="00575A06"/>
    <w:rsid w:val="00575DFD"/>
    <w:rsid w:val="00575F82"/>
    <w:rsid w:val="005760CA"/>
    <w:rsid w:val="005764F6"/>
    <w:rsid w:val="00576A61"/>
    <w:rsid w:val="00576E0B"/>
    <w:rsid w:val="00576EDC"/>
    <w:rsid w:val="00576F91"/>
    <w:rsid w:val="00577028"/>
    <w:rsid w:val="005772F6"/>
    <w:rsid w:val="005773A8"/>
    <w:rsid w:val="005774F8"/>
    <w:rsid w:val="005775A1"/>
    <w:rsid w:val="00577790"/>
    <w:rsid w:val="0057783F"/>
    <w:rsid w:val="005778E4"/>
    <w:rsid w:val="00577997"/>
    <w:rsid w:val="00577ADF"/>
    <w:rsid w:val="00577EBC"/>
    <w:rsid w:val="00577F05"/>
    <w:rsid w:val="0058014D"/>
    <w:rsid w:val="00580240"/>
    <w:rsid w:val="005802D0"/>
    <w:rsid w:val="00580476"/>
    <w:rsid w:val="00580579"/>
    <w:rsid w:val="00580773"/>
    <w:rsid w:val="005808B6"/>
    <w:rsid w:val="00580B67"/>
    <w:rsid w:val="00580CCB"/>
    <w:rsid w:val="00580DD7"/>
    <w:rsid w:val="00580F4F"/>
    <w:rsid w:val="00580F98"/>
    <w:rsid w:val="0058121F"/>
    <w:rsid w:val="0058150A"/>
    <w:rsid w:val="00581766"/>
    <w:rsid w:val="00581906"/>
    <w:rsid w:val="00581DD5"/>
    <w:rsid w:val="00581EC1"/>
    <w:rsid w:val="00581ED8"/>
    <w:rsid w:val="00582136"/>
    <w:rsid w:val="0058229B"/>
    <w:rsid w:val="0058235C"/>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A1E"/>
    <w:rsid w:val="00584A27"/>
    <w:rsid w:val="00584A6C"/>
    <w:rsid w:val="00584C9D"/>
    <w:rsid w:val="00584D62"/>
    <w:rsid w:val="00584DEE"/>
    <w:rsid w:val="00584E58"/>
    <w:rsid w:val="005851E3"/>
    <w:rsid w:val="0058547C"/>
    <w:rsid w:val="005854D0"/>
    <w:rsid w:val="005856FD"/>
    <w:rsid w:val="005859B6"/>
    <w:rsid w:val="00585C08"/>
    <w:rsid w:val="00585CAA"/>
    <w:rsid w:val="00585CC3"/>
    <w:rsid w:val="00585D30"/>
    <w:rsid w:val="00586004"/>
    <w:rsid w:val="00586094"/>
    <w:rsid w:val="00586964"/>
    <w:rsid w:val="00586AAA"/>
    <w:rsid w:val="00586EE1"/>
    <w:rsid w:val="00586F85"/>
    <w:rsid w:val="00587046"/>
    <w:rsid w:val="005871C1"/>
    <w:rsid w:val="005871FA"/>
    <w:rsid w:val="005872F3"/>
    <w:rsid w:val="00587463"/>
    <w:rsid w:val="0058757A"/>
    <w:rsid w:val="00587580"/>
    <w:rsid w:val="005875BB"/>
    <w:rsid w:val="005878C8"/>
    <w:rsid w:val="005878D1"/>
    <w:rsid w:val="005879FD"/>
    <w:rsid w:val="00587D2C"/>
    <w:rsid w:val="00587D35"/>
    <w:rsid w:val="00587E8E"/>
    <w:rsid w:val="00587EC5"/>
    <w:rsid w:val="00587F7B"/>
    <w:rsid w:val="00590272"/>
    <w:rsid w:val="00590437"/>
    <w:rsid w:val="005906AC"/>
    <w:rsid w:val="0059089B"/>
    <w:rsid w:val="0059092B"/>
    <w:rsid w:val="00590947"/>
    <w:rsid w:val="00590AC3"/>
    <w:rsid w:val="00590B7B"/>
    <w:rsid w:val="00590E8D"/>
    <w:rsid w:val="005911D2"/>
    <w:rsid w:val="00591203"/>
    <w:rsid w:val="0059141A"/>
    <w:rsid w:val="005915CD"/>
    <w:rsid w:val="00591664"/>
    <w:rsid w:val="005917CE"/>
    <w:rsid w:val="005917DC"/>
    <w:rsid w:val="00591802"/>
    <w:rsid w:val="00591BC8"/>
    <w:rsid w:val="00591E8B"/>
    <w:rsid w:val="00591F52"/>
    <w:rsid w:val="005920FA"/>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01"/>
    <w:rsid w:val="00594158"/>
    <w:rsid w:val="00594275"/>
    <w:rsid w:val="0059441F"/>
    <w:rsid w:val="0059455D"/>
    <w:rsid w:val="00594578"/>
    <w:rsid w:val="0059466F"/>
    <w:rsid w:val="0059487C"/>
    <w:rsid w:val="005948DE"/>
    <w:rsid w:val="00594A7E"/>
    <w:rsid w:val="00594CC6"/>
    <w:rsid w:val="00594CC9"/>
    <w:rsid w:val="00594D79"/>
    <w:rsid w:val="00594EE2"/>
    <w:rsid w:val="00594FB1"/>
    <w:rsid w:val="00594FF3"/>
    <w:rsid w:val="005953A7"/>
    <w:rsid w:val="0059554B"/>
    <w:rsid w:val="00595651"/>
    <w:rsid w:val="00595731"/>
    <w:rsid w:val="0059584D"/>
    <w:rsid w:val="005958C0"/>
    <w:rsid w:val="00595A5F"/>
    <w:rsid w:val="00595B24"/>
    <w:rsid w:val="00595D3C"/>
    <w:rsid w:val="0059640A"/>
    <w:rsid w:val="00596659"/>
    <w:rsid w:val="00596822"/>
    <w:rsid w:val="00596941"/>
    <w:rsid w:val="00596BF1"/>
    <w:rsid w:val="00596E38"/>
    <w:rsid w:val="00597109"/>
    <w:rsid w:val="00597172"/>
    <w:rsid w:val="005972B6"/>
    <w:rsid w:val="005972C2"/>
    <w:rsid w:val="005973AD"/>
    <w:rsid w:val="0059743A"/>
    <w:rsid w:val="005974AC"/>
    <w:rsid w:val="00597738"/>
    <w:rsid w:val="0059784E"/>
    <w:rsid w:val="00597942"/>
    <w:rsid w:val="00597CF3"/>
    <w:rsid w:val="005A01F8"/>
    <w:rsid w:val="005A0551"/>
    <w:rsid w:val="005A07E8"/>
    <w:rsid w:val="005A08FE"/>
    <w:rsid w:val="005A1081"/>
    <w:rsid w:val="005A1189"/>
    <w:rsid w:val="005A134E"/>
    <w:rsid w:val="005A14E7"/>
    <w:rsid w:val="005A14EE"/>
    <w:rsid w:val="005A1730"/>
    <w:rsid w:val="005A18D3"/>
    <w:rsid w:val="005A1AD4"/>
    <w:rsid w:val="005A1C01"/>
    <w:rsid w:val="005A1C67"/>
    <w:rsid w:val="005A1F1C"/>
    <w:rsid w:val="005A241B"/>
    <w:rsid w:val="005A2444"/>
    <w:rsid w:val="005A2522"/>
    <w:rsid w:val="005A2782"/>
    <w:rsid w:val="005A29C4"/>
    <w:rsid w:val="005A2EBC"/>
    <w:rsid w:val="005A3033"/>
    <w:rsid w:val="005A3207"/>
    <w:rsid w:val="005A3335"/>
    <w:rsid w:val="005A3414"/>
    <w:rsid w:val="005A3467"/>
    <w:rsid w:val="005A384D"/>
    <w:rsid w:val="005A38F6"/>
    <w:rsid w:val="005A3B6F"/>
    <w:rsid w:val="005A3E10"/>
    <w:rsid w:val="005A3E94"/>
    <w:rsid w:val="005A4013"/>
    <w:rsid w:val="005A4107"/>
    <w:rsid w:val="005A420D"/>
    <w:rsid w:val="005A42E5"/>
    <w:rsid w:val="005A44A7"/>
    <w:rsid w:val="005A4718"/>
    <w:rsid w:val="005A4B1A"/>
    <w:rsid w:val="005A4E76"/>
    <w:rsid w:val="005A4FFA"/>
    <w:rsid w:val="005A5050"/>
    <w:rsid w:val="005A5229"/>
    <w:rsid w:val="005A52A1"/>
    <w:rsid w:val="005A54D4"/>
    <w:rsid w:val="005A54F4"/>
    <w:rsid w:val="005A56D1"/>
    <w:rsid w:val="005A57C3"/>
    <w:rsid w:val="005A5985"/>
    <w:rsid w:val="005A5D00"/>
    <w:rsid w:val="005A5E26"/>
    <w:rsid w:val="005A5F68"/>
    <w:rsid w:val="005A5F87"/>
    <w:rsid w:val="005A5FC3"/>
    <w:rsid w:val="005A61B3"/>
    <w:rsid w:val="005A6312"/>
    <w:rsid w:val="005A64F4"/>
    <w:rsid w:val="005A684E"/>
    <w:rsid w:val="005A6892"/>
    <w:rsid w:val="005A68CC"/>
    <w:rsid w:val="005A6A1B"/>
    <w:rsid w:val="005A6B10"/>
    <w:rsid w:val="005A6BD1"/>
    <w:rsid w:val="005A6C88"/>
    <w:rsid w:val="005A6CE8"/>
    <w:rsid w:val="005A6DD5"/>
    <w:rsid w:val="005A6F51"/>
    <w:rsid w:val="005A6F99"/>
    <w:rsid w:val="005A70FA"/>
    <w:rsid w:val="005A736A"/>
    <w:rsid w:val="005A73EC"/>
    <w:rsid w:val="005A749C"/>
    <w:rsid w:val="005A7629"/>
    <w:rsid w:val="005A7733"/>
    <w:rsid w:val="005A77F5"/>
    <w:rsid w:val="005A7DFE"/>
    <w:rsid w:val="005A7FED"/>
    <w:rsid w:val="005B0081"/>
    <w:rsid w:val="005B05E6"/>
    <w:rsid w:val="005B06A3"/>
    <w:rsid w:val="005B0758"/>
    <w:rsid w:val="005B0D10"/>
    <w:rsid w:val="005B0DA9"/>
    <w:rsid w:val="005B0FF5"/>
    <w:rsid w:val="005B126A"/>
    <w:rsid w:val="005B12A2"/>
    <w:rsid w:val="005B12E1"/>
    <w:rsid w:val="005B14D4"/>
    <w:rsid w:val="005B14DC"/>
    <w:rsid w:val="005B190A"/>
    <w:rsid w:val="005B19B7"/>
    <w:rsid w:val="005B1E0D"/>
    <w:rsid w:val="005B2121"/>
    <w:rsid w:val="005B2347"/>
    <w:rsid w:val="005B24F9"/>
    <w:rsid w:val="005B2A33"/>
    <w:rsid w:val="005B2B3F"/>
    <w:rsid w:val="005B2C16"/>
    <w:rsid w:val="005B2CB6"/>
    <w:rsid w:val="005B2CD6"/>
    <w:rsid w:val="005B2F0D"/>
    <w:rsid w:val="005B305E"/>
    <w:rsid w:val="005B30C5"/>
    <w:rsid w:val="005B3142"/>
    <w:rsid w:val="005B31DF"/>
    <w:rsid w:val="005B3375"/>
    <w:rsid w:val="005B3379"/>
    <w:rsid w:val="005B3467"/>
    <w:rsid w:val="005B34B6"/>
    <w:rsid w:val="005B3571"/>
    <w:rsid w:val="005B3633"/>
    <w:rsid w:val="005B38EE"/>
    <w:rsid w:val="005B39E1"/>
    <w:rsid w:val="005B3ED5"/>
    <w:rsid w:val="005B4038"/>
    <w:rsid w:val="005B40E5"/>
    <w:rsid w:val="005B41E4"/>
    <w:rsid w:val="005B4314"/>
    <w:rsid w:val="005B453A"/>
    <w:rsid w:val="005B4687"/>
    <w:rsid w:val="005B48EF"/>
    <w:rsid w:val="005B4976"/>
    <w:rsid w:val="005B49B4"/>
    <w:rsid w:val="005B4A9D"/>
    <w:rsid w:val="005B4ADD"/>
    <w:rsid w:val="005B4ED8"/>
    <w:rsid w:val="005B4FA7"/>
    <w:rsid w:val="005B515F"/>
    <w:rsid w:val="005B533C"/>
    <w:rsid w:val="005B56A5"/>
    <w:rsid w:val="005B56EF"/>
    <w:rsid w:val="005B5840"/>
    <w:rsid w:val="005B5909"/>
    <w:rsid w:val="005B5AB6"/>
    <w:rsid w:val="005B5B42"/>
    <w:rsid w:val="005B5B80"/>
    <w:rsid w:val="005B5C99"/>
    <w:rsid w:val="005B5DDA"/>
    <w:rsid w:val="005B5FAE"/>
    <w:rsid w:val="005B6037"/>
    <w:rsid w:val="005B60ED"/>
    <w:rsid w:val="005B60F2"/>
    <w:rsid w:val="005B6241"/>
    <w:rsid w:val="005B6698"/>
    <w:rsid w:val="005B66D8"/>
    <w:rsid w:val="005B674A"/>
    <w:rsid w:val="005B6A2C"/>
    <w:rsid w:val="005B6AAE"/>
    <w:rsid w:val="005B6AC6"/>
    <w:rsid w:val="005B6B96"/>
    <w:rsid w:val="005B6BBC"/>
    <w:rsid w:val="005B6D28"/>
    <w:rsid w:val="005B6E85"/>
    <w:rsid w:val="005B7277"/>
    <w:rsid w:val="005B7411"/>
    <w:rsid w:val="005B7495"/>
    <w:rsid w:val="005B74B9"/>
    <w:rsid w:val="005B7997"/>
    <w:rsid w:val="005B7B89"/>
    <w:rsid w:val="005B7B98"/>
    <w:rsid w:val="005B7B9E"/>
    <w:rsid w:val="005B7DD4"/>
    <w:rsid w:val="005B7E62"/>
    <w:rsid w:val="005B7E77"/>
    <w:rsid w:val="005B7EC0"/>
    <w:rsid w:val="005B7EE6"/>
    <w:rsid w:val="005C0236"/>
    <w:rsid w:val="005C0253"/>
    <w:rsid w:val="005C059F"/>
    <w:rsid w:val="005C06F2"/>
    <w:rsid w:val="005C078C"/>
    <w:rsid w:val="005C0A4C"/>
    <w:rsid w:val="005C0B3A"/>
    <w:rsid w:val="005C0B44"/>
    <w:rsid w:val="005C0B5E"/>
    <w:rsid w:val="005C0C43"/>
    <w:rsid w:val="005C0E04"/>
    <w:rsid w:val="005C0E3C"/>
    <w:rsid w:val="005C0EDF"/>
    <w:rsid w:val="005C1014"/>
    <w:rsid w:val="005C1060"/>
    <w:rsid w:val="005C110B"/>
    <w:rsid w:val="005C1126"/>
    <w:rsid w:val="005C129B"/>
    <w:rsid w:val="005C1401"/>
    <w:rsid w:val="005C14DA"/>
    <w:rsid w:val="005C153B"/>
    <w:rsid w:val="005C1874"/>
    <w:rsid w:val="005C18CE"/>
    <w:rsid w:val="005C1A91"/>
    <w:rsid w:val="005C1BAF"/>
    <w:rsid w:val="005C1F10"/>
    <w:rsid w:val="005C1F68"/>
    <w:rsid w:val="005C20D1"/>
    <w:rsid w:val="005C2175"/>
    <w:rsid w:val="005C2387"/>
    <w:rsid w:val="005C24A3"/>
    <w:rsid w:val="005C26A5"/>
    <w:rsid w:val="005C2C81"/>
    <w:rsid w:val="005C2C93"/>
    <w:rsid w:val="005C2DE7"/>
    <w:rsid w:val="005C3416"/>
    <w:rsid w:val="005C357F"/>
    <w:rsid w:val="005C37AC"/>
    <w:rsid w:val="005C3911"/>
    <w:rsid w:val="005C3A09"/>
    <w:rsid w:val="005C3B1C"/>
    <w:rsid w:val="005C3B53"/>
    <w:rsid w:val="005C3B87"/>
    <w:rsid w:val="005C3CDA"/>
    <w:rsid w:val="005C3F58"/>
    <w:rsid w:val="005C3FD2"/>
    <w:rsid w:val="005C404A"/>
    <w:rsid w:val="005C40EA"/>
    <w:rsid w:val="005C426D"/>
    <w:rsid w:val="005C44BD"/>
    <w:rsid w:val="005C44F4"/>
    <w:rsid w:val="005C461A"/>
    <w:rsid w:val="005C477A"/>
    <w:rsid w:val="005C4C2A"/>
    <w:rsid w:val="005C4FEC"/>
    <w:rsid w:val="005C50F0"/>
    <w:rsid w:val="005C567C"/>
    <w:rsid w:val="005C5790"/>
    <w:rsid w:val="005C5908"/>
    <w:rsid w:val="005C5A5E"/>
    <w:rsid w:val="005C5F65"/>
    <w:rsid w:val="005C5FC6"/>
    <w:rsid w:val="005C5FFC"/>
    <w:rsid w:val="005C60B9"/>
    <w:rsid w:val="005C6167"/>
    <w:rsid w:val="005C61AD"/>
    <w:rsid w:val="005C6496"/>
    <w:rsid w:val="005C6502"/>
    <w:rsid w:val="005C6576"/>
    <w:rsid w:val="005C664F"/>
    <w:rsid w:val="005C669E"/>
    <w:rsid w:val="005C69D8"/>
    <w:rsid w:val="005C6BC0"/>
    <w:rsid w:val="005C6CB7"/>
    <w:rsid w:val="005C6CD1"/>
    <w:rsid w:val="005C6FB8"/>
    <w:rsid w:val="005C7019"/>
    <w:rsid w:val="005C70C4"/>
    <w:rsid w:val="005C7341"/>
    <w:rsid w:val="005C739A"/>
    <w:rsid w:val="005C74C5"/>
    <w:rsid w:val="005C7715"/>
    <w:rsid w:val="005C779E"/>
    <w:rsid w:val="005C77C4"/>
    <w:rsid w:val="005C79EF"/>
    <w:rsid w:val="005C7AD0"/>
    <w:rsid w:val="005C7B04"/>
    <w:rsid w:val="005C7DF3"/>
    <w:rsid w:val="005C7F2A"/>
    <w:rsid w:val="005D01BD"/>
    <w:rsid w:val="005D030A"/>
    <w:rsid w:val="005D04B4"/>
    <w:rsid w:val="005D04F9"/>
    <w:rsid w:val="005D0718"/>
    <w:rsid w:val="005D0829"/>
    <w:rsid w:val="005D09C1"/>
    <w:rsid w:val="005D0A7C"/>
    <w:rsid w:val="005D0BBE"/>
    <w:rsid w:val="005D0BD7"/>
    <w:rsid w:val="005D0F27"/>
    <w:rsid w:val="005D11AE"/>
    <w:rsid w:val="005D147F"/>
    <w:rsid w:val="005D1483"/>
    <w:rsid w:val="005D151D"/>
    <w:rsid w:val="005D152E"/>
    <w:rsid w:val="005D158A"/>
    <w:rsid w:val="005D1777"/>
    <w:rsid w:val="005D1825"/>
    <w:rsid w:val="005D1963"/>
    <w:rsid w:val="005D196B"/>
    <w:rsid w:val="005D1ABE"/>
    <w:rsid w:val="005D1CA9"/>
    <w:rsid w:val="005D1CBA"/>
    <w:rsid w:val="005D1DB6"/>
    <w:rsid w:val="005D1F5D"/>
    <w:rsid w:val="005D212F"/>
    <w:rsid w:val="005D22D0"/>
    <w:rsid w:val="005D2369"/>
    <w:rsid w:val="005D23C4"/>
    <w:rsid w:val="005D25F4"/>
    <w:rsid w:val="005D270F"/>
    <w:rsid w:val="005D2875"/>
    <w:rsid w:val="005D28F8"/>
    <w:rsid w:val="005D2975"/>
    <w:rsid w:val="005D2B26"/>
    <w:rsid w:val="005D2F5A"/>
    <w:rsid w:val="005D2FD2"/>
    <w:rsid w:val="005D3017"/>
    <w:rsid w:val="005D321B"/>
    <w:rsid w:val="005D351F"/>
    <w:rsid w:val="005D35F5"/>
    <w:rsid w:val="005D3E7E"/>
    <w:rsid w:val="005D3F46"/>
    <w:rsid w:val="005D3FBD"/>
    <w:rsid w:val="005D41C5"/>
    <w:rsid w:val="005D4247"/>
    <w:rsid w:val="005D4410"/>
    <w:rsid w:val="005D4529"/>
    <w:rsid w:val="005D46CE"/>
    <w:rsid w:val="005D4850"/>
    <w:rsid w:val="005D4ABF"/>
    <w:rsid w:val="005D4DE0"/>
    <w:rsid w:val="005D4E3D"/>
    <w:rsid w:val="005D4E66"/>
    <w:rsid w:val="005D5290"/>
    <w:rsid w:val="005D52ED"/>
    <w:rsid w:val="005D536A"/>
    <w:rsid w:val="005D547B"/>
    <w:rsid w:val="005D5606"/>
    <w:rsid w:val="005D5786"/>
    <w:rsid w:val="005D5B21"/>
    <w:rsid w:val="005D5C80"/>
    <w:rsid w:val="005D5D92"/>
    <w:rsid w:val="005D5DA5"/>
    <w:rsid w:val="005D62F0"/>
    <w:rsid w:val="005D6399"/>
    <w:rsid w:val="005D6456"/>
    <w:rsid w:val="005D64A3"/>
    <w:rsid w:val="005D64B6"/>
    <w:rsid w:val="005D65B0"/>
    <w:rsid w:val="005D6715"/>
    <w:rsid w:val="005D67DC"/>
    <w:rsid w:val="005D685D"/>
    <w:rsid w:val="005D6C49"/>
    <w:rsid w:val="005D6D67"/>
    <w:rsid w:val="005D7056"/>
    <w:rsid w:val="005D70EA"/>
    <w:rsid w:val="005D7104"/>
    <w:rsid w:val="005D714E"/>
    <w:rsid w:val="005D7180"/>
    <w:rsid w:val="005D72A4"/>
    <w:rsid w:val="005D7530"/>
    <w:rsid w:val="005D75A0"/>
    <w:rsid w:val="005D7762"/>
    <w:rsid w:val="005D7B6A"/>
    <w:rsid w:val="005D7C5C"/>
    <w:rsid w:val="005D7D17"/>
    <w:rsid w:val="005D7DBE"/>
    <w:rsid w:val="005D7E60"/>
    <w:rsid w:val="005D7F88"/>
    <w:rsid w:val="005E0094"/>
    <w:rsid w:val="005E0240"/>
    <w:rsid w:val="005E027E"/>
    <w:rsid w:val="005E02A8"/>
    <w:rsid w:val="005E04D3"/>
    <w:rsid w:val="005E0732"/>
    <w:rsid w:val="005E0A08"/>
    <w:rsid w:val="005E0B3B"/>
    <w:rsid w:val="005E0BD9"/>
    <w:rsid w:val="005E0DC8"/>
    <w:rsid w:val="005E0F50"/>
    <w:rsid w:val="005E1263"/>
    <w:rsid w:val="005E16BF"/>
    <w:rsid w:val="005E1992"/>
    <w:rsid w:val="005E1A15"/>
    <w:rsid w:val="005E1B61"/>
    <w:rsid w:val="005E1B80"/>
    <w:rsid w:val="005E1BBC"/>
    <w:rsid w:val="005E1D3D"/>
    <w:rsid w:val="005E1DDE"/>
    <w:rsid w:val="005E2013"/>
    <w:rsid w:val="005E2018"/>
    <w:rsid w:val="005E2131"/>
    <w:rsid w:val="005E21A2"/>
    <w:rsid w:val="005E26A1"/>
    <w:rsid w:val="005E27EF"/>
    <w:rsid w:val="005E28AD"/>
    <w:rsid w:val="005E2900"/>
    <w:rsid w:val="005E29A3"/>
    <w:rsid w:val="005E2A0C"/>
    <w:rsid w:val="005E2AC1"/>
    <w:rsid w:val="005E2AF6"/>
    <w:rsid w:val="005E2D30"/>
    <w:rsid w:val="005E2E19"/>
    <w:rsid w:val="005E2F29"/>
    <w:rsid w:val="005E32AB"/>
    <w:rsid w:val="005E331E"/>
    <w:rsid w:val="005E3602"/>
    <w:rsid w:val="005E39F8"/>
    <w:rsid w:val="005E3FC8"/>
    <w:rsid w:val="005E4099"/>
    <w:rsid w:val="005E409B"/>
    <w:rsid w:val="005E43E9"/>
    <w:rsid w:val="005E44FE"/>
    <w:rsid w:val="005E4603"/>
    <w:rsid w:val="005E4A5B"/>
    <w:rsid w:val="005E4AE5"/>
    <w:rsid w:val="005E4AEE"/>
    <w:rsid w:val="005E5155"/>
    <w:rsid w:val="005E5243"/>
    <w:rsid w:val="005E5329"/>
    <w:rsid w:val="005E5368"/>
    <w:rsid w:val="005E5895"/>
    <w:rsid w:val="005E58F7"/>
    <w:rsid w:val="005E59A7"/>
    <w:rsid w:val="005E5B7D"/>
    <w:rsid w:val="005E5FA1"/>
    <w:rsid w:val="005E609F"/>
    <w:rsid w:val="005E6100"/>
    <w:rsid w:val="005E6161"/>
    <w:rsid w:val="005E6240"/>
    <w:rsid w:val="005E62FB"/>
    <w:rsid w:val="005E6B5E"/>
    <w:rsid w:val="005E6C56"/>
    <w:rsid w:val="005E70FB"/>
    <w:rsid w:val="005E7222"/>
    <w:rsid w:val="005E7449"/>
    <w:rsid w:val="005E7634"/>
    <w:rsid w:val="005E78F8"/>
    <w:rsid w:val="005E79B6"/>
    <w:rsid w:val="005E79C5"/>
    <w:rsid w:val="005E7B4C"/>
    <w:rsid w:val="005E7DA4"/>
    <w:rsid w:val="005E7E3F"/>
    <w:rsid w:val="005F031F"/>
    <w:rsid w:val="005F06AB"/>
    <w:rsid w:val="005F0BDA"/>
    <w:rsid w:val="005F113F"/>
    <w:rsid w:val="005F126F"/>
    <w:rsid w:val="005F13DF"/>
    <w:rsid w:val="005F1AE3"/>
    <w:rsid w:val="005F21A5"/>
    <w:rsid w:val="005F22C8"/>
    <w:rsid w:val="005F24C1"/>
    <w:rsid w:val="005F2598"/>
    <w:rsid w:val="005F2680"/>
    <w:rsid w:val="005F27A5"/>
    <w:rsid w:val="005F28F0"/>
    <w:rsid w:val="005F29DB"/>
    <w:rsid w:val="005F2A9C"/>
    <w:rsid w:val="005F2BD3"/>
    <w:rsid w:val="005F2C0F"/>
    <w:rsid w:val="005F2DB4"/>
    <w:rsid w:val="005F2DBE"/>
    <w:rsid w:val="005F2DE1"/>
    <w:rsid w:val="005F2FCD"/>
    <w:rsid w:val="005F336B"/>
    <w:rsid w:val="005F33DA"/>
    <w:rsid w:val="005F36EA"/>
    <w:rsid w:val="005F39DC"/>
    <w:rsid w:val="005F3B80"/>
    <w:rsid w:val="005F3B8B"/>
    <w:rsid w:val="005F3C66"/>
    <w:rsid w:val="005F3CF4"/>
    <w:rsid w:val="005F3EF8"/>
    <w:rsid w:val="005F3FD5"/>
    <w:rsid w:val="005F41AB"/>
    <w:rsid w:val="005F4240"/>
    <w:rsid w:val="005F424E"/>
    <w:rsid w:val="005F4552"/>
    <w:rsid w:val="005F49AF"/>
    <w:rsid w:val="005F4BC4"/>
    <w:rsid w:val="005F4C1E"/>
    <w:rsid w:val="005F4E75"/>
    <w:rsid w:val="005F4F46"/>
    <w:rsid w:val="005F5068"/>
    <w:rsid w:val="005F51F9"/>
    <w:rsid w:val="005F522F"/>
    <w:rsid w:val="005F554B"/>
    <w:rsid w:val="005F5930"/>
    <w:rsid w:val="005F5954"/>
    <w:rsid w:val="005F5A8D"/>
    <w:rsid w:val="005F5BB1"/>
    <w:rsid w:val="005F5BE7"/>
    <w:rsid w:val="005F6044"/>
    <w:rsid w:val="005F6087"/>
    <w:rsid w:val="005F6136"/>
    <w:rsid w:val="005F6217"/>
    <w:rsid w:val="005F63B5"/>
    <w:rsid w:val="005F63D7"/>
    <w:rsid w:val="005F689F"/>
    <w:rsid w:val="005F698A"/>
    <w:rsid w:val="005F6AA2"/>
    <w:rsid w:val="005F6F10"/>
    <w:rsid w:val="005F71B7"/>
    <w:rsid w:val="005F72E5"/>
    <w:rsid w:val="005F7626"/>
    <w:rsid w:val="005F7B5A"/>
    <w:rsid w:val="005F7CF8"/>
    <w:rsid w:val="00600004"/>
    <w:rsid w:val="00600463"/>
    <w:rsid w:val="0060074E"/>
    <w:rsid w:val="0060092B"/>
    <w:rsid w:val="006009A1"/>
    <w:rsid w:val="006009FB"/>
    <w:rsid w:val="00600A4C"/>
    <w:rsid w:val="00600BD4"/>
    <w:rsid w:val="00600E07"/>
    <w:rsid w:val="00600F71"/>
    <w:rsid w:val="00601132"/>
    <w:rsid w:val="0060119C"/>
    <w:rsid w:val="0060132B"/>
    <w:rsid w:val="006014C2"/>
    <w:rsid w:val="0060176E"/>
    <w:rsid w:val="00601785"/>
    <w:rsid w:val="0060178D"/>
    <w:rsid w:val="00601B68"/>
    <w:rsid w:val="00601EC6"/>
    <w:rsid w:val="00601F0B"/>
    <w:rsid w:val="00602114"/>
    <w:rsid w:val="006023D8"/>
    <w:rsid w:val="006025CF"/>
    <w:rsid w:val="00602809"/>
    <w:rsid w:val="00602818"/>
    <w:rsid w:val="006028A5"/>
    <w:rsid w:val="006028B8"/>
    <w:rsid w:val="00602B6E"/>
    <w:rsid w:val="00602D25"/>
    <w:rsid w:val="00602E84"/>
    <w:rsid w:val="00602F34"/>
    <w:rsid w:val="00602F76"/>
    <w:rsid w:val="006030F2"/>
    <w:rsid w:val="00603449"/>
    <w:rsid w:val="0060352A"/>
    <w:rsid w:val="00603712"/>
    <w:rsid w:val="00603737"/>
    <w:rsid w:val="00603950"/>
    <w:rsid w:val="00603C12"/>
    <w:rsid w:val="00604113"/>
    <w:rsid w:val="006041AC"/>
    <w:rsid w:val="006041BE"/>
    <w:rsid w:val="00604573"/>
    <w:rsid w:val="006045CD"/>
    <w:rsid w:val="00604630"/>
    <w:rsid w:val="0060464E"/>
    <w:rsid w:val="0060479F"/>
    <w:rsid w:val="00604A44"/>
    <w:rsid w:val="00604DD9"/>
    <w:rsid w:val="00604EFA"/>
    <w:rsid w:val="00604FCD"/>
    <w:rsid w:val="006054A6"/>
    <w:rsid w:val="00605533"/>
    <w:rsid w:val="00605540"/>
    <w:rsid w:val="00605572"/>
    <w:rsid w:val="0060569E"/>
    <w:rsid w:val="006058F1"/>
    <w:rsid w:val="00605951"/>
    <w:rsid w:val="00605A7C"/>
    <w:rsid w:val="00605A80"/>
    <w:rsid w:val="00605B0F"/>
    <w:rsid w:val="00605BB7"/>
    <w:rsid w:val="00605C0A"/>
    <w:rsid w:val="00605C75"/>
    <w:rsid w:val="00605CEF"/>
    <w:rsid w:val="00605DD9"/>
    <w:rsid w:val="0060619C"/>
    <w:rsid w:val="006061E7"/>
    <w:rsid w:val="0060620A"/>
    <w:rsid w:val="0060630C"/>
    <w:rsid w:val="0060632E"/>
    <w:rsid w:val="00606348"/>
    <w:rsid w:val="00606395"/>
    <w:rsid w:val="00606701"/>
    <w:rsid w:val="00606C4D"/>
    <w:rsid w:val="00606C7D"/>
    <w:rsid w:val="00606DFE"/>
    <w:rsid w:val="00606E52"/>
    <w:rsid w:val="00606F2B"/>
    <w:rsid w:val="00607681"/>
    <w:rsid w:val="00607704"/>
    <w:rsid w:val="00607713"/>
    <w:rsid w:val="00607806"/>
    <w:rsid w:val="00607AD7"/>
    <w:rsid w:val="00607BD2"/>
    <w:rsid w:val="00607C16"/>
    <w:rsid w:val="00607DF8"/>
    <w:rsid w:val="00607EAE"/>
    <w:rsid w:val="006104D1"/>
    <w:rsid w:val="0061098E"/>
    <w:rsid w:val="00610A90"/>
    <w:rsid w:val="00610B5D"/>
    <w:rsid w:val="00610B91"/>
    <w:rsid w:val="00610D10"/>
    <w:rsid w:val="00610D81"/>
    <w:rsid w:val="00610F23"/>
    <w:rsid w:val="0061137C"/>
    <w:rsid w:val="00611526"/>
    <w:rsid w:val="0061158B"/>
    <w:rsid w:val="006115A3"/>
    <w:rsid w:val="00611678"/>
    <w:rsid w:val="006117F9"/>
    <w:rsid w:val="00611C41"/>
    <w:rsid w:val="00611FB7"/>
    <w:rsid w:val="006123EA"/>
    <w:rsid w:val="00612487"/>
    <w:rsid w:val="006124AA"/>
    <w:rsid w:val="00612687"/>
    <w:rsid w:val="006126E9"/>
    <w:rsid w:val="0061276F"/>
    <w:rsid w:val="006127D3"/>
    <w:rsid w:val="00612A8F"/>
    <w:rsid w:val="00612AA8"/>
    <w:rsid w:val="00612C28"/>
    <w:rsid w:val="00612C5C"/>
    <w:rsid w:val="00612CCF"/>
    <w:rsid w:val="00612ECD"/>
    <w:rsid w:val="006130A3"/>
    <w:rsid w:val="0061314C"/>
    <w:rsid w:val="00613288"/>
    <w:rsid w:val="00613314"/>
    <w:rsid w:val="00613415"/>
    <w:rsid w:val="00613456"/>
    <w:rsid w:val="00613561"/>
    <w:rsid w:val="006135F5"/>
    <w:rsid w:val="00613845"/>
    <w:rsid w:val="006138F7"/>
    <w:rsid w:val="00613C6D"/>
    <w:rsid w:val="00613CAD"/>
    <w:rsid w:val="00613E15"/>
    <w:rsid w:val="00613E45"/>
    <w:rsid w:val="00613E6E"/>
    <w:rsid w:val="00613EA1"/>
    <w:rsid w:val="00613F9F"/>
    <w:rsid w:val="006141E1"/>
    <w:rsid w:val="00614321"/>
    <w:rsid w:val="006144E4"/>
    <w:rsid w:val="00614521"/>
    <w:rsid w:val="0061458E"/>
    <w:rsid w:val="006145DD"/>
    <w:rsid w:val="00614970"/>
    <w:rsid w:val="00614981"/>
    <w:rsid w:val="00614A13"/>
    <w:rsid w:val="00614AD8"/>
    <w:rsid w:val="00614CDD"/>
    <w:rsid w:val="00614E82"/>
    <w:rsid w:val="00614FEC"/>
    <w:rsid w:val="00615224"/>
    <w:rsid w:val="00615390"/>
    <w:rsid w:val="00615503"/>
    <w:rsid w:val="00615594"/>
    <w:rsid w:val="006155A0"/>
    <w:rsid w:val="00615730"/>
    <w:rsid w:val="00615751"/>
    <w:rsid w:val="00615840"/>
    <w:rsid w:val="006158E2"/>
    <w:rsid w:val="00615A52"/>
    <w:rsid w:val="00615B25"/>
    <w:rsid w:val="00615E76"/>
    <w:rsid w:val="00615F0B"/>
    <w:rsid w:val="00615F17"/>
    <w:rsid w:val="00616194"/>
    <w:rsid w:val="00616289"/>
    <w:rsid w:val="00616605"/>
    <w:rsid w:val="006167CE"/>
    <w:rsid w:val="00616AB2"/>
    <w:rsid w:val="006171FA"/>
    <w:rsid w:val="00617589"/>
    <w:rsid w:val="0061760B"/>
    <w:rsid w:val="00617A30"/>
    <w:rsid w:val="00617C4A"/>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F44"/>
    <w:rsid w:val="00621330"/>
    <w:rsid w:val="006217DC"/>
    <w:rsid w:val="00621B26"/>
    <w:rsid w:val="00621B85"/>
    <w:rsid w:val="00621E68"/>
    <w:rsid w:val="0062213D"/>
    <w:rsid w:val="00622161"/>
    <w:rsid w:val="00622307"/>
    <w:rsid w:val="006226A8"/>
    <w:rsid w:val="00622A11"/>
    <w:rsid w:val="00622A21"/>
    <w:rsid w:val="00622E34"/>
    <w:rsid w:val="00622F2D"/>
    <w:rsid w:val="00623129"/>
    <w:rsid w:val="00623142"/>
    <w:rsid w:val="0062316D"/>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31"/>
    <w:rsid w:val="00624C4E"/>
    <w:rsid w:val="00624C74"/>
    <w:rsid w:val="00624CD9"/>
    <w:rsid w:val="006252EE"/>
    <w:rsid w:val="00625438"/>
    <w:rsid w:val="0062543D"/>
    <w:rsid w:val="00625680"/>
    <w:rsid w:val="006259C4"/>
    <w:rsid w:val="00625AB6"/>
    <w:rsid w:val="00625D05"/>
    <w:rsid w:val="00626017"/>
    <w:rsid w:val="00626028"/>
    <w:rsid w:val="00626214"/>
    <w:rsid w:val="00626349"/>
    <w:rsid w:val="00626708"/>
    <w:rsid w:val="00626A8A"/>
    <w:rsid w:val="00626AAC"/>
    <w:rsid w:val="00626B15"/>
    <w:rsid w:val="00626C3C"/>
    <w:rsid w:val="00626C77"/>
    <w:rsid w:val="00626D9C"/>
    <w:rsid w:val="00626E88"/>
    <w:rsid w:val="00627055"/>
    <w:rsid w:val="006273C5"/>
    <w:rsid w:val="00627A20"/>
    <w:rsid w:val="00627ECE"/>
    <w:rsid w:val="00627F86"/>
    <w:rsid w:val="00630044"/>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6CD"/>
    <w:rsid w:val="00631949"/>
    <w:rsid w:val="006319CF"/>
    <w:rsid w:val="00631B2E"/>
    <w:rsid w:val="00631B50"/>
    <w:rsid w:val="00631D17"/>
    <w:rsid w:val="00631E4E"/>
    <w:rsid w:val="006320FF"/>
    <w:rsid w:val="00632709"/>
    <w:rsid w:val="00632B09"/>
    <w:rsid w:val="006333B4"/>
    <w:rsid w:val="006333D9"/>
    <w:rsid w:val="0063349E"/>
    <w:rsid w:val="00633579"/>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2"/>
    <w:rsid w:val="0063463F"/>
    <w:rsid w:val="00634914"/>
    <w:rsid w:val="00634B8B"/>
    <w:rsid w:val="00634CB8"/>
    <w:rsid w:val="00634F28"/>
    <w:rsid w:val="00634F90"/>
    <w:rsid w:val="00634FF1"/>
    <w:rsid w:val="006350E7"/>
    <w:rsid w:val="006354F8"/>
    <w:rsid w:val="0063593A"/>
    <w:rsid w:val="00635A12"/>
    <w:rsid w:val="00635A4E"/>
    <w:rsid w:val="00635B02"/>
    <w:rsid w:val="00635B1C"/>
    <w:rsid w:val="00636610"/>
    <w:rsid w:val="0063668F"/>
    <w:rsid w:val="00636878"/>
    <w:rsid w:val="006369BA"/>
    <w:rsid w:val="00636BEB"/>
    <w:rsid w:val="00636D6D"/>
    <w:rsid w:val="00636F10"/>
    <w:rsid w:val="00636FB1"/>
    <w:rsid w:val="00637288"/>
    <w:rsid w:val="0063770C"/>
    <w:rsid w:val="0063782B"/>
    <w:rsid w:val="00637872"/>
    <w:rsid w:val="006378F1"/>
    <w:rsid w:val="00637980"/>
    <w:rsid w:val="00637AB0"/>
    <w:rsid w:val="00637B1B"/>
    <w:rsid w:val="00637D7E"/>
    <w:rsid w:val="00637E0E"/>
    <w:rsid w:val="00637FB6"/>
    <w:rsid w:val="006401AD"/>
    <w:rsid w:val="00640428"/>
    <w:rsid w:val="006404FE"/>
    <w:rsid w:val="00640585"/>
    <w:rsid w:val="00640599"/>
    <w:rsid w:val="006405A8"/>
    <w:rsid w:val="00640637"/>
    <w:rsid w:val="006408E5"/>
    <w:rsid w:val="0064096A"/>
    <w:rsid w:val="00640B27"/>
    <w:rsid w:val="00640E1D"/>
    <w:rsid w:val="0064137F"/>
    <w:rsid w:val="0064139C"/>
    <w:rsid w:val="006415B9"/>
    <w:rsid w:val="00641619"/>
    <w:rsid w:val="006419BD"/>
    <w:rsid w:val="006419F7"/>
    <w:rsid w:val="00641A2F"/>
    <w:rsid w:val="00641B95"/>
    <w:rsid w:val="00641DB2"/>
    <w:rsid w:val="00641EA8"/>
    <w:rsid w:val="00641EFA"/>
    <w:rsid w:val="0064214F"/>
    <w:rsid w:val="0064245E"/>
    <w:rsid w:val="00642522"/>
    <w:rsid w:val="00642691"/>
    <w:rsid w:val="006428F6"/>
    <w:rsid w:val="0064292B"/>
    <w:rsid w:val="00642A33"/>
    <w:rsid w:val="00642D1A"/>
    <w:rsid w:val="00642F69"/>
    <w:rsid w:val="00643043"/>
    <w:rsid w:val="00643540"/>
    <w:rsid w:val="00643603"/>
    <w:rsid w:val="00643BAD"/>
    <w:rsid w:val="00643BF1"/>
    <w:rsid w:val="00643CEB"/>
    <w:rsid w:val="00643F0C"/>
    <w:rsid w:val="0064406D"/>
    <w:rsid w:val="006443A3"/>
    <w:rsid w:val="00644403"/>
    <w:rsid w:val="006444E0"/>
    <w:rsid w:val="006446A2"/>
    <w:rsid w:val="006446DB"/>
    <w:rsid w:val="00644846"/>
    <w:rsid w:val="006448AF"/>
    <w:rsid w:val="00644B21"/>
    <w:rsid w:val="00644F76"/>
    <w:rsid w:val="00645181"/>
    <w:rsid w:val="00645200"/>
    <w:rsid w:val="006455F7"/>
    <w:rsid w:val="00645619"/>
    <w:rsid w:val="0064582E"/>
    <w:rsid w:val="00645A73"/>
    <w:rsid w:val="00645B2C"/>
    <w:rsid w:val="00645F48"/>
    <w:rsid w:val="00645FD2"/>
    <w:rsid w:val="0064604C"/>
    <w:rsid w:val="0064605E"/>
    <w:rsid w:val="00646154"/>
    <w:rsid w:val="00646344"/>
    <w:rsid w:val="0064659C"/>
    <w:rsid w:val="00646665"/>
    <w:rsid w:val="00646673"/>
    <w:rsid w:val="006467C7"/>
    <w:rsid w:val="00646840"/>
    <w:rsid w:val="00646961"/>
    <w:rsid w:val="00646969"/>
    <w:rsid w:val="006469A5"/>
    <w:rsid w:val="00646A21"/>
    <w:rsid w:val="00646EC7"/>
    <w:rsid w:val="00646F4F"/>
    <w:rsid w:val="00646F89"/>
    <w:rsid w:val="006473BD"/>
    <w:rsid w:val="006473F9"/>
    <w:rsid w:val="00647504"/>
    <w:rsid w:val="006478D6"/>
    <w:rsid w:val="006479FA"/>
    <w:rsid w:val="00647BBB"/>
    <w:rsid w:val="00647C5D"/>
    <w:rsid w:val="00647CB4"/>
    <w:rsid w:val="00647CC2"/>
    <w:rsid w:val="00647DB2"/>
    <w:rsid w:val="00647E37"/>
    <w:rsid w:val="006501B6"/>
    <w:rsid w:val="00650311"/>
    <w:rsid w:val="0065078E"/>
    <w:rsid w:val="00650837"/>
    <w:rsid w:val="006508C5"/>
    <w:rsid w:val="006508E3"/>
    <w:rsid w:val="00650A08"/>
    <w:rsid w:val="00650A8A"/>
    <w:rsid w:val="00650AAC"/>
    <w:rsid w:val="00650DF2"/>
    <w:rsid w:val="00650E2E"/>
    <w:rsid w:val="00650ED5"/>
    <w:rsid w:val="0065117F"/>
    <w:rsid w:val="006512E3"/>
    <w:rsid w:val="006512ED"/>
    <w:rsid w:val="00651397"/>
    <w:rsid w:val="006515BD"/>
    <w:rsid w:val="00651A4D"/>
    <w:rsid w:val="00651A6A"/>
    <w:rsid w:val="00651A7A"/>
    <w:rsid w:val="00651DDB"/>
    <w:rsid w:val="00651FC5"/>
    <w:rsid w:val="00652815"/>
    <w:rsid w:val="0065288B"/>
    <w:rsid w:val="00652AEF"/>
    <w:rsid w:val="00652B63"/>
    <w:rsid w:val="00652FA1"/>
    <w:rsid w:val="00652FA6"/>
    <w:rsid w:val="00653097"/>
    <w:rsid w:val="0065315C"/>
    <w:rsid w:val="00653199"/>
    <w:rsid w:val="006532BD"/>
    <w:rsid w:val="0065374B"/>
    <w:rsid w:val="0065385F"/>
    <w:rsid w:val="0065397A"/>
    <w:rsid w:val="00653A90"/>
    <w:rsid w:val="00653E61"/>
    <w:rsid w:val="00653F7F"/>
    <w:rsid w:val="0065417A"/>
    <w:rsid w:val="00654247"/>
    <w:rsid w:val="006542E6"/>
    <w:rsid w:val="006543A4"/>
    <w:rsid w:val="0065471D"/>
    <w:rsid w:val="0065496E"/>
    <w:rsid w:val="006549DF"/>
    <w:rsid w:val="00654C84"/>
    <w:rsid w:val="00654CB2"/>
    <w:rsid w:val="00654DFF"/>
    <w:rsid w:val="00654F5A"/>
    <w:rsid w:val="006551F4"/>
    <w:rsid w:val="006552DE"/>
    <w:rsid w:val="006558B6"/>
    <w:rsid w:val="00655962"/>
    <w:rsid w:val="0065596C"/>
    <w:rsid w:val="006559D8"/>
    <w:rsid w:val="00655D65"/>
    <w:rsid w:val="00655FC4"/>
    <w:rsid w:val="00656349"/>
    <w:rsid w:val="00656490"/>
    <w:rsid w:val="00656639"/>
    <w:rsid w:val="0065668B"/>
    <w:rsid w:val="006568A2"/>
    <w:rsid w:val="00656AA9"/>
    <w:rsid w:val="00656C47"/>
    <w:rsid w:val="00656E74"/>
    <w:rsid w:val="00656E95"/>
    <w:rsid w:val="00656F11"/>
    <w:rsid w:val="00656F3E"/>
    <w:rsid w:val="00656FD3"/>
    <w:rsid w:val="00657158"/>
    <w:rsid w:val="006571D4"/>
    <w:rsid w:val="006571DC"/>
    <w:rsid w:val="0065726B"/>
    <w:rsid w:val="00657289"/>
    <w:rsid w:val="006573A6"/>
    <w:rsid w:val="0065752D"/>
    <w:rsid w:val="0065759A"/>
    <w:rsid w:val="006576B7"/>
    <w:rsid w:val="006577BF"/>
    <w:rsid w:val="006579A6"/>
    <w:rsid w:val="006579D3"/>
    <w:rsid w:val="006579F1"/>
    <w:rsid w:val="00657A66"/>
    <w:rsid w:val="00657BEC"/>
    <w:rsid w:val="00657EA0"/>
    <w:rsid w:val="00657F05"/>
    <w:rsid w:val="006600E1"/>
    <w:rsid w:val="006600E2"/>
    <w:rsid w:val="006600E6"/>
    <w:rsid w:val="006601BB"/>
    <w:rsid w:val="0066043C"/>
    <w:rsid w:val="00660472"/>
    <w:rsid w:val="00660832"/>
    <w:rsid w:val="00660AAF"/>
    <w:rsid w:val="00660F61"/>
    <w:rsid w:val="0066120B"/>
    <w:rsid w:val="00661271"/>
    <w:rsid w:val="006613F0"/>
    <w:rsid w:val="006614DD"/>
    <w:rsid w:val="00661527"/>
    <w:rsid w:val="006615BD"/>
    <w:rsid w:val="00661712"/>
    <w:rsid w:val="00661A24"/>
    <w:rsid w:val="00661BAE"/>
    <w:rsid w:val="00661DFD"/>
    <w:rsid w:val="00662043"/>
    <w:rsid w:val="00662294"/>
    <w:rsid w:val="006628AC"/>
    <w:rsid w:val="00662D47"/>
    <w:rsid w:val="00662D65"/>
    <w:rsid w:val="00662FDF"/>
    <w:rsid w:val="00663433"/>
    <w:rsid w:val="0066354C"/>
    <w:rsid w:val="006635D9"/>
    <w:rsid w:val="00663620"/>
    <w:rsid w:val="00663853"/>
    <w:rsid w:val="00663A79"/>
    <w:rsid w:val="00663B53"/>
    <w:rsid w:val="00663B69"/>
    <w:rsid w:val="00663C14"/>
    <w:rsid w:val="00663F2B"/>
    <w:rsid w:val="00664017"/>
    <w:rsid w:val="006640A7"/>
    <w:rsid w:val="006643D7"/>
    <w:rsid w:val="0066441D"/>
    <w:rsid w:val="006645FD"/>
    <w:rsid w:val="00664663"/>
    <w:rsid w:val="00664725"/>
    <w:rsid w:val="00664756"/>
    <w:rsid w:val="00664A9F"/>
    <w:rsid w:val="00664B75"/>
    <w:rsid w:val="00664B92"/>
    <w:rsid w:val="00664EB6"/>
    <w:rsid w:val="00664FF5"/>
    <w:rsid w:val="006650E4"/>
    <w:rsid w:val="00665288"/>
    <w:rsid w:val="006654B8"/>
    <w:rsid w:val="0066550E"/>
    <w:rsid w:val="0066560A"/>
    <w:rsid w:val="0066590C"/>
    <w:rsid w:val="0066596B"/>
    <w:rsid w:val="006659DB"/>
    <w:rsid w:val="00665B44"/>
    <w:rsid w:val="00665C8B"/>
    <w:rsid w:val="00665D55"/>
    <w:rsid w:val="00666198"/>
    <w:rsid w:val="00666941"/>
    <w:rsid w:val="0066698E"/>
    <w:rsid w:val="0066715A"/>
    <w:rsid w:val="0066738A"/>
    <w:rsid w:val="00667721"/>
    <w:rsid w:val="006677DA"/>
    <w:rsid w:val="00667A6A"/>
    <w:rsid w:val="00667B9D"/>
    <w:rsid w:val="00667D9A"/>
    <w:rsid w:val="00667FB4"/>
    <w:rsid w:val="00667FF6"/>
    <w:rsid w:val="006700CC"/>
    <w:rsid w:val="006701D4"/>
    <w:rsid w:val="00670332"/>
    <w:rsid w:val="0067055C"/>
    <w:rsid w:val="00670596"/>
    <w:rsid w:val="006709E2"/>
    <w:rsid w:val="00670C42"/>
    <w:rsid w:val="00670CB0"/>
    <w:rsid w:val="00670D71"/>
    <w:rsid w:val="00671587"/>
    <w:rsid w:val="00671621"/>
    <w:rsid w:val="00671787"/>
    <w:rsid w:val="00671B9B"/>
    <w:rsid w:val="00671BC2"/>
    <w:rsid w:val="00671BE3"/>
    <w:rsid w:val="00671C93"/>
    <w:rsid w:val="00671EF4"/>
    <w:rsid w:val="00671F66"/>
    <w:rsid w:val="00672063"/>
    <w:rsid w:val="006720F6"/>
    <w:rsid w:val="0067216E"/>
    <w:rsid w:val="006721B2"/>
    <w:rsid w:val="0067239B"/>
    <w:rsid w:val="006725AF"/>
    <w:rsid w:val="006728AE"/>
    <w:rsid w:val="00672960"/>
    <w:rsid w:val="006729A7"/>
    <w:rsid w:val="00672B52"/>
    <w:rsid w:val="00672F7C"/>
    <w:rsid w:val="00672F8D"/>
    <w:rsid w:val="00672FB6"/>
    <w:rsid w:val="00673115"/>
    <w:rsid w:val="0067339F"/>
    <w:rsid w:val="006734F8"/>
    <w:rsid w:val="006737D7"/>
    <w:rsid w:val="006738A9"/>
    <w:rsid w:val="006738D0"/>
    <w:rsid w:val="00673920"/>
    <w:rsid w:val="006739ED"/>
    <w:rsid w:val="00673A7C"/>
    <w:rsid w:val="00673B12"/>
    <w:rsid w:val="00673E3F"/>
    <w:rsid w:val="006740A5"/>
    <w:rsid w:val="006742B0"/>
    <w:rsid w:val="0067434B"/>
    <w:rsid w:val="0067464D"/>
    <w:rsid w:val="0067472F"/>
    <w:rsid w:val="00674BAA"/>
    <w:rsid w:val="00674D59"/>
    <w:rsid w:val="006752DE"/>
    <w:rsid w:val="00675338"/>
    <w:rsid w:val="0067537A"/>
    <w:rsid w:val="00675524"/>
    <w:rsid w:val="006755B7"/>
    <w:rsid w:val="0067568C"/>
    <w:rsid w:val="006759F5"/>
    <w:rsid w:val="00675BAC"/>
    <w:rsid w:val="00675CF5"/>
    <w:rsid w:val="00675D43"/>
    <w:rsid w:val="00675E2E"/>
    <w:rsid w:val="006763B1"/>
    <w:rsid w:val="006765E2"/>
    <w:rsid w:val="00676859"/>
    <w:rsid w:val="0067695A"/>
    <w:rsid w:val="00676A2A"/>
    <w:rsid w:val="00676A34"/>
    <w:rsid w:val="00676D1E"/>
    <w:rsid w:val="00676D83"/>
    <w:rsid w:val="00676EB5"/>
    <w:rsid w:val="00676EE4"/>
    <w:rsid w:val="00676FF3"/>
    <w:rsid w:val="00677021"/>
    <w:rsid w:val="006770F8"/>
    <w:rsid w:val="006771A1"/>
    <w:rsid w:val="006773B1"/>
    <w:rsid w:val="00677792"/>
    <w:rsid w:val="006778E1"/>
    <w:rsid w:val="006778E3"/>
    <w:rsid w:val="00677986"/>
    <w:rsid w:val="00677A64"/>
    <w:rsid w:val="00677C22"/>
    <w:rsid w:val="00677C88"/>
    <w:rsid w:val="00677D61"/>
    <w:rsid w:val="00677D9A"/>
    <w:rsid w:val="00677E8F"/>
    <w:rsid w:val="00677FEE"/>
    <w:rsid w:val="00680B3C"/>
    <w:rsid w:val="00680DCF"/>
    <w:rsid w:val="00680E89"/>
    <w:rsid w:val="00680FFD"/>
    <w:rsid w:val="0068110C"/>
    <w:rsid w:val="0068121C"/>
    <w:rsid w:val="006813FD"/>
    <w:rsid w:val="00681670"/>
    <w:rsid w:val="0068168B"/>
    <w:rsid w:val="0068195C"/>
    <w:rsid w:val="00681997"/>
    <w:rsid w:val="00681E05"/>
    <w:rsid w:val="00681E8C"/>
    <w:rsid w:val="00681F32"/>
    <w:rsid w:val="00681FDF"/>
    <w:rsid w:val="00682397"/>
    <w:rsid w:val="006824A6"/>
    <w:rsid w:val="0068261B"/>
    <w:rsid w:val="0068270C"/>
    <w:rsid w:val="006829C6"/>
    <w:rsid w:val="00683251"/>
    <w:rsid w:val="0068330C"/>
    <w:rsid w:val="006833A8"/>
    <w:rsid w:val="0068383C"/>
    <w:rsid w:val="00683AE4"/>
    <w:rsid w:val="00683B86"/>
    <w:rsid w:val="00683FBA"/>
    <w:rsid w:val="00684398"/>
    <w:rsid w:val="00684409"/>
    <w:rsid w:val="006844CE"/>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5DF4"/>
    <w:rsid w:val="00686332"/>
    <w:rsid w:val="0068640D"/>
    <w:rsid w:val="00686641"/>
    <w:rsid w:val="0068674D"/>
    <w:rsid w:val="0068690F"/>
    <w:rsid w:val="0068692D"/>
    <w:rsid w:val="00686B1D"/>
    <w:rsid w:val="0068707A"/>
    <w:rsid w:val="00687263"/>
    <w:rsid w:val="00687318"/>
    <w:rsid w:val="006876CE"/>
    <w:rsid w:val="00687871"/>
    <w:rsid w:val="006878E3"/>
    <w:rsid w:val="00687B35"/>
    <w:rsid w:val="00687DCE"/>
    <w:rsid w:val="00687DDB"/>
    <w:rsid w:val="00687E79"/>
    <w:rsid w:val="006900A9"/>
    <w:rsid w:val="006900E0"/>
    <w:rsid w:val="006904B0"/>
    <w:rsid w:val="00690521"/>
    <w:rsid w:val="00690635"/>
    <w:rsid w:val="0069064B"/>
    <w:rsid w:val="00690834"/>
    <w:rsid w:val="006909BA"/>
    <w:rsid w:val="00690A0E"/>
    <w:rsid w:val="00690ABE"/>
    <w:rsid w:val="00690B8E"/>
    <w:rsid w:val="00690BBE"/>
    <w:rsid w:val="00690D53"/>
    <w:rsid w:val="00690D83"/>
    <w:rsid w:val="00690E10"/>
    <w:rsid w:val="00691345"/>
    <w:rsid w:val="00691731"/>
    <w:rsid w:val="0069181F"/>
    <w:rsid w:val="006919F5"/>
    <w:rsid w:val="00691A4A"/>
    <w:rsid w:val="00692065"/>
    <w:rsid w:val="006920E0"/>
    <w:rsid w:val="00692203"/>
    <w:rsid w:val="00692538"/>
    <w:rsid w:val="0069269A"/>
    <w:rsid w:val="00692875"/>
    <w:rsid w:val="006929BD"/>
    <w:rsid w:val="00692B3D"/>
    <w:rsid w:val="00692B90"/>
    <w:rsid w:val="00692E30"/>
    <w:rsid w:val="00692FC7"/>
    <w:rsid w:val="00693002"/>
    <w:rsid w:val="006938A0"/>
    <w:rsid w:val="006938EA"/>
    <w:rsid w:val="00693AC3"/>
    <w:rsid w:val="00693DD0"/>
    <w:rsid w:val="00694185"/>
    <w:rsid w:val="006942FD"/>
    <w:rsid w:val="0069433F"/>
    <w:rsid w:val="006943B6"/>
    <w:rsid w:val="00694527"/>
    <w:rsid w:val="0069474A"/>
    <w:rsid w:val="0069475F"/>
    <w:rsid w:val="00694847"/>
    <w:rsid w:val="0069492E"/>
    <w:rsid w:val="00694C0E"/>
    <w:rsid w:val="00694C5C"/>
    <w:rsid w:val="00694E08"/>
    <w:rsid w:val="00694F40"/>
    <w:rsid w:val="00694F44"/>
    <w:rsid w:val="00695129"/>
    <w:rsid w:val="006951C5"/>
    <w:rsid w:val="006953BA"/>
    <w:rsid w:val="006955BC"/>
    <w:rsid w:val="006955F5"/>
    <w:rsid w:val="00695734"/>
    <w:rsid w:val="006957FE"/>
    <w:rsid w:val="00695902"/>
    <w:rsid w:val="00695B89"/>
    <w:rsid w:val="00695CC1"/>
    <w:rsid w:val="00695E31"/>
    <w:rsid w:val="00695FC9"/>
    <w:rsid w:val="00696262"/>
    <w:rsid w:val="0069637F"/>
    <w:rsid w:val="00696496"/>
    <w:rsid w:val="0069679C"/>
    <w:rsid w:val="006968DE"/>
    <w:rsid w:val="00696EDA"/>
    <w:rsid w:val="00696F2C"/>
    <w:rsid w:val="00696FCF"/>
    <w:rsid w:val="00696FFA"/>
    <w:rsid w:val="00697068"/>
    <w:rsid w:val="0069709B"/>
    <w:rsid w:val="00697100"/>
    <w:rsid w:val="0069725A"/>
    <w:rsid w:val="006972CE"/>
    <w:rsid w:val="006972E4"/>
    <w:rsid w:val="006974F6"/>
    <w:rsid w:val="006975E8"/>
    <w:rsid w:val="006976B6"/>
    <w:rsid w:val="00697705"/>
    <w:rsid w:val="006977A2"/>
    <w:rsid w:val="006978A0"/>
    <w:rsid w:val="0069798C"/>
    <w:rsid w:val="00697BBD"/>
    <w:rsid w:val="00697C79"/>
    <w:rsid w:val="00697D71"/>
    <w:rsid w:val="006A0032"/>
    <w:rsid w:val="006A0604"/>
    <w:rsid w:val="006A077A"/>
    <w:rsid w:val="006A07CB"/>
    <w:rsid w:val="006A0A68"/>
    <w:rsid w:val="006A0C88"/>
    <w:rsid w:val="006A0DB9"/>
    <w:rsid w:val="006A0ECD"/>
    <w:rsid w:val="006A0F8A"/>
    <w:rsid w:val="006A0FE1"/>
    <w:rsid w:val="006A1022"/>
    <w:rsid w:val="006A12E7"/>
    <w:rsid w:val="006A16AA"/>
    <w:rsid w:val="006A1720"/>
    <w:rsid w:val="006A182A"/>
    <w:rsid w:val="006A18A4"/>
    <w:rsid w:val="006A1933"/>
    <w:rsid w:val="006A19CB"/>
    <w:rsid w:val="006A1E98"/>
    <w:rsid w:val="006A1F18"/>
    <w:rsid w:val="006A1FAB"/>
    <w:rsid w:val="006A1FB3"/>
    <w:rsid w:val="006A2067"/>
    <w:rsid w:val="006A24CB"/>
    <w:rsid w:val="006A29A8"/>
    <w:rsid w:val="006A2A31"/>
    <w:rsid w:val="006A2DE2"/>
    <w:rsid w:val="006A2EF4"/>
    <w:rsid w:val="006A2F10"/>
    <w:rsid w:val="006A2FE9"/>
    <w:rsid w:val="006A3077"/>
    <w:rsid w:val="006A3183"/>
    <w:rsid w:val="006A31E9"/>
    <w:rsid w:val="006A31F3"/>
    <w:rsid w:val="006A3201"/>
    <w:rsid w:val="006A329D"/>
    <w:rsid w:val="006A32F2"/>
    <w:rsid w:val="006A3470"/>
    <w:rsid w:val="006A383A"/>
    <w:rsid w:val="006A3915"/>
    <w:rsid w:val="006A39E3"/>
    <w:rsid w:val="006A3B61"/>
    <w:rsid w:val="006A4081"/>
    <w:rsid w:val="006A4100"/>
    <w:rsid w:val="006A4151"/>
    <w:rsid w:val="006A41F3"/>
    <w:rsid w:val="006A42A1"/>
    <w:rsid w:val="006A43D3"/>
    <w:rsid w:val="006A441F"/>
    <w:rsid w:val="006A46A7"/>
    <w:rsid w:val="006A46D5"/>
    <w:rsid w:val="006A47B1"/>
    <w:rsid w:val="006A481F"/>
    <w:rsid w:val="006A4BC8"/>
    <w:rsid w:val="006A5016"/>
    <w:rsid w:val="006A53D1"/>
    <w:rsid w:val="006A5510"/>
    <w:rsid w:val="006A597A"/>
    <w:rsid w:val="006A5D98"/>
    <w:rsid w:val="006A5F88"/>
    <w:rsid w:val="006A64BF"/>
    <w:rsid w:val="006A64DC"/>
    <w:rsid w:val="006A65A9"/>
    <w:rsid w:val="006A65BA"/>
    <w:rsid w:val="006A687F"/>
    <w:rsid w:val="006A69FA"/>
    <w:rsid w:val="006A6B93"/>
    <w:rsid w:val="006A6F3B"/>
    <w:rsid w:val="006A7034"/>
    <w:rsid w:val="006A7035"/>
    <w:rsid w:val="006A7066"/>
    <w:rsid w:val="006A70FA"/>
    <w:rsid w:val="006A724A"/>
    <w:rsid w:val="006A7292"/>
    <w:rsid w:val="006A76B4"/>
    <w:rsid w:val="006A79AC"/>
    <w:rsid w:val="006A7B0A"/>
    <w:rsid w:val="006A7E49"/>
    <w:rsid w:val="006A7F6F"/>
    <w:rsid w:val="006A7F72"/>
    <w:rsid w:val="006B0023"/>
    <w:rsid w:val="006B006E"/>
    <w:rsid w:val="006B00D8"/>
    <w:rsid w:val="006B0144"/>
    <w:rsid w:val="006B047B"/>
    <w:rsid w:val="006B05B4"/>
    <w:rsid w:val="006B0614"/>
    <w:rsid w:val="006B06D4"/>
    <w:rsid w:val="006B06FE"/>
    <w:rsid w:val="006B071C"/>
    <w:rsid w:val="006B08A4"/>
    <w:rsid w:val="006B0942"/>
    <w:rsid w:val="006B0997"/>
    <w:rsid w:val="006B09CC"/>
    <w:rsid w:val="006B0E21"/>
    <w:rsid w:val="006B1360"/>
    <w:rsid w:val="006B147B"/>
    <w:rsid w:val="006B1642"/>
    <w:rsid w:val="006B16EE"/>
    <w:rsid w:val="006B1744"/>
    <w:rsid w:val="006B176E"/>
    <w:rsid w:val="006B1A51"/>
    <w:rsid w:val="006B1A52"/>
    <w:rsid w:val="006B1C8D"/>
    <w:rsid w:val="006B1D5F"/>
    <w:rsid w:val="006B1F42"/>
    <w:rsid w:val="006B230D"/>
    <w:rsid w:val="006B25A1"/>
    <w:rsid w:val="006B28AC"/>
    <w:rsid w:val="006B2A2D"/>
    <w:rsid w:val="006B2A6B"/>
    <w:rsid w:val="006B2B4B"/>
    <w:rsid w:val="006B2B54"/>
    <w:rsid w:val="006B2B55"/>
    <w:rsid w:val="006B2BAA"/>
    <w:rsid w:val="006B2BB9"/>
    <w:rsid w:val="006B2BDD"/>
    <w:rsid w:val="006B2D11"/>
    <w:rsid w:val="006B2EAB"/>
    <w:rsid w:val="006B3003"/>
    <w:rsid w:val="006B315E"/>
    <w:rsid w:val="006B31BB"/>
    <w:rsid w:val="006B31BF"/>
    <w:rsid w:val="006B33E2"/>
    <w:rsid w:val="006B366B"/>
    <w:rsid w:val="006B37D5"/>
    <w:rsid w:val="006B3AE4"/>
    <w:rsid w:val="006B3B5B"/>
    <w:rsid w:val="006B3B6C"/>
    <w:rsid w:val="006B3B76"/>
    <w:rsid w:val="006B3C54"/>
    <w:rsid w:val="006B3F15"/>
    <w:rsid w:val="006B406A"/>
    <w:rsid w:val="006B4086"/>
    <w:rsid w:val="006B41F4"/>
    <w:rsid w:val="006B42B8"/>
    <w:rsid w:val="006B4304"/>
    <w:rsid w:val="006B467F"/>
    <w:rsid w:val="006B4917"/>
    <w:rsid w:val="006B4A14"/>
    <w:rsid w:val="006B4A4F"/>
    <w:rsid w:val="006B4A65"/>
    <w:rsid w:val="006B4B65"/>
    <w:rsid w:val="006B4D73"/>
    <w:rsid w:val="006B4E29"/>
    <w:rsid w:val="006B5388"/>
    <w:rsid w:val="006B53C4"/>
    <w:rsid w:val="006B544C"/>
    <w:rsid w:val="006B557A"/>
    <w:rsid w:val="006B5670"/>
    <w:rsid w:val="006B57BC"/>
    <w:rsid w:val="006B5805"/>
    <w:rsid w:val="006B58DE"/>
    <w:rsid w:val="006B58DF"/>
    <w:rsid w:val="006B5BE3"/>
    <w:rsid w:val="006B5C57"/>
    <w:rsid w:val="006B5DC9"/>
    <w:rsid w:val="006B5E2A"/>
    <w:rsid w:val="006B5E3C"/>
    <w:rsid w:val="006B5FAC"/>
    <w:rsid w:val="006B60C5"/>
    <w:rsid w:val="006B6111"/>
    <w:rsid w:val="006B6125"/>
    <w:rsid w:val="006B614B"/>
    <w:rsid w:val="006B6398"/>
    <w:rsid w:val="006B6586"/>
    <w:rsid w:val="006B65BC"/>
    <w:rsid w:val="006B6796"/>
    <w:rsid w:val="006B6907"/>
    <w:rsid w:val="006B6B3A"/>
    <w:rsid w:val="006B6DBC"/>
    <w:rsid w:val="006B6E24"/>
    <w:rsid w:val="006B6F85"/>
    <w:rsid w:val="006B7404"/>
    <w:rsid w:val="006B75CF"/>
    <w:rsid w:val="006B7C9E"/>
    <w:rsid w:val="006B7CBD"/>
    <w:rsid w:val="006B7D89"/>
    <w:rsid w:val="006B7DAD"/>
    <w:rsid w:val="006B7E46"/>
    <w:rsid w:val="006B7ED1"/>
    <w:rsid w:val="006B7F15"/>
    <w:rsid w:val="006C00F1"/>
    <w:rsid w:val="006C0751"/>
    <w:rsid w:val="006C0761"/>
    <w:rsid w:val="006C0813"/>
    <w:rsid w:val="006C0B86"/>
    <w:rsid w:val="006C0C10"/>
    <w:rsid w:val="006C0DF4"/>
    <w:rsid w:val="006C0E2A"/>
    <w:rsid w:val="006C0F4A"/>
    <w:rsid w:val="006C10DC"/>
    <w:rsid w:val="006C14E5"/>
    <w:rsid w:val="006C17A2"/>
    <w:rsid w:val="006C1828"/>
    <w:rsid w:val="006C194C"/>
    <w:rsid w:val="006C1B5E"/>
    <w:rsid w:val="006C1E3E"/>
    <w:rsid w:val="006C1ED8"/>
    <w:rsid w:val="006C2202"/>
    <w:rsid w:val="006C2793"/>
    <w:rsid w:val="006C2922"/>
    <w:rsid w:val="006C2A44"/>
    <w:rsid w:val="006C2A5C"/>
    <w:rsid w:val="006C2B08"/>
    <w:rsid w:val="006C2E7F"/>
    <w:rsid w:val="006C2F7F"/>
    <w:rsid w:val="006C328E"/>
    <w:rsid w:val="006C3477"/>
    <w:rsid w:val="006C35DA"/>
    <w:rsid w:val="006C3E52"/>
    <w:rsid w:val="006C4075"/>
    <w:rsid w:val="006C4082"/>
    <w:rsid w:val="006C409B"/>
    <w:rsid w:val="006C440D"/>
    <w:rsid w:val="006C44DA"/>
    <w:rsid w:val="006C4510"/>
    <w:rsid w:val="006C48E6"/>
    <w:rsid w:val="006C49AC"/>
    <w:rsid w:val="006C49CA"/>
    <w:rsid w:val="006C4BBD"/>
    <w:rsid w:val="006C4CEF"/>
    <w:rsid w:val="006C4F02"/>
    <w:rsid w:val="006C4FA6"/>
    <w:rsid w:val="006C51BB"/>
    <w:rsid w:val="006C53A6"/>
    <w:rsid w:val="006C55AC"/>
    <w:rsid w:val="006C562A"/>
    <w:rsid w:val="006C589D"/>
    <w:rsid w:val="006C5E42"/>
    <w:rsid w:val="006C5FC2"/>
    <w:rsid w:val="006C6067"/>
    <w:rsid w:val="006C637E"/>
    <w:rsid w:val="006C6405"/>
    <w:rsid w:val="006C65C6"/>
    <w:rsid w:val="006C66B4"/>
    <w:rsid w:val="006C6851"/>
    <w:rsid w:val="006C69A0"/>
    <w:rsid w:val="006C69B6"/>
    <w:rsid w:val="006C6C68"/>
    <w:rsid w:val="006C6E72"/>
    <w:rsid w:val="006C7045"/>
    <w:rsid w:val="006C7431"/>
    <w:rsid w:val="006C763F"/>
    <w:rsid w:val="006C77D8"/>
    <w:rsid w:val="006C7B52"/>
    <w:rsid w:val="006C7E24"/>
    <w:rsid w:val="006C7EAB"/>
    <w:rsid w:val="006D0007"/>
    <w:rsid w:val="006D00C6"/>
    <w:rsid w:val="006D0277"/>
    <w:rsid w:val="006D02B9"/>
    <w:rsid w:val="006D0311"/>
    <w:rsid w:val="006D057C"/>
    <w:rsid w:val="006D06B1"/>
    <w:rsid w:val="006D06E6"/>
    <w:rsid w:val="006D07D0"/>
    <w:rsid w:val="006D0AFE"/>
    <w:rsid w:val="006D0D05"/>
    <w:rsid w:val="006D0E0F"/>
    <w:rsid w:val="006D0E81"/>
    <w:rsid w:val="006D0EA2"/>
    <w:rsid w:val="006D1343"/>
    <w:rsid w:val="006D151A"/>
    <w:rsid w:val="006D1F21"/>
    <w:rsid w:val="006D25A2"/>
    <w:rsid w:val="006D25D7"/>
    <w:rsid w:val="006D2DDA"/>
    <w:rsid w:val="006D2E1C"/>
    <w:rsid w:val="006D2F2C"/>
    <w:rsid w:val="006D309C"/>
    <w:rsid w:val="006D32A4"/>
    <w:rsid w:val="006D3414"/>
    <w:rsid w:val="006D344A"/>
    <w:rsid w:val="006D3556"/>
    <w:rsid w:val="006D3666"/>
    <w:rsid w:val="006D36E0"/>
    <w:rsid w:val="006D375A"/>
    <w:rsid w:val="006D3CCB"/>
    <w:rsid w:val="006D40E7"/>
    <w:rsid w:val="006D42AF"/>
    <w:rsid w:val="006D460C"/>
    <w:rsid w:val="006D4707"/>
    <w:rsid w:val="006D48AB"/>
    <w:rsid w:val="006D48FB"/>
    <w:rsid w:val="006D4A6C"/>
    <w:rsid w:val="006D4EC1"/>
    <w:rsid w:val="006D4F01"/>
    <w:rsid w:val="006D4F44"/>
    <w:rsid w:val="006D50A5"/>
    <w:rsid w:val="006D50C4"/>
    <w:rsid w:val="006D51CB"/>
    <w:rsid w:val="006D5261"/>
    <w:rsid w:val="006D52A6"/>
    <w:rsid w:val="006D52DD"/>
    <w:rsid w:val="006D5622"/>
    <w:rsid w:val="006D5773"/>
    <w:rsid w:val="006D5779"/>
    <w:rsid w:val="006D58DC"/>
    <w:rsid w:val="006D5C4D"/>
    <w:rsid w:val="006D5F66"/>
    <w:rsid w:val="006D624F"/>
    <w:rsid w:val="006D6267"/>
    <w:rsid w:val="006D6546"/>
    <w:rsid w:val="006D663E"/>
    <w:rsid w:val="006D68BD"/>
    <w:rsid w:val="006D6BA3"/>
    <w:rsid w:val="006D6C41"/>
    <w:rsid w:val="006D6E36"/>
    <w:rsid w:val="006D6E62"/>
    <w:rsid w:val="006D7308"/>
    <w:rsid w:val="006D7342"/>
    <w:rsid w:val="006D73E8"/>
    <w:rsid w:val="006D75F4"/>
    <w:rsid w:val="006D774A"/>
    <w:rsid w:val="006D7A6A"/>
    <w:rsid w:val="006D7B0B"/>
    <w:rsid w:val="006D7D9D"/>
    <w:rsid w:val="006D7F4C"/>
    <w:rsid w:val="006D7F8B"/>
    <w:rsid w:val="006E0052"/>
    <w:rsid w:val="006E02AE"/>
    <w:rsid w:val="006E03F0"/>
    <w:rsid w:val="006E05BD"/>
    <w:rsid w:val="006E05F1"/>
    <w:rsid w:val="006E06E4"/>
    <w:rsid w:val="006E0946"/>
    <w:rsid w:val="006E09FB"/>
    <w:rsid w:val="006E0A20"/>
    <w:rsid w:val="006E0C6A"/>
    <w:rsid w:val="006E0D27"/>
    <w:rsid w:val="006E0FF0"/>
    <w:rsid w:val="006E1145"/>
    <w:rsid w:val="006E11A8"/>
    <w:rsid w:val="006E11F0"/>
    <w:rsid w:val="006E1250"/>
    <w:rsid w:val="006E1293"/>
    <w:rsid w:val="006E139E"/>
    <w:rsid w:val="006E142E"/>
    <w:rsid w:val="006E1444"/>
    <w:rsid w:val="006E146A"/>
    <w:rsid w:val="006E14E4"/>
    <w:rsid w:val="006E162E"/>
    <w:rsid w:val="006E16A6"/>
    <w:rsid w:val="006E16FE"/>
    <w:rsid w:val="006E17F0"/>
    <w:rsid w:val="006E19C4"/>
    <w:rsid w:val="006E19E8"/>
    <w:rsid w:val="006E1A54"/>
    <w:rsid w:val="006E1D53"/>
    <w:rsid w:val="006E1F6C"/>
    <w:rsid w:val="006E20E7"/>
    <w:rsid w:val="006E2271"/>
    <w:rsid w:val="006E22A6"/>
    <w:rsid w:val="006E2447"/>
    <w:rsid w:val="006E24C0"/>
    <w:rsid w:val="006E25ED"/>
    <w:rsid w:val="006E2777"/>
    <w:rsid w:val="006E27A5"/>
    <w:rsid w:val="006E2A89"/>
    <w:rsid w:val="006E2B03"/>
    <w:rsid w:val="006E2F56"/>
    <w:rsid w:val="006E3115"/>
    <w:rsid w:val="006E3120"/>
    <w:rsid w:val="006E3221"/>
    <w:rsid w:val="006E3226"/>
    <w:rsid w:val="006E3274"/>
    <w:rsid w:val="006E32DE"/>
    <w:rsid w:val="006E3309"/>
    <w:rsid w:val="006E3365"/>
    <w:rsid w:val="006E34B7"/>
    <w:rsid w:val="006E36EF"/>
    <w:rsid w:val="006E39F6"/>
    <w:rsid w:val="006E3AC3"/>
    <w:rsid w:val="006E3B44"/>
    <w:rsid w:val="006E3B76"/>
    <w:rsid w:val="006E3C76"/>
    <w:rsid w:val="006E3E91"/>
    <w:rsid w:val="006E3ED4"/>
    <w:rsid w:val="006E42AC"/>
    <w:rsid w:val="006E4412"/>
    <w:rsid w:val="006E4457"/>
    <w:rsid w:val="006E4641"/>
    <w:rsid w:val="006E4A14"/>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40"/>
    <w:rsid w:val="006E5D84"/>
    <w:rsid w:val="006E632E"/>
    <w:rsid w:val="006E632F"/>
    <w:rsid w:val="006E640F"/>
    <w:rsid w:val="006E6616"/>
    <w:rsid w:val="006E67BD"/>
    <w:rsid w:val="006E694E"/>
    <w:rsid w:val="006E6BD9"/>
    <w:rsid w:val="006E709D"/>
    <w:rsid w:val="006E719F"/>
    <w:rsid w:val="006E73E3"/>
    <w:rsid w:val="006E7418"/>
    <w:rsid w:val="006E7580"/>
    <w:rsid w:val="006E75CE"/>
    <w:rsid w:val="006E787E"/>
    <w:rsid w:val="006E7AB4"/>
    <w:rsid w:val="006E7C52"/>
    <w:rsid w:val="006E7D1F"/>
    <w:rsid w:val="006F029E"/>
    <w:rsid w:val="006F0527"/>
    <w:rsid w:val="006F0A9B"/>
    <w:rsid w:val="006F0FBC"/>
    <w:rsid w:val="006F0FBF"/>
    <w:rsid w:val="006F110F"/>
    <w:rsid w:val="006F1282"/>
    <w:rsid w:val="006F14ED"/>
    <w:rsid w:val="006F1690"/>
    <w:rsid w:val="006F16B2"/>
    <w:rsid w:val="006F1748"/>
    <w:rsid w:val="006F183A"/>
    <w:rsid w:val="006F18AB"/>
    <w:rsid w:val="006F1B79"/>
    <w:rsid w:val="006F1C9A"/>
    <w:rsid w:val="006F1CB5"/>
    <w:rsid w:val="006F1E86"/>
    <w:rsid w:val="006F223E"/>
    <w:rsid w:val="006F23FD"/>
    <w:rsid w:val="006F24F2"/>
    <w:rsid w:val="006F2974"/>
    <w:rsid w:val="006F29A6"/>
    <w:rsid w:val="006F2A06"/>
    <w:rsid w:val="006F2BD3"/>
    <w:rsid w:val="006F2D2A"/>
    <w:rsid w:val="006F2D80"/>
    <w:rsid w:val="006F2E94"/>
    <w:rsid w:val="006F308B"/>
    <w:rsid w:val="006F31FC"/>
    <w:rsid w:val="006F3245"/>
    <w:rsid w:val="006F33DA"/>
    <w:rsid w:val="006F35BB"/>
    <w:rsid w:val="006F35DB"/>
    <w:rsid w:val="006F3653"/>
    <w:rsid w:val="006F379D"/>
    <w:rsid w:val="006F3815"/>
    <w:rsid w:val="006F3AFF"/>
    <w:rsid w:val="006F3CC8"/>
    <w:rsid w:val="006F3DB5"/>
    <w:rsid w:val="006F3FC4"/>
    <w:rsid w:val="006F404E"/>
    <w:rsid w:val="006F40C8"/>
    <w:rsid w:val="006F4281"/>
    <w:rsid w:val="006F428C"/>
    <w:rsid w:val="006F435B"/>
    <w:rsid w:val="006F4381"/>
    <w:rsid w:val="006F43F5"/>
    <w:rsid w:val="006F4480"/>
    <w:rsid w:val="006F461A"/>
    <w:rsid w:val="006F475E"/>
    <w:rsid w:val="006F47A5"/>
    <w:rsid w:val="006F48CF"/>
    <w:rsid w:val="006F48D0"/>
    <w:rsid w:val="006F4AE0"/>
    <w:rsid w:val="006F4D36"/>
    <w:rsid w:val="006F4ECC"/>
    <w:rsid w:val="006F4F31"/>
    <w:rsid w:val="006F510D"/>
    <w:rsid w:val="006F5648"/>
    <w:rsid w:val="006F56B4"/>
    <w:rsid w:val="006F5825"/>
    <w:rsid w:val="006F58A4"/>
    <w:rsid w:val="006F5D59"/>
    <w:rsid w:val="006F6031"/>
    <w:rsid w:val="006F60E8"/>
    <w:rsid w:val="006F6177"/>
    <w:rsid w:val="006F61CD"/>
    <w:rsid w:val="006F625D"/>
    <w:rsid w:val="006F638C"/>
    <w:rsid w:val="006F674F"/>
    <w:rsid w:val="006F67A8"/>
    <w:rsid w:val="006F6A61"/>
    <w:rsid w:val="006F6C87"/>
    <w:rsid w:val="006F6D13"/>
    <w:rsid w:val="006F6D7B"/>
    <w:rsid w:val="006F6DB5"/>
    <w:rsid w:val="006F70CA"/>
    <w:rsid w:val="006F71CF"/>
    <w:rsid w:val="006F75E0"/>
    <w:rsid w:val="006F7BD1"/>
    <w:rsid w:val="006F7D9E"/>
    <w:rsid w:val="006F7ED4"/>
    <w:rsid w:val="006F7F9C"/>
    <w:rsid w:val="00700206"/>
    <w:rsid w:val="00700728"/>
    <w:rsid w:val="0070088C"/>
    <w:rsid w:val="0070095C"/>
    <w:rsid w:val="00700BBD"/>
    <w:rsid w:val="00701414"/>
    <w:rsid w:val="00701795"/>
    <w:rsid w:val="007017EE"/>
    <w:rsid w:val="007019B8"/>
    <w:rsid w:val="00701A3F"/>
    <w:rsid w:val="00701CB4"/>
    <w:rsid w:val="00701E6A"/>
    <w:rsid w:val="00701E8A"/>
    <w:rsid w:val="00701EC3"/>
    <w:rsid w:val="0070203F"/>
    <w:rsid w:val="007022F6"/>
    <w:rsid w:val="00702580"/>
    <w:rsid w:val="0070259C"/>
    <w:rsid w:val="00702684"/>
    <w:rsid w:val="007027A2"/>
    <w:rsid w:val="00702947"/>
    <w:rsid w:val="007029C4"/>
    <w:rsid w:val="00702BA9"/>
    <w:rsid w:val="00702D5C"/>
    <w:rsid w:val="00702D61"/>
    <w:rsid w:val="00702EA9"/>
    <w:rsid w:val="00702F6F"/>
    <w:rsid w:val="007030BD"/>
    <w:rsid w:val="0070314D"/>
    <w:rsid w:val="00703306"/>
    <w:rsid w:val="00703834"/>
    <w:rsid w:val="0070383C"/>
    <w:rsid w:val="00703A74"/>
    <w:rsid w:val="00703CBA"/>
    <w:rsid w:val="00703E4C"/>
    <w:rsid w:val="00703F34"/>
    <w:rsid w:val="00703F7C"/>
    <w:rsid w:val="00704121"/>
    <w:rsid w:val="007041C8"/>
    <w:rsid w:val="007042F8"/>
    <w:rsid w:val="007043DA"/>
    <w:rsid w:val="007044E5"/>
    <w:rsid w:val="00704713"/>
    <w:rsid w:val="00704717"/>
    <w:rsid w:val="007048CC"/>
    <w:rsid w:val="007048E7"/>
    <w:rsid w:val="00704A0A"/>
    <w:rsid w:val="00704AAC"/>
    <w:rsid w:val="00704AB3"/>
    <w:rsid w:val="00704B20"/>
    <w:rsid w:val="00704CF0"/>
    <w:rsid w:val="00704ED2"/>
    <w:rsid w:val="00704F4D"/>
    <w:rsid w:val="00704FA2"/>
    <w:rsid w:val="007051C3"/>
    <w:rsid w:val="00705296"/>
    <w:rsid w:val="00705423"/>
    <w:rsid w:val="0070575B"/>
    <w:rsid w:val="0070582E"/>
    <w:rsid w:val="00705A07"/>
    <w:rsid w:val="00705BA3"/>
    <w:rsid w:val="00705F4F"/>
    <w:rsid w:val="007063E8"/>
    <w:rsid w:val="0070654A"/>
    <w:rsid w:val="007065C5"/>
    <w:rsid w:val="007067FC"/>
    <w:rsid w:val="00706891"/>
    <w:rsid w:val="00706926"/>
    <w:rsid w:val="00706B63"/>
    <w:rsid w:val="00706F72"/>
    <w:rsid w:val="00706FA0"/>
    <w:rsid w:val="00707154"/>
    <w:rsid w:val="00707161"/>
    <w:rsid w:val="0070734E"/>
    <w:rsid w:val="0070747A"/>
    <w:rsid w:val="0070763D"/>
    <w:rsid w:val="0070766B"/>
    <w:rsid w:val="00707776"/>
    <w:rsid w:val="00707AFB"/>
    <w:rsid w:val="00710169"/>
    <w:rsid w:val="00710274"/>
    <w:rsid w:val="007102BE"/>
    <w:rsid w:val="00710583"/>
    <w:rsid w:val="007105CC"/>
    <w:rsid w:val="007107D5"/>
    <w:rsid w:val="00710932"/>
    <w:rsid w:val="00710DA6"/>
    <w:rsid w:val="007112BC"/>
    <w:rsid w:val="007112EC"/>
    <w:rsid w:val="00711326"/>
    <w:rsid w:val="00711436"/>
    <w:rsid w:val="00711750"/>
    <w:rsid w:val="00711C4A"/>
    <w:rsid w:val="00711CA8"/>
    <w:rsid w:val="00711CB0"/>
    <w:rsid w:val="00711EB7"/>
    <w:rsid w:val="00711FD7"/>
    <w:rsid w:val="007120B7"/>
    <w:rsid w:val="00712742"/>
    <w:rsid w:val="007128FA"/>
    <w:rsid w:val="007129EF"/>
    <w:rsid w:val="00712BFF"/>
    <w:rsid w:val="00712C4C"/>
    <w:rsid w:val="00712D5C"/>
    <w:rsid w:val="00712E41"/>
    <w:rsid w:val="00712FFA"/>
    <w:rsid w:val="007131AF"/>
    <w:rsid w:val="0071330A"/>
    <w:rsid w:val="007133C5"/>
    <w:rsid w:val="00713419"/>
    <w:rsid w:val="00713605"/>
    <w:rsid w:val="0071366B"/>
    <w:rsid w:val="00714048"/>
    <w:rsid w:val="0071409B"/>
    <w:rsid w:val="007142F7"/>
    <w:rsid w:val="0071453F"/>
    <w:rsid w:val="007149D7"/>
    <w:rsid w:val="00714AF9"/>
    <w:rsid w:val="00714BA9"/>
    <w:rsid w:val="00714E41"/>
    <w:rsid w:val="007150DB"/>
    <w:rsid w:val="00715248"/>
    <w:rsid w:val="007152C2"/>
    <w:rsid w:val="007152F2"/>
    <w:rsid w:val="00715302"/>
    <w:rsid w:val="007153CE"/>
    <w:rsid w:val="00715854"/>
    <w:rsid w:val="007158EA"/>
    <w:rsid w:val="007158F2"/>
    <w:rsid w:val="007159DF"/>
    <w:rsid w:val="007159FF"/>
    <w:rsid w:val="00715A81"/>
    <w:rsid w:val="00715C57"/>
    <w:rsid w:val="00715E25"/>
    <w:rsid w:val="00715F0F"/>
    <w:rsid w:val="00716084"/>
    <w:rsid w:val="007161EE"/>
    <w:rsid w:val="007161FC"/>
    <w:rsid w:val="007163BE"/>
    <w:rsid w:val="00716682"/>
    <w:rsid w:val="007166BD"/>
    <w:rsid w:val="00716813"/>
    <w:rsid w:val="007168B0"/>
    <w:rsid w:val="00716903"/>
    <w:rsid w:val="00716973"/>
    <w:rsid w:val="007169B7"/>
    <w:rsid w:val="00716DFB"/>
    <w:rsid w:val="00716E3F"/>
    <w:rsid w:val="00716EAD"/>
    <w:rsid w:val="00716EB8"/>
    <w:rsid w:val="00716F88"/>
    <w:rsid w:val="0071703D"/>
    <w:rsid w:val="00717145"/>
    <w:rsid w:val="007173D8"/>
    <w:rsid w:val="0071741D"/>
    <w:rsid w:val="0071746D"/>
    <w:rsid w:val="007174CB"/>
    <w:rsid w:val="0071752A"/>
    <w:rsid w:val="007175AA"/>
    <w:rsid w:val="007176D6"/>
    <w:rsid w:val="00717A29"/>
    <w:rsid w:val="00717B42"/>
    <w:rsid w:val="00717BEE"/>
    <w:rsid w:val="00717EC4"/>
    <w:rsid w:val="007200BB"/>
    <w:rsid w:val="00720301"/>
    <w:rsid w:val="00720390"/>
    <w:rsid w:val="007203EF"/>
    <w:rsid w:val="00720659"/>
    <w:rsid w:val="007207F8"/>
    <w:rsid w:val="007208E5"/>
    <w:rsid w:val="00720C32"/>
    <w:rsid w:val="00720CB3"/>
    <w:rsid w:val="00720DA2"/>
    <w:rsid w:val="00720DAE"/>
    <w:rsid w:val="00720DC9"/>
    <w:rsid w:val="00720FEB"/>
    <w:rsid w:val="00721326"/>
    <w:rsid w:val="00721542"/>
    <w:rsid w:val="00721624"/>
    <w:rsid w:val="00721645"/>
    <w:rsid w:val="007218C4"/>
    <w:rsid w:val="00721901"/>
    <w:rsid w:val="00721A1A"/>
    <w:rsid w:val="00721BB5"/>
    <w:rsid w:val="00721D95"/>
    <w:rsid w:val="00721E47"/>
    <w:rsid w:val="00721EDF"/>
    <w:rsid w:val="007221E7"/>
    <w:rsid w:val="00722341"/>
    <w:rsid w:val="00722349"/>
    <w:rsid w:val="0072237D"/>
    <w:rsid w:val="00722514"/>
    <w:rsid w:val="007225A9"/>
    <w:rsid w:val="00722662"/>
    <w:rsid w:val="00722781"/>
    <w:rsid w:val="00722862"/>
    <w:rsid w:val="007229A6"/>
    <w:rsid w:val="00722B18"/>
    <w:rsid w:val="00722CC6"/>
    <w:rsid w:val="00722DE0"/>
    <w:rsid w:val="00722E30"/>
    <w:rsid w:val="00722EF7"/>
    <w:rsid w:val="00723071"/>
    <w:rsid w:val="007234C5"/>
    <w:rsid w:val="00723512"/>
    <w:rsid w:val="00723781"/>
    <w:rsid w:val="007237E2"/>
    <w:rsid w:val="00723A2B"/>
    <w:rsid w:val="00723E97"/>
    <w:rsid w:val="00724346"/>
    <w:rsid w:val="0072458F"/>
    <w:rsid w:val="007249FE"/>
    <w:rsid w:val="00724A9B"/>
    <w:rsid w:val="00724AA6"/>
    <w:rsid w:val="00724C02"/>
    <w:rsid w:val="00724CFB"/>
    <w:rsid w:val="00724D63"/>
    <w:rsid w:val="00724F3D"/>
    <w:rsid w:val="007251D7"/>
    <w:rsid w:val="00725213"/>
    <w:rsid w:val="00725317"/>
    <w:rsid w:val="0072536D"/>
    <w:rsid w:val="0072540C"/>
    <w:rsid w:val="00725549"/>
    <w:rsid w:val="00725569"/>
    <w:rsid w:val="00725615"/>
    <w:rsid w:val="007256BA"/>
    <w:rsid w:val="007256FE"/>
    <w:rsid w:val="00725996"/>
    <w:rsid w:val="00725A4B"/>
    <w:rsid w:val="00725B9E"/>
    <w:rsid w:val="00725DF3"/>
    <w:rsid w:val="00725E79"/>
    <w:rsid w:val="00725EBF"/>
    <w:rsid w:val="0072609D"/>
    <w:rsid w:val="007260D6"/>
    <w:rsid w:val="007261FB"/>
    <w:rsid w:val="0072633A"/>
    <w:rsid w:val="007265BD"/>
    <w:rsid w:val="007266BB"/>
    <w:rsid w:val="0072694E"/>
    <w:rsid w:val="00726A19"/>
    <w:rsid w:val="00726AA0"/>
    <w:rsid w:val="00726D5E"/>
    <w:rsid w:val="00726F23"/>
    <w:rsid w:val="00727021"/>
    <w:rsid w:val="0072707B"/>
    <w:rsid w:val="007270E2"/>
    <w:rsid w:val="0072714C"/>
    <w:rsid w:val="00727357"/>
    <w:rsid w:val="007274C8"/>
    <w:rsid w:val="00727587"/>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D8A"/>
    <w:rsid w:val="00730EDC"/>
    <w:rsid w:val="00730EED"/>
    <w:rsid w:val="00730F74"/>
    <w:rsid w:val="00731304"/>
    <w:rsid w:val="00731635"/>
    <w:rsid w:val="0073166E"/>
    <w:rsid w:val="00731753"/>
    <w:rsid w:val="0073196F"/>
    <w:rsid w:val="007319B6"/>
    <w:rsid w:val="00731A40"/>
    <w:rsid w:val="00731D24"/>
    <w:rsid w:val="00731FBA"/>
    <w:rsid w:val="0073208A"/>
    <w:rsid w:val="0073228B"/>
    <w:rsid w:val="0073238E"/>
    <w:rsid w:val="007324F2"/>
    <w:rsid w:val="007326AF"/>
    <w:rsid w:val="007326DD"/>
    <w:rsid w:val="0073293C"/>
    <w:rsid w:val="00732B4A"/>
    <w:rsid w:val="00732B59"/>
    <w:rsid w:val="00732B61"/>
    <w:rsid w:val="0073300D"/>
    <w:rsid w:val="00733105"/>
    <w:rsid w:val="00733120"/>
    <w:rsid w:val="0073329A"/>
    <w:rsid w:val="007332D4"/>
    <w:rsid w:val="007332EB"/>
    <w:rsid w:val="007333B2"/>
    <w:rsid w:val="007334F5"/>
    <w:rsid w:val="007335EF"/>
    <w:rsid w:val="007336AD"/>
    <w:rsid w:val="00733872"/>
    <w:rsid w:val="00733935"/>
    <w:rsid w:val="00733986"/>
    <w:rsid w:val="00733AF6"/>
    <w:rsid w:val="00733BF8"/>
    <w:rsid w:val="00733DA6"/>
    <w:rsid w:val="00733E15"/>
    <w:rsid w:val="00733E6E"/>
    <w:rsid w:val="00733EE5"/>
    <w:rsid w:val="00733F1D"/>
    <w:rsid w:val="007340BE"/>
    <w:rsid w:val="007340FC"/>
    <w:rsid w:val="00734125"/>
    <w:rsid w:val="007343E0"/>
    <w:rsid w:val="00734451"/>
    <w:rsid w:val="0073448A"/>
    <w:rsid w:val="007347F7"/>
    <w:rsid w:val="007349B9"/>
    <w:rsid w:val="007349F7"/>
    <w:rsid w:val="00734B40"/>
    <w:rsid w:val="00734D3A"/>
    <w:rsid w:val="0073511D"/>
    <w:rsid w:val="007351E4"/>
    <w:rsid w:val="00735282"/>
    <w:rsid w:val="0073544D"/>
    <w:rsid w:val="00735781"/>
    <w:rsid w:val="007358E3"/>
    <w:rsid w:val="00735A63"/>
    <w:rsid w:val="00735D17"/>
    <w:rsid w:val="00735D34"/>
    <w:rsid w:val="00736131"/>
    <w:rsid w:val="00736237"/>
    <w:rsid w:val="00736D01"/>
    <w:rsid w:val="00736EB8"/>
    <w:rsid w:val="00736F3A"/>
    <w:rsid w:val="00736F43"/>
    <w:rsid w:val="00737297"/>
    <w:rsid w:val="007372B5"/>
    <w:rsid w:val="007373C2"/>
    <w:rsid w:val="0073743E"/>
    <w:rsid w:val="00737675"/>
    <w:rsid w:val="00737A21"/>
    <w:rsid w:val="00737A93"/>
    <w:rsid w:val="00737F9B"/>
    <w:rsid w:val="007401CA"/>
    <w:rsid w:val="00740252"/>
    <w:rsid w:val="00740256"/>
    <w:rsid w:val="007403CE"/>
    <w:rsid w:val="00740798"/>
    <w:rsid w:val="00740A29"/>
    <w:rsid w:val="00740C60"/>
    <w:rsid w:val="00740E8E"/>
    <w:rsid w:val="007410D5"/>
    <w:rsid w:val="007413D2"/>
    <w:rsid w:val="007415AB"/>
    <w:rsid w:val="007415D6"/>
    <w:rsid w:val="00741619"/>
    <w:rsid w:val="00741767"/>
    <w:rsid w:val="007417F3"/>
    <w:rsid w:val="00741C84"/>
    <w:rsid w:val="00741CAF"/>
    <w:rsid w:val="00741E89"/>
    <w:rsid w:val="00741E90"/>
    <w:rsid w:val="00741FFF"/>
    <w:rsid w:val="00742041"/>
    <w:rsid w:val="00742092"/>
    <w:rsid w:val="00742182"/>
    <w:rsid w:val="007424E3"/>
    <w:rsid w:val="00742637"/>
    <w:rsid w:val="007426D5"/>
    <w:rsid w:val="007426FF"/>
    <w:rsid w:val="00742A29"/>
    <w:rsid w:val="00742AC4"/>
    <w:rsid w:val="00742B54"/>
    <w:rsid w:val="00742F78"/>
    <w:rsid w:val="00743081"/>
    <w:rsid w:val="00743250"/>
    <w:rsid w:val="00743530"/>
    <w:rsid w:val="007435E2"/>
    <w:rsid w:val="007436D0"/>
    <w:rsid w:val="0074377B"/>
    <w:rsid w:val="00743B0D"/>
    <w:rsid w:val="00743BC4"/>
    <w:rsid w:val="00743C79"/>
    <w:rsid w:val="00743DDD"/>
    <w:rsid w:val="00743F11"/>
    <w:rsid w:val="00744060"/>
    <w:rsid w:val="0074407B"/>
    <w:rsid w:val="00744163"/>
    <w:rsid w:val="00744184"/>
    <w:rsid w:val="0074451A"/>
    <w:rsid w:val="00744669"/>
    <w:rsid w:val="007448D3"/>
    <w:rsid w:val="00744946"/>
    <w:rsid w:val="00744B3C"/>
    <w:rsid w:val="00744B4F"/>
    <w:rsid w:val="00744CC0"/>
    <w:rsid w:val="00744F63"/>
    <w:rsid w:val="00745297"/>
    <w:rsid w:val="00745349"/>
    <w:rsid w:val="00745446"/>
    <w:rsid w:val="0074589A"/>
    <w:rsid w:val="00745924"/>
    <w:rsid w:val="00745B25"/>
    <w:rsid w:val="00745C0D"/>
    <w:rsid w:val="00745D0D"/>
    <w:rsid w:val="00745DEB"/>
    <w:rsid w:val="00745EC0"/>
    <w:rsid w:val="00746080"/>
    <w:rsid w:val="007464D3"/>
    <w:rsid w:val="00746527"/>
    <w:rsid w:val="00746555"/>
    <w:rsid w:val="007466AB"/>
    <w:rsid w:val="007467AA"/>
    <w:rsid w:val="007467D3"/>
    <w:rsid w:val="00746A60"/>
    <w:rsid w:val="00746ABB"/>
    <w:rsid w:val="00746E13"/>
    <w:rsid w:val="007470A6"/>
    <w:rsid w:val="007470DB"/>
    <w:rsid w:val="00747261"/>
    <w:rsid w:val="00747432"/>
    <w:rsid w:val="007474CF"/>
    <w:rsid w:val="007474DB"/>
    <w:rsid w:val="00747775"/>
    <w:rsid w:val="007478EA"/>
    <w:rsid w:val="00747902"/>
    <w:rsid w:val="0074796E"/>
    <w:rsid w:val="00747985"/>
    <w:rsid w:val="00747A37"/>
    <w:rsid w:val="00747A3A"/>
    <w:rsid w:val="00747CC0"/>
    <w:rsid w:val="00747DF6"/>
    <w:rsid w:val="00750103"/>
    <w:rsid w:val="0075015E"/>
    <w:rsid w:val="007502C2"/>
    <w:rsid w:val="0075067F"/>
    <w:rsid w:val="007506C3"/>
    <w:rsid w:val="00750775"/>
    <w:rsid w:val="00750851"/>
    <w:rsid w:val="00750AEC"/>
    <w:rsid w:val="00750D74"/>
    <w:rsid w:val="00750F59"/>
    <w:rsid w:val="00750FD4"/>
    <w:rsid w:val="0075114A"/>
    <w:rsid w:val="007511E7"/>
    <w:rsid w:val="0075123A"/>
    <w:rsid w:val="007513D2"/>
    <w:rsid w:val="00751435"/>
    <w:rsid w:val="0075157B"/>
    <w:rsid w:val="0075170C"/>
    <w:rsid w:val="00751A5A"/>
    <w:rsid w:val="00751B81"/>
    <w:rsid w:val="00751BF4"/>
    <w:rsid w:val="00751D41"/>
    <w:rsid w:val="00751DDF"/>
    <w:rsid w:val="00751E61"/>
    <w:rsid w:val="00751E64"/>
    <w:rsid w:val="00751FB7"/>
    <w:rsid w:val="007520F0"/>
    <w:rsid w:val="007523D4"/>
    <w:rsid w:val="00752487"/>
    <w:rsid w:val="0075288D"/>
    <w:rsid w:val="00752939"/>
    <w:rsid w:val="00752A1F"/>
    <w:rsid w:val="00752B7F"/>
    <w:rsid w:val="00752BEC"/>
    <w:rsid w:val="00752CC1"/>
    <w:rsid w:val="00752CF2"/>
    <w:rsid w:val="00752F4B"/>
    <w:rsid w:val="00753059"/>
    <w:rsid w:val="007530B6"/>
    <w:rsid w:val="007530B9"/>
    <w:rsid w:val="007531E1"/>
    <w:rsid w:val="00753282"/>
    <w:rsid w:val="00753508"/>
    <w:rsid w:val="00753542"/>
    <w:rsid w:val="007535F2"/>
    <w:rsid w:val="00753834"/>
    <w:rsid w:val="00753983"/>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CA2"/>
    <w:rsid w:val="00754EC7"/>
    <w:rsid w:val="007550AC"/>
    <w:rsid w:val="00755350"/>
    <w:rsid w:val="00755813"/>
    <w:rsid w:val="007558AA"/>
    <w:rsid w:val="007558ED"/>
    <w:rsid w:val="00755956"/>
    <w:rsid w:val="00755ABD"/>
    <w:rsid w:val="00755AE8"/>
    <w:rsid w:val="00755AF3"/>
    <w:rsid w:val="00755B7B"/>
    <w:rsid w:val="00755B97"/>
    <w:rsid w:val="00755C7A"/>
    <w:rsid w:val="00755C93"/>
    <w:rsid w:val="00755EB6"/>
    <w:rsid w:val="00755EBC"/>
    <w:rsid w:val="00756014"/>
    <w:rsid w:val="00756180"/>
    <w:rsid w:val="007561C4"/>
    <w:rsid w:val="007562FF"/>
    <w:rsid w:val="0075630F"/>
    <w:rsid w:val="007564DC"/>
    <w:rsid w:val="007567B4"/>
    <w:rsid w:val="00756829"/>
    <w:rsid w:val="0075691E"/>
    <w:rsid w:val="00756B44"/>
    <w:rsid w:val="00756C79"/>
    <w:rsid w:val="00756D71"/>
    <w:rsid w:val="00756E3B"/>
    <w:rsid w:val="00756F51"/>
    <w:rsid w:val="00756FEF"/>
    <w:rsid w:val="00757189"/>
    <w:rsid w:val="00757362"/>
    <w:rsid w:val="0075759F"/>
    <w:rsid w:val="007575DE"/>
    <w:rsid w:val="00757687"/>
    <w:rsid w:val="007577BC"/>
    <w:rsid w:val="00757B1B"/>
    <w:rsid w:val="00757C20"/>
    <w:rsid w:val="00757E58"/>
    <w:rsid w:val="00757F91"/>
    <w:rsid w:val="0076016F"/>
    <w:rsid w:val="0076031E"/>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7BF"/>
    <w:rsid w:val="00761B4F"/>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9E"/>
    <w:rsid w:val="00762AB4"/>
    <w:rsid w:val="00762AE3"/>
    <w:rsid w:val="00762C62"/>
    <w:rsid w:val="00762D73"/>
    <w:rsid w:val="00762DA9"/>
    <w:rsid w:val="00762F52"/>
    <w:rsid w:val="00763077"/>
    <w:rsid w:val="007633ED"/>
    <w:rsid w:val="007636B0"/>
    <w:rsid w:val="007636B2"/>
    <w:rsid w:val="007639ED"/>
    <w:rsid w:val="00763BD7"/>
    <w:rsid w:val="00763C51"/>
    <w:rsid w:val="00763D2E"/>
    <w:rsid w:val="0076419E"/>
    <w:rsid w:val="007645DE"/>
    <w:rsid w:val="007645DF"/>
    <w:rsid w:val="007645EE"/>
    <w:rsid w:val="0076462C"/>
    <w:rsid w:val="007648C2"/>
    <w:rsid w:val="007649D5"/>
    <w:rsid w:val="00764B61"/>
    <w:rsid w:val="00764DDB"/>
    <w:rsid w:val="00764E34"/>
    <w:rsid w:val="00764F2E"/>
    <w:rsid w:val="0076500A"/>
    <w:rsid w:val="0076528E"/>
    <w:rsid w:val="007653E2"/>
    <w:rsid w:val="007653EA"/>
    <w:rsid w:val="00765750"/>
    <w:rsid w:val="0076575B"/>
    <w:rsid w:val="007659BC"/>
    <w:rsid w:val="00765B3F"/>
    <w:rsid w:val="00765C2A"/>
    <w:rsid w:val="00765DAD"/>
    <w:rsid w:val="00765F15"/>
    <w:rsid w:val="007660A9"/>
    <w:rsid w:val="007661D5"/>
    <w:rsid w:val="00766320"/>
    <w:rsid w:val="00766365"/>
    <w:rsid w:val="00766552"/>
    <w:rsid w:val="007665FE"/>
    <w:rsid w:val="007666DA"/>
    <w:rsid w:val="00766720"/>
    <w:rsid w:val="007667DD"/>
    <w:rsid w:val="00766818"/>
    <w:rsid w:val="00766864"/>
    <w:rsid w:val="007668D5"/>
    <w:rsid w:val="00766A23"/>
    <w:rsid w:val="00766BBF"/>
    <w:rsid w:val="00766C79"/>
    <w:rsid w:val="00766F95"/>
    <w:rsid w:val="00767569"/>
    <w:rsid w:val="00767681"/>
    <w:rsid w:val="007676A9"/>
    <w:rsid w:val="00767AE1"/>
    <w:rsid w:val="00767BDA"/>
    <w:rsid w:val="00767C91"/>
    <w:rsid w:val="00767D0E"/>
    <w:rsid w:val="00767DB0"/>
    <w:rsid w:val="00767E9B"/>
    <w:rsid w:val="00770171"/>
    <w:rsid w:val="007708F8"/>
    <w:rsid w:val="00770A37"/>
    <w:rsid w:val="00770A68"/>
    <w:rsid w:val="00770A81"/>
    <w:rsid w:val="00770D59"/>
    <w:rsid w:val="00770EAE"/>
    <w:rsid w:val="0077105E"/>
    <w:rsid w:val="00771071"/>
    <w:rsid w:val="00771223"/>
    <w:rsid w:val="00771528"/>
    <w:rsid w:val="0077191F"/>
    <w:rsid w:val="00771933"/>
    <w:rsid w:val="00771F8C"/>
    <w:rsid w:val="0077235F"/>
    <w:rsid w:val="00772388"/>
    <w:rsid w:val="00772695"/>
    <w:rsid w:val="007726ED"/>
    <w:rsid w:val="00772735"/>
    <w:rsid w:val="007727A8"/>
    <w:rsid w:val="007728E9"/>
    <w:rsid w:val="00772A54"/>
    <w:rsid w:val="00772B99"/>
    <w:rsid w:val="00772CDE"/>
    <w:rsid w:val="00772D0B"/>
    <w:rsid w:val="007730BC"/>
    <w:rsid w:val="0077332F"/>
    <w:rsid w:val="007733B7"/>
    <w:rsid w:val="0077364E"/>
    <w:rsid w:val="00773797"/>
    <w:rsid w:val="00773A47"/>
    <w:rsid w:val="00773FF5"/>
    <w:rsid w:val="00774427"/>
    <w:rsid w:val="0077443F"/>
    <w:rsid w:val="007745C1"/>
    <w:rsid w:val="00774798"/>
    <w:rsid w:val="00774986"/>
    <w:rsid w:val="00774B41"/>
    <w:rsid w:val="00774B53"/>
    <w:rsid w:val="00774C28"/>
    <w:rsid w:val="00774D3C"/>
    <w:rsid w:val="00774F95"/>
    <w:rsid w:val="0077506E"/>
    <w:rsid w:val="007751FC"/>
    <w:rsid w:val="00775446"/>
    <w:rsid w:val="00775518"/>
    <w:rsid w:val="00775C3B"/>
    <w:rsid w:val="00775E0D"/>
    <w:rsid w:val="00775EBE"/>
    <w:rsid w:val="0077614E"/>
    <w:rsid w:val="00776267"/>
    <w:rsid w:val="0077630A"/>
    <w:rsid w:val="00776348"/>
    <w:rsid w:val="00776507"/>
    <w:rsid w:val="007765F2"/>
    <w:rsid w:val="0077666C"/>
    <w:rsid w:val="007767F9"/>
    <w:rsid w:val="00776991"/>
    <w:rsid w:val="007769EE"/>
    <w:rsid w:val="00776ADA"/>
    <w:rsid w:val="007771AF"/>
    <w:rsid w:val="0077729D"/>
    <w:rsid w:val="0077734D"/>
    <w:rsid w:val="00777B41"/>
    <w:rsid w:val="00777B77"/>
    <w:rsid w:val="00777C86"/>
    <w:rsid w:val="00780540"/>
    <w:rsid w:val="0078056B"/>
    <w:rsid w:val="0078066D"/>
    <w:rsid w:val="00780874"/>
    <w:rsid w:val="007808D0"/>
    <w:rsid w:val="007808DA"/>
    <w:rsid w:val="00780AC6"/>
    <w:rsid w:val="00780CE6"/>
    <w:rsid w:val="00780E20"/>
    <w:rsid w:val="00780FD4"/>
    <w:rsid w:val="00780FE7"/>
    <w:rsid w:val="00781014"/>
    <w:rsid w:val="00781090"/>
    <w:rsid w:val="00781162"/>
    <w:rsid w:val="007811F0"/>
    <w:rsid w:val="007811FB"/>
    <w:rsid w:val="00781311"/>
    <w:rsid w:val="0078143F"/>
    <w:rsid w:val="00781461"/>
    <w:rsid w:val="007814EC"/>
    <w:rsid w:val="0078153F"/>
    <w:rsid w:val="0078162D"/>
    <w:rsid w:val="00781811"/>
    <w:rsid w:val="0078190F"/>
    <w:rsid w:val="00781971"/>
    <w:rsid w:val="00781B95"/>
    <w:rsid w:val="00781C99"/>
    <w:rsid w:val="00781FD7"/>
    <w:rsid w:val="00782039"/>
    <w:rsid w:val="00782238"/>
    <w:rsid w:val="0078233E"/>
    <w:rsid w:val="007823AF"/>
    <w:rsid w:val="0078246D"/>
    <w:rsid w:val="007825EB"/>
    <w:rsid w:val="007828FA"/>
    <w:rsid w:val="00782B90"/>
    <w:rsid w:val="00782CD2"/>
    <w:rsid w:val="00782D52"/>
    <w:rsid w:val="00782DAE"/>
    <w:rsid w:val="00782EDE"/>
    <w:rsid w:val="00782F06"/>
    <w:rsid w:val="0078302B"/>
    <w:rsid w:val="00783192"/>
    <w:rsid w:val="00783447"/>
    <w:rsid w:val="007834FE"/>
    <w:rsid w:val="0078351B"/>
    <w:rsid w:val="00783676"/>
    <w:rsid w:val="007836E7"/>
    <w:rsid w:val="00783846"/>
    <w:rsid w:val="00783968"/>
    <w:rsid w:val="00783C65"/>
    <w:rsid w:val="00783DA8"/>
    <w:rsid w:val="00783EFC"/>
    <w:rsid w:val="00784588"/>
    <w:rsid w:val="0078470C"/>
    <w:rsid w:val="00784D3A"/>
    <w:rsid w:val="007850BE"/>
    <w:rsid w:val="0078511D"/>
    <w:rsid w:val="007853BB"/>
    <w:rsid w:val="007854C2"/>
    <w:rsid w:val="0078550E"/>
    <w:rsid w:val="007856B2"/>
    <w:rsid w:val="007858A4"/>
    <w:rsid w:val="00785904"/>
    <w:rsid w:val="00785B2B"/>
    <w:rsid w:val="00785E4E"/>
    <w:rsid w:val="007860AC"/>
    <w:rsid w:val="00786219"/>
    <w:rsid w:val="007862B4"/>
    <w:rsid w:val="0078640B"/>
    <w:rsid w:val="00786577"/>
    <w:rsid w:val="0078675D"/>
    <w:rsid w:val="00786967"/>
    <w:rsid w:val="00786A2B"/>
    <w:rsid w:val="00786BB8"/>
    <w:rsid w:val="00786D3D"/>
    <w:rsid w:val="00786E66"/>
    <w:rsid w:val="00787078"/>
    <w:rsid w:val="00787090"/>
    <w:rsid w:val="007871A4"/>
    <w:rsid w:val="0078733E"/>
    <w:rsid w:val="007879CC"/>
    <w:rsid w:val="00787A88"/>
    <w:rsid w:val="00787ADC"/>
    <w:rsid w:val="00787C6E"/>
    <w:rsid w:val="00787C94"/>
    <w:rsid w:val="007900E5"/>
    <w:rsid w:val="00790160"/>
    <w:rsid w:val="0079057B"/>
    <w:rsid w:val="007905EE"/>
    <w:rsid w:val="0079064C"/>
    <w:rsid w:val="00790F08"/>
    <w:rsid w:val="00791054"/>
    <w:rsid w:val="007910FF"/>
    <w:rsid w:val="00791153"/>
    <w:rsid w:val="00791534"/>
    <w:rsid w:val="007916AD"/>
    <w:rsid w:val="0079171A"/>
    <w:rsid w:val="00791837"/>
    <w:rsid w:val="00791D94"/>
    <w:rsid w:val="00791DD6"/>
    <w:rsid w:val="007920B0"/>
    <w:rsid w:val="007920F0"/>
    <w:rsid w:val="00792118"/>
    <w:rsid w:val="0079226D"/>
    <w:rsid w:val="00792761"/>
    <w:rsid w:val="007927A2"/>
    <w:rsid w:val="007927FA"/>
    <w:rsid w:val="00792AD4"/>
    <w:rsid w:val="00792C66"/>
    <w:rsid w:val="0079312C"/>
    <w:rsid w:val="007934DF"/>
    <w:rsid w:val="00793BCF"/>
    <w:rsid w:val="00793D78"/>
    <w:rsid w:val="00793E06"/>
    <w:rsid w:val="00794302"/>
    <w:rsid w:val="00794480"/>
    <w:rsid w:val="00794597"/>
    <w:rsid w:val="00794754"/>
    <w:rsid w:val="00794A3C"/>
    <w:rsid w:val="00794B56"/>
    <w:rsid w:val="00794DC6"/>
    <w:rsid w:val="00794F36"/>
    <w:rsid w:val="00794FC7"/>
    <w:rsid w:val="0079501F"/>
    <w:rsid w:val="00795955"/>
    <w:rsid w:val="0079598E"/>
    <w:rsid w:val="007959BD"/>
    <w:rsid w:val="00795A79"/>
    <w:rsid w:val="00795A86"/>
    <w:rsid w:val="00795A9E"/>
    <w:rsid w:val="00795C44"/>
    <w:rsid w:val="00795DE2"/>
    <w:rsid w:val="00795E52"/>
    <w:rsid w:val="007964F3"/>
    <w:rsid w:val="00796543"/>
    <w:rsid w:val="00796547"/>
    <w:rsid w:val="007965BD"/>
    <w:rsid w:val="0079685C"/>
    <w:rsid w:val="00796A2A"/>
    <w:rsid w:val="00796A36"/>
    <w:rsid w:val="00796B35"/>
    <w:rsid w:val="00797134"/>
    <w:rsid w:val="007971A8"/>
    <w:rsid w:val="007972D6"/>
    <w:rsid w:val="007972EC"/>
    <w:rsid w:val="00797357"/>
    <w:rsid w:val="00797464"/>
    <w:rsid w:val="00797480"/>
    <w:rsid w:val="00797682"/>
    <w:rsid w:val="007976E0"/>
    <w:rsid w:val="00797916"/>
    <w:rsid w:val="00797C54"/>
    <w:rsid w:val="00797D7C"/>
    <w:rsid w:val="00797FC9"/>
    <w:rsid w:val="007A05F1"/>
    <w:rsid w:val="007A0812"/>
    <w:rsid w:val="007A08D6"/>
    <w:rsid w:val="007A0A6F"/>
    <w:rsid w:val="007A0D2E"/>
    <w:rsid w:val="007A1056"/>
    <w:rsid w:val="007A1141"/>
    <w:rsid w:val="007A139C"/>
    <w:rsid w:val="007A1628"/>
    <w:rsid w:val="007A1632"/>
    <w:rsid w:val="007A180A"/>
    <w:rsid w:val="007A1A62"/>
    <w:rsid w:val="007A1BC6"/>
    <w:rsid w:val="007A1DC7"/>
    <w:rsid w:val="007A1E06"/>
    <w:rsid w:val="007A1EA9"/>
    <w:rsid w:val="007A1F1A"/>
    <w:rsid w:val="007A217B"/>
    <w:rsid w:val="007A237A"/>
    <w:rsid w:val="007A2544"/>
    <w:rsid w:val="007A254B"/>
    <w:rsid w:val="007A2654"/>
    <w:rsid w:val="007A265C"/>
    <w:rsid w:val="007A2851"/>
    <w:rsid w:val="007A2879"/>
    <w:rsid w:val="007A28B9"/>
    <w:rsid w:val="007A2911"/>
    <w:rsid w:val="007A2A3F"/>
    <w:rsid w:val="007A2B29"/>
    <w:rsid w:val="007A2BAB"/>
    <w:rsid w:val="007A2D04"/>
    <w:rsid w:val="007A2E0A"/>
    <w:rsid w:val="007A3093"/>
    <w:rsid w:val="007A30DD"/>
    <w:rsid w:val="007A3128"/>
    <w:rsid w:val="007A33B1"/>
    <w:rsid w:val="007A3649"/>
    <w:rsid w:val="007A369C"/>
    <w:rsid w:val="007A3769"/>
    <w:rsid w:val="007A39A3"/>
    <w:rsid w:val="007A3A13"/>
    <w:rsid w:val="007A3A61"/>
    <w:rsid w:val="007A3A7B"/>
    <w:rsid w:val="007A3B62"/>
    <w:rsid w:val="007A3CED"/>
    <w:rsid w:val="007A3E78"/>
    <w:rsid w:val="007A3E84"/>
    <w:rsid w:val="007A4001"/>
    <w:rsid w:val="007A4607"/>
    <w:rsid w:val="007A46B3"/>
    <w:rsid w:val="007A46F9"/>
    <w:rsid w:val="007A485A"/>
    <w:rsid w:val="007A48C2"/>
    <w:rsid w:val="007A4907"/>
    <w:rsid w:val="007A4969"/>
    <w:rsid w:val="007A4A70"/>
    <w:rsid w:val="007A4AC5"/>
    <w:rsid w:val="007A4BF2"/>
    <w:rsid w:val="007A4F48"/>
    <w:rsid w:val="007A5423"/>
    <w:rsid w:val="007A5594"/>
    <w:rsid w:val="007A5609"/>
    <w:rsid w:val="007A5702"/>
    <w:rsid w:val="007A5750"/>
    <w:rsid w:val="007A5812"/>
    <w:rsid w:val="007A5A62"/>
    <w:rsid w:val="007A5AF1"/>
    <w:rsid w:val="007A5B20"/>
    <w:rsid w:val="007A5BF6"/>
    <w:rsid w:val="007A5C77"/>
    <w:rsid w:val="007A5CCE"/>
    <w:rsid w:val="007A5D0F"/>
    <w:rsid w:val="007A5D26"/>
    <w:rsid w:val="007A5F14"/>
    <w:rsid w:val="007A5F4D"/>
    <w:rsid w:val="007A601A"/>
    <w:rsid w:val="007A611E"/>
    <w:rsid w:val="007A616C"/>
    <w:rsid w:val="007A62F7"/>
    <w:rsid w:val="007A636A"/>
    <w:rsid w:val="007A6739"/>
    <w:rsid w:val="007A6D36"/>
    <w:rsid w:val="007A6EED"/>
    <w:rsid w:val="007A708F"/>
    <w:rsid w:val="007A7195"/>
    <w:rsid w:val="007A7208"/>
    <w:rsid w:val="007A727F"/>
    <w:rsid w:val="007A7654"/>
    <w:rsid w:val="007A76D5"/>
    <w:rsid w:val="007A78B7"/>
    <w:rsid w:val="007A7923"/>
    <w:rsid w:val="007A79D4"/>
    <w:rsid w:val="007A7A0B"/>
    <w:rsid w:val="007A7CD6"/>
    <w:rsid w:val="007A7D15"/>
    <w:rsid w:val="007A7DDB"/>
    <w:rsid w:val="007B0026"/>
    <w:rsid w:val="007B0060"/>
    <w:rsid w:val="007B0160"/>
    <w:rsid w:val="007B02A9"/>
    <w:rsid w:val="007B02AF"/>
    <w:rsid w:val="007B093F"/>
    <w:rsid w:val="007B0BFE"/>
    <w:rsid w:val="007B0D34"/>
    <w:rsid w:val="007B0E99"/>
    <w:rsid w:val="007B1132"/>
    <w:rsid w:val="007B117B"/>
    <w:rsid w:val="007B1323"/>
    <w:rsid w:val="007B1544"/>
    <w:rsid w:val="007B1697"/>
    <w:rsid w:val="007B1A51"/>
    <w:rsid w:val="007B1B1E"/>
    <w:rsid w:val="007B1BB3"/>
    <w:rsid w:val="007B1D3B"/>
    <w:rsid w:val="007B1F08"/>
    <w:rsid w:val="007B2190"/>
    <w:rsid w:val="007B227F"/>
    <w:rsid w:val="007B2312"/>
    <w:rsid w:val="007B24C0"/>
    <w:rsid w:val="007B293D"/>
    <w:rsid w:val="007B2A38"/>
    <w:rsid w:val="007B2EC4"/>
    <w:rsid w:val="007B2FF7"/>
    <w:rsid w:val="007B3415"/>
    <w:rsid w:val="007B34ED"/>
    <w:rsid w:val="007B397D"/>
    <w:rsid w:val="007B3A2F"/>
    <w:rsid w:val="007B3B6F"/>
    <w:rsid w:val="007B3D6E"/>
    <w:rsid w:val="007B4703"/>
    <w:rsid w:val="007B4894"/>
    <w:rsid w:val="007B4951"/>
    <w:rsid w:val="007B4ABF"/>
    <w:rsid w:val="007B4BC4"/>
    <w:rsid w:val="007B4BE0"/>
    <w:rsid w:val="007B4E9B"/>
    <w:rsid w:val="007B521B"/>
    <w:rsid w:val="007B522E"/>
    <w:rsid w:val="007B527E"/>
    <w:rsid w:val="007B52ED"/>
    <w:rsid w:val="007B52F8"/>
    <w:rsid w:val="007B548B"/>
    <w:rsid w:val="007B576C"/>
    <w:rsid w:val="007B58D2"/>
    <w:rsid w:val="007B5AB4"/>
    <w:rsid w:val="007B5B02"/>
    <w:rsid w:val="007B5B2D"/>
    <w:rsid w:val="007B5D7E"/>
    <w:rsid w:val="007B6056"/>
    <w:rsid w:val="007B6206"/>
    <w:rsid w:val="007B6405"/>
    <w:rsid w:val="007B6802"/>
    <w:rsid w:val="007B6824"/>
    <w:rsid w:val="007B6886"/>
    <w:rsid w:val="007B68C8"/>
    <w:rsid w:val="007B6C22"/>
    <w:rsid w:val="007B6D9F"/>
    <w:rsid w:val="007B6F0B"/>
    <w:rsid w:val="007B7253"/>
    <w:rsid w:val="007B7603"/>
    <w:rsid w:val="007B761B"/>
    <w:rsid w:val="007B7643"/>
    <w:rsid w:val="007B77D9"/>
    <w:rsid w:val="007B7861"/>
    <w:rsid w:val="007B7B8D"/>
    <w:rsid w:val="007B7BA1"/>
    <w:rsid w:val="007B7D26"/>
    <w:rsid w:val="007B7DC8"/>
    <w:rsid w:val="007B7DD6"/>
    <w:rsid w:val="007B7EEB"/>
    <w:rsid w:val="007C0035"/>
    <w:rsid w:val="007C006E"/>
    <w:rsid w:val="007C0108"/>
    <w:rsid w:val="007C01C3"/>
    <w:rsid w:val="007C0303"/>
    <w:rsid w:val="007C0547"/>
    <w:rsid w:val="007C05D7"/>
    <w:rsid w:val="007C05E8"/>
    <w:rsid w:val="007C0734"/>
    <w:rsid w:val="007C0814"/>
    <w:rsid w:val="007C0DD7"/>
    <w:rsid w:val="007C0E21"/>
    <w:rsid w:val="007C0F25"/>
    <w:rsid w:val="007C1178"/>
    <w:rsid w:val="007C124F"/>
    <w:rsid w:val="007C15A5"/>
    <w:rsid w:val="007C17CE"/>
    <w:rsid w:val="007C1CB6"/>
    <w:rsid w:val="007C1EF9"/>
    <w:rsid w:val="007C2200"/>
    <w:rsid w:val="007C23A8"/>
    <w:rsid w:val="007C245C"/>
    <w:rsid w:val="007C2836"/>
    <w:rsid w:val="007C285B"/>
    <w:rsid w:val="007C2977"/>
    <w:rsid w:val="007C2C44"/>
    <w:rsid w:val="007C2E52"/>
    <w:rsid w:val="007C2ECB"/>
    <w:rsid w:val="007C2EEC"/>
    <w:rsid w:val="007C3075"/>
    <w:rsid w:val="007C30CD"/>
    <w:rsid w:val="007C3534"/>
    <w:rsid w:val="007C3544"/>
    <w:rsid w:val="007C3610"/>
    <w:rsid w:val="007C36A9"/>
    <w:rsid w:val="007C3719"/>
    <w:rsid w:val="007C37F1"/>
    <w:rsid w:val="007C3D85"/>
    <w:rsid w:val="007C3F06"/>
    <w:rsid w:val="007C40C1"/>
    <w:rsid w:val="007C45E3"/>
    <w:rsid w:val="007C4644"/>
    <w:rsid w:val="007C48FC"/>
    <w:rsid w:val="007C4AEF"/>
    <w:rsid w:val="007C4AF4"/>
    <w:rsid w:val="007C4D02"/>
    <w:rsid w:val="007C4D8F"/>
    <w:rsid w:val="007C503F"/>
    <w:rsid w:val="007C50C2"/>
    <w:rsid w:val="007C51C1"/>
    <w:rsid w:val="007C5202"/>
    <w:rsid w:val="007C5288"/>
    <w:rsid w:val="007C550A"/>
    <w:rsid w:val="007C574F"/>
    <w:rsid w:val="007C59F7"/>
    <w:rsid w:val="007C5F10"/>
    <w:rsid w:val="007C6148"/>
    <w:rsid w:val="007C61A8"/>
    <w:rsid w:val="007C6283"/>
    <w:rsid w:val="007C63F5"/>
    <w:rsid w:val="007C64B8"/>
    <w:rsid w:val="007C6968"/>
    <w:rsid w:val="007C6CBA"/>
    <w:rsid w:val="007C6D42"/>
    <w:rsid w:val="007C6D6C"/>
    <w:rsid w:val="007C6F86"/>
    <w:rsid w:val="007C7124"/>
    <w:rsid w:val="007C73C0"/>
    <w:rsid w:val="007C73DE"/>
    <w:rsid w:val="007C73FC"/>
    <w:rsid w:val="007C753C"/>
    <w:rsid w:val="007C77D7"/>
    <w:rsid w:val="007C787E"/>
    <w:rsid w:val="007C793B"/>
    <w:rsid w:val="007C79B1"/>
    <w:rsid w:val="007C79DC"/>
    <w:rsid w:val="007C7AA8"/>
    <w:rsid w:val="007C7B0D"/>
    <w:rsid w:val="007C7E2E"/>
    <w:rsid w:val="007C7F72"/>
    <w:rsid w:val="007C7FBA"/>
    <w:rsid w:val="007D0258"/>
    <w:rsid w:val="007D030C"/>
    <w:rsid w:val="007D0531"/>
    <w:rsid w:val="007D0539"/>
    <w:rsid w:val="007D06B7"/>
    <w:rsid w:val="007D0830"/>
    <w:rsid w:val="007D0A78"/>
    <w:rsid w:val="007D0AD8"/>
    <w:rsid w:val="007D0BB6"/>
    <w:rsid w:val="007D0EB7"/>
    <w:rsid w:val="007D0F54"/>
    <w:rsid w:val="007D124E"/>
    <w:rsid w:val="007D1546"/>
    <w:rsid w:val="007D18B9"/>
    <w:rsid w:val="007D18BA"/>
    <w:rsid w:val="007D18D3"/>
    <w:rsid w:val="007D1A49"/>
    <w:rsid w:val="007D1BA1"/>
    <w:rsid w:val="007D1DFA"/>
    <w:rsid w:val="007D1EDC"/>
    <w:rsid w:val="007D2229"/>
    <w:rsid w:val="007D249D"/>
    <w:rsid w:val="007D24C2"/>
    <w:rsid w:val="007D2535"/>
    <w:rsid w:val="007D27A2"/>
    <w:rsid w:val="007D2845"/>
    <w:rsid w:val="007D2983"/>
    <w:rsid w:val="007D2AA4"/>
    <w:rsid w:val="007D3098"/>
    <w:rsid w:val="007D319E"/>
    <w:rsid w:val="007D33B3"/>
    <w:rsid w:val="007D34A5"/>
    <w:rsid w:val="007D3504"/>
    <w:rsid w:val="007D36EE"/>
    <w:rsid w:val="007D3786"/>
    <w:rsid w:val="007D3A6D"/>
    <w:rsid w:val="007D3A9F"/>
    <w:rsid w:val="007D3E5A"/>
    <w:rsid w:val="007D3E7E"/>
    <w:rsid w:val="007D4124"/>
    <w:rsid w:val="007D45E1"/>
    <w:rsid w:val="007D46A7"/>
    <w:rsid w:val="007D470B"/>
    <w:rsid w:val="007D485C"/>
    <w:rsid w:val="007D4989"/>
    <w:rsid w:val="007D4DBD"/>
    <w:rsid w:val="007D4E24"/>
    <w:rsid w:val="007D4ED7"/>
    <w:rsid w:val="007D4EF7"/>
    <w:rsid w:val="007D5142"/>
    <w:rsid w:val="007D51C6"/>
    <w:rsid w:val="007D5281"/>
    <w:rsid w:val="007D5457"/>
    <w:rsid w:val="007D5957"/>
    <w:rsid w:val="007D59E0"/>
    <w:rsid w:val="007D5A40"/>
    <w:rsid w:val="007D5A7F"/>
    <w:rsid w:val="007D5AA0"/>
    <w:rsid w:val="007D5B37"/>
    <w:rsid w:val="007D5B3C"/>
    <w:rsid w:val="007D5C06"/>
    <w:rsid w:val="007D5E7B"/>
    <w:rsid w:val="007D5F9C"/>
    <w:rsid w:val="007D5FAD"/>
    <w:rsid w:val="007D6093"/>
    <w:rsid w:val="007D60A3"/>
    <w:rsid w:val="007D67C2"/>
    <w:rsid w:val="007D6CDB"/>
    <w:rsid w:val="007D6DCB"/>
    <w:rsid w:val="007D703C"/>
    <w:rsid w:val="007D709D"/>
    <w:rsid w:val="007D751F"/>
    <w:rsid w:val="007D7A6E"/>
    <w:rsid w:val="007D7B3D"/>
    <w:rsid w:val="007D7BB9"/>
    <w:rsid w:val="007D7E91"/>
    <w:rsid w:val="007D7EB2"/>
    <w:rsid w:val="007D7FD9"/>
    <w:rsid w:val="007E009C"/>
    <w:rsid w:val="007E028B"/>
    <w:rsid w:val="007E02BD"/>
    <w:rsid w:val="007E03D6"/>
    <w:rsid w:val="007E0C2A"/>
    <w:rsid w:val="007E0CA8"/>
    <w:rsid w:val="007E121C"/>
    <w:rsid w:val="007E1407"/>
    <w:rsid w:val="007E172B"/>
    <w:rsid w:val="007E19D1"/>
    <w:rsid w:val="007E19E0"/>
    <w:rsid w:val="007E1EBB"/>
    <w:rsid w:val="007E20F6"/>
    <w:rsid w:val="007E22BF"/>
    <w:rsid w:val="007E230A"/>
    <w:rsid w:val="007E2449"/>
    <w:rsid w:val="007E25CD"/>
    <w:rsid w:val="007E29CB"/>
    <w:rsid w:val="007E2A50"/>
    <w:rsid w:val="007E2BBC"/>
    <w:rsid w:val="007E2C78"/>
    <w:rsid w:val="007E2CD5"/>
    <w:rsid w:val="007E2E6A"/>
    <w:rsid w:val="007E2EAD"/>
    <w:rsid w:val="007E3031"/>
    <w:rsid w:val="007E305C"/>
    <w:rsid w:val="007E3152"/>
    <w:rsid w:val="007E31E8"/>
    <w:rsid w:val="007E3346"/>
    <w:rsid w:val="007E3785"/>
    <w:rsid w:val="007E3823"/>
    <w:rsid w:val="007E382B"/>
    <w:rsid w:val="007E3869"/>
    <w:rsid w:val="007E38C9"/>
    <w:rsid w:val="007E3923"/>
    <w:rsid w:val="007E3A23"/>
    <w:rsid w:val="007E3A54"/>
    <w:rsid w:val="007E3B2C"/>
    <w:rsid w:val="007E3DEE"/>
    <w:rsid w:val="007E3ECA"/>
    <w:rsid w:val="007E405F"/>
    <w:rsid w:val="007E40B4"/>
    <w:rsid w:val="007E413A"/>
    <w:rsid w:val="007E41D1"/>
    <w:rsid w:val="007E4236"/>
    <w:rsid w:val="007E42CC"/>
    <w:rsid w:val="007E4361"/>
    <w:rsid w:val="007E4544"/>
    <w:rsid w:val="007E47C7"/>
    <w:rsid w:val="007E4858"/>
    <w:rsid w:val="007E4AB0"/>
    <w:rsid w:val="007E4BC5"/>
    <w:rsid w:val="007E4E07"/>
    <w:rsid w:val="007E514B"/>
    <w:rsid w:val="007E5246"/>
    <w:rsid w:val="007E5444"/>
    <w:rsid w:val="007E5529"/>
    <w:rsid w:val="007E5552"/>
    <w:rsid w:val="007E55A1"/>
    <w:rsid w:val="007E56CF"/>
    <w:rsid w:val="007E5886"/>
    <w:rsid w:val="007E58F5"/>
    <w:rsid w:val="007E595C"/>
    <w:rsid w:val="007E59F9"/>
    <w:rsid w:val="007E5A4B"/>
    <w:rsid w:val="007E5A5B"/>
    <w:rsid w:val="007E5ABC"/>
    <w:rsid w:val="007E5AC8"/>
    <w:rsid w:val="007E5B3A"/>
    <w:rsid w:val="007E5BBF"/>
    <w:rsid w:val="007E5F6E"/>
    <w:rsid w:val="007E6173"/>
    <w:rsid w:val="007E61BD"/>
    <w:rsid w:val="007E6300"/>
    <w:rsid w:val="007E64AD"/>
    <w:rsid w:val="007E64D4"/>
    <w:rsid w:val="007E6678"/>
    <w:rsid w:val="007E672F"/>
    <w:rsid w:val="007E6A09"/>
    <w:rsid w:val="007E6B56"/>
    <w:rsid w:val="007E6E5D"/>
    <w:rsid w:val="007E6F2E"/>
    <w:rsid w:val="007E6FA1"/>
    <w:rsid w:val="007E711F"/>
    <w:rsid w:val="007E721E"/>
    <w:rsid w:val="007E7359"/>
    <w:rsid w:val="007E73C1"/>
    <w:rsid w:val="007E7497"/>
    <w:rsid w:val="007E75BD"/>
    <w:rsid w:val="007E7BA4"/>
    <w:rsid w:val="007E7BB0"/>
    <w:rsid w:val="007E7DE2"/>
    <w:rsid w:val="007E7E48"/>
    <w:rsid w:val="007F0494"/>
    <w:rsid w:val="007F054D"/>
    <w:rsid w:val="007F05AC"/>
    <w:rsid w:val="007F064E"/>
    <w:rsid w:val="007F07E7"/>
    <w:rsid w:val="007F099E"/>
    <w:rsid w:val="007F0AF7"/>
    <w:rsid w:val="007F0B4E"/>
    <w:rsid w:val="007F0E4C"/>
    <w:rsid w:val="007F1066"/>
    <w:rsid w:val="007F118C"/>
    <w:rsid w:val="007F1199"/>
    <w:rsid w:val="007F149E"/>
    <w:rsid w:val="007F16F3"/>
    <w:rsid w:val="007F17C7"/>
    <w:rsid w:val="007F17CD"/>
    <w:rsid w:val="007F1947"/>
    <w:rsid w:val="007F1D47"/>
    <w:rsid w:val="007F1F4C"/>
    <w:rsid w:val="007F2252"/>
    <w:rsid w:val="007F2299"/>
    <w:rsid w:val="007F24DF"/>
    <w:rsid w:val="007F256D"/>
    <w:rsid w:val="007F26B0"/>
    <w:rsid w:val="007F270F"/>
    <w:rsid w:val="007F283D"/>
    <w:rsid w:val="007F28D0"/>
    <w:rsid w:val="007F2983"/>
    <w:rsid w:val="007F2BD4"/>
    <w:rsid w:val="007F2D98"/>
    <w:rsid w:val="007F2F22"/>
    <w:rsid w:val="007F2FD4"/>
    <w:rsid w:val="007F30F9"/>
    <w:rsid w:val="007F3141"/>
    <w:rsid w:val="007F3171"/>
    <w:rsid w:val="007F347F"/>
    <w:rsid w:val="007F362D"/>
    <w:rsid w:val="007F369B"/>
    <w:rsid w:val="007F397E"/>
    <w:rsid w:val="007F4174"/>
    <w:rsid w:val="007F472F"/>
    <w:rsid w:val="007F49A6"/>
    <w:rsid w:val="007F49F1"/>
    <w:rsid w:val="007F4B51"/>
    <w:rsid w:val="007F4E22"/>
    <w:rsid w:val="007F4E9E"/>
    <w:rsid w:val="007F5027"/>
    <w:rsid w:val="007F533E"/>
    <w:rsid w:val="007F5A21"/>
    <w:rsid w:val="007F5A6A"/>
    <w:rsid w:val="007F5C62"/>
    <w:rsid w:val="007F5EE0"/>
    <w:rsid w:val="007F5F07"/>
    <w:rsid w:val="007F6092"/>
    <w:rsid w:val="007F6117"/>
    <w:rsid w:val="007F6303"/>
    <w:rsid w:val="007F63D6"/>
    <w:rsid w:val="007F640A"/>
    <w:rsid w:val="007F64E9"/>
    <w:rsid w:val="007F6547"/>
    <w:rsid w:val="007F67DB"/>
    <w:rsid w:val="007F6847"/>
    <w:rsid w:val="007F68C3"/>
    <w:rsid w:val="007F6D49"/>
    <w:rsid w:val="007F6D9A"/>
    <w:rsid w:val="007F6E13"/>
    <w:rsid w:val="007F6E3C"/>
    <w:rsid w:val="007F6EE9"/>
    <w:rsid w:val="007F6FE3"/>
    <w:rsid w:val="007F75A8"/>
    <w:rsid w:val="007F75C0"/>
    <w:rsid w:val="007F7681"/>
    <w:rsid w:val="007F7695"/>
    <w:rsid w:val="007F79B1"/>
    <w:rsid w:val="007F7B06"/>
    <w:rsid w:val="007F7CF2"/>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0F74"/>
    <w:rsid w:val="0080144F"/>
    <w:rsid w:val="008014FA"/>
    <w:rsid w:val="0080151F"/>
    <w:rsid w:val="0080162E"/>
    <w:rsid w:val="00801839"/>
    <w:rsid w:val="00801885"/>
    <w:rsid w:val="00801ABA"/>
    <w:rsid w:val="00801C98"/>
    <w:rsid w:val="00801E64"/>
    <w:rsid w:val="00801F47"/>
    <w:rsid w:val="008023AB"/>
    <w:rsid w:val="008026EC"/>
    <w:rsid w:val="008027D3"/>
    <w:rsid w:val="00802A53"/>
    <w:rsid w:val="00802B3C"/>
    <w:rsid w:val="00802B67"/>
    <w:rsid w:val="00802B78"/>
    <w:rsid w:val="00802B8E"/>
    <w:rsid w:val="00802C90"/>
    <w:rsid w:val="00802DE9"/>
    <w:rsid w:val="00802E0D"/>
    <w:rsid w:val="00802F96"/>
    <w:rsid w:val="0080305C"/>
    <w:rsid w:val="0080310F"/>
    <w:rsid w:val="0080325B"/>
    <w:rsid w:val="00803272"/>
    <w:rsid w:val="00803470"/>
    <w:rsid w:val="0080348B"/>
    <w:rsid w:val="00803607"/>
    <w:rsid w:val="00803749"/>
    <w:rsid w:val="008037B2"/>
    <w:rsid w:val="0080386C"/>
    <w:rsid w:val="0080405F"/>
    <w:rsid w:val="008045DE"/>
    <w:rsid w:val="00804709"/>
    <w:rsid w:val="00804AA1"/>
    <w:rsid w:val="00804ABE"/>
    <w:rsid w:val="00804B6B"/>
    <w:rsid w:val="00804CCE"/>
    <w:rsid w:val="0080500D"/>
    <w:rsid w:val="008050A5"/>
    <w:rsid w:val="008050E2"/>
    <w:rsid w:val="00805130"/>
    <w:rsid w:val="00805437"/>
    <w:rsid w:val="008054A2"/>
    <w:rsid w:val="00805701"/>
    <w:rsid w:val="00805A6F"/>
    <w:rsid w:val="00805D31"/>
    <w:rsid w:val="00805DC9"/>
    <w:rsid w:val="00805E0F"/>
    <w:rsid w:val="00805E23"/>
    <w:rsid w:val="00805E56"/>
    <w:rsid w:val="0080613C"/>
    <w:rsid w:val="008063A1"/>
    <w:rsid w:val="008064A9"/>
    <w:rsid w:val="00806502"/>
    <w:rsid w:val="0080655D"/>
    <w:rsid w:val="00806587"/>
    <w:rsid w:val="0080667F"/>
    <w:rsid w:val="00806975"/>
    <w:rsid w:val="00806A0A"/>
    <w:rsid w:val="00806A13"/>
    <w:rsid w:val="00806A73"/>
    <w:rsid w:val="00806AE4"/>
    <w:rsid w:val="00806B1F"/>
    <w:rsid w:val="00806E30"/>
    <w:rsid w:val="0080700B"/>
    <w:rsid w:val="00807157"/>
    <w:rsid w:val="00807282"/>
    <w:rsid w:val="00807358"/>
    <w:rsid w:val="00807478"/>
    <w:rsid w:val="0080753B"/>
    <w:rsid w:val="0080761C"/>
    <w:rsid w:val="008077F8"/>
    <w:rsid w:val="008079FE"/>
    <w:rsid w:val="00807B4E"/>
    <w:rsid w:val="00807E67"/>
    <w:rsid w:val="0081005C"/>
    <w:rsid w:val="008104D4"/>
    <w:rsid w:val="00810D93"/>
    <w:rsid w:val="00810FBE"/>
    <w:rsid w:val="008113B6"/>
    <w:rsid w:val="00811531"/>
    <w:rsid w:val="0081159D"/>
    <w:rsid w:val="00811917"/>
    <w:rsid w:val="00811A8C"/>
    <w:rsid w:val="00811B31"/>
    <w:rsid w:val="00811BC8"/>
    <w:rsid w:val="00811C62"/>
    <w:rsid w:val="00811CF7"/>
    <w:rsid w:val="00811DF6"/>
    <w:rsid w:val="00811E48"/>
    <w:rsid w:val="00812289"/>
    <w:rsid w:val="008123DB"/>
    <w:rsid w:val="00812476"/>
    <w:rsid w:val="00812581"/>
    <w:rsid w:val="00812664"/>
    <w:rsid w:val="0081274C"/>
    <w:rsid w:val="008127A9"/>
    <w:rsid w:val="0081291C"/>
    <w:rsid w:val="00812B5D"/>
    <w:rsid w:val="00812D9E"/>
    <w:rsid w:val="008132B9"/>
    <w:rsid w:val="008136F1"/>
    <w:rsid w:val="008139B5"/>
    <w:rsid w:val="00813C2C"/>
    <w:rsid w:val="00813C74"/>
    <w:rsid w:val="00813D0D"/>
    <w:rsid w:val="00813D23"/>
    <w:rsid w:val="00813D4C"/>
    <w:rsid w:val="00813D87"/>
    <w:rsid w:val="00813F22"/>
    <w:rsid w:val="0081408F"/>
    <w:rsid w:val="008143BE"/>
    <w:rsid w:val="0081445C"/>
    <w:rsid w:val="0081448D"/>
    <w:rsid w:val="008147E9"/>
    <w:rsid w:val="00815119"/>
    <w:rsid w:val="00815253"/>
    <w:rsid w:val="008152C3"/>
    <w:rsid w:val="00815481"/>
    <w:rsid w:val="008154B0"/>
    <w:rsid w:val="008155AD"/>
    <w:rsid w:val="00815645"/>
    <w:rsid w:val="00815658"/>
    <w:rsid w:val="0081566F"/>
    <w:rsid w:val="008156CD"/>
    <w:rsid w:val="00815713"/>
    <w:rsid w:val="00815D85"/>
    <w:rsid w:val="00816084"/>
    <w:rsid w:val="008163F7"/>
    <w:rsid w:val="00816436"/>
    <w:rsid w:val="0081666D"/>
    <w:rsid w:val="008169E1"/>
    <w:rsid w:val="008169FD"/>
    <w:rsid w:val="00816AA5"/>
    <w:rsid w:val="00816AFA"/>
    <w:rsid w:val="00816B97"/>
    <w:rsid w:val="00816C18"/>
    <w:rsid w:val="00816C9A"/>
    <w:rsid w:val="00817055"/>
    <w:rsid w:val="0081746D"/>
    <w:rsid w:val="008174AF"/>
    <w:rsid w:val="00817645"/>
    <w:rsid w:val="00817722"/>
    <w:rsid w:val="00817998"/>
    <w:rsid w:val="00817A59"/>
    <w:rsid w:val="00817BBF"/>
    <w:rsid w:val="00817D9D"/>
    <w:rsid w:val="00817E6A"/>
    <w:rsid w:val="00817F8D"/>
    <w:rsid w:val="00820501"/>
    <w:rsid w:val="00820874"/>
    <w:rsid w:val="00820881"/>
    <w:rsid w:val="0082088C"/>
    <w:rsid w:val="00820D40"/>
    <w:rsid w:val="00820F08"/>
    <w:rsid w:val="00820F7D"/>
    <w:rsid w:val="00820F88"/>
    <w:rsid w:val="00821058"/>
    <w:rsid w:val="0082112B"/>
    <w:rsid w:val="008211ED"/>
    <w:rsid w:val="00821214"/>
    <w:rsid w:val="00821291"/>
    <w:rsid w:val="00821491"/>
    <w:rsid w:val="008215F6"/>
    <w:rsid w:val="00821932"/>
    <w:rsid w:val="00821B05"/>
    <w:rsid w:val="0082208D"/>
    <w:rsid w:val="00822101"/>
    <w:rsid w:val="00822344"/>
    <w:rsid w:val="00822632"/>
    <w:rsid w:val="00822725"/>
    <w:rsid w:val="0082278E"/>
    <w:rsid w:val="008227C5"/>
    <w:rsid w:val="0082295E"/>
    <w:rsid w:val="00822A38"/>
    <w:rsid w:val="00822A92"/>
    <w:rsid w:val="00822CD9"/>
    <w:rsid w:val="00822F8B"/>
    <w:rsid w:val="00822FEC"/>
    <w:rsid w:val="00823249"/>
    <w:rsid w:val="0082363F"/>
    <w:rsid w:val="0082365D"/>
    <w:rsid w:val="00823686"/>
    <w:rsid w:val="0082372A"/>
    <w:rsid w:val="008237CC"/>
    <w:rsid w:val="0082397C"/>
    <w:rsid w:val="00823A2C"/>
    <w:rsid w:val="00823A5D"/>
    <w:rsid w:val="00824021"/>
    <w:rsid w:val="0082415D"/>
    <w:rsid w:val="0082424A"/>
    <w:rsid w:val="008245B1"/>
    <w:rsid w:val="00824AAE"/>
    <w:rsid w:val="00824AEF"/>
    <w:rsid w:val="00824C9C"/>
    <w:rsid w:val="00824D3B"/>
    <w:rsid w:val="00824F9D"/>
    <w:rsid w:val="0082516C"/>
    <w:rsid w:val="008252C9"/>
    <w:rsid w:val="008252E4"/>
    <w:rsid w:val="008254E1"/>
    <w:rsid w:val="0082557F"/>
    <w:rsid w:val="008256CD"/>
    <w:rsid w:val="008259A2"/>
    <w:rsid w:val="00825A65"/>
    <w:rsid w:val="00825D07"/>
    <w:rsid w:val="00825F4D"/>
    <w:rsid w:val="00825F77"/>
    <w:rsid w:val="00825FE4"/>
    <w:rsid w:val="0082607B"/>
    <w:rsid w:val="008260DA"/>
    <w:rsid w:val="00826114"/>
    <w:rsid w:val="0082622B"/>
    <w:rsid w:val="008264BE"/>
    <w:rsid w:val="0082672D"/>
    <w:rsid w:val="00826814"/>
    <w:rsid w:val="0082699F"/>
    <w:rsid w:val="00826A44"/>
    <w:rsid w:val="00826A47"/>
    <w:rsid w:val="00826B45"/>
    <w:rsid w:val="00826DBB"/>
    <w:rsid w:val="00826E9B"/>
    <w:rsid w:val="0082719C"/>
    <w:rsid w:val="00827225"/>
    <w:rsid w:val="00827653"/>
    <w:rsid w:val="008276E6"/>
    <w:rsid w:val="00827A61"/>
    <w:rsid w:val="00827BE1"/>
    <w:rsid w:val="00827BFC"/>
    <w:rsid w:val="00827C8D"/>
    <w:rsid w:val="00827CAA"/>
    <w:rsid w:val="00827D75"/>
    <w:rsid w:val="00827EAF"/>
    <w:rsid w:val="0083011A"/>
    <w:rsid w:val="00830125"/>
    <w:rsid w:val="008303E4"/>
    <w:rsid w:val="008307EA"/>
    <w:rsid w:val="00830807"/>
    <w:rsid w:val="008308E2"/>
    <w:rsid w:val="00830FA3"/>
    <w:rsid w:val="00830FEC"/>
    <w:rsid w:val="008310EB"/>
    <w:rsid w:val="008310EF"/>
    <w:rsid w:val="00831164"/>
    <w:rsid w:val="00831706"/>
    <w:rsid w:val="0083181B"/>
    <w:rsid w:val="0083185D"/>
    <w:rsid w:val="00831BBD"/>
    <w:rsid w:val="00831C66"/>
    <w:rsid w:val="00831D0A"/>
    <w:rsid w:val="00831D46"/>
    <w:rsid w:val="00831E7B"/>
    <w:rsid w:val="00831FEF"/>
    <w:rsid w:val="00832045"/>
    <w:rsid w:val="0083228F"/>
    <w:rsid w:val="0083241D"/>
    <w:rsid w:val="00832445"/>
    <w:rsid w:val="008324E6"/>
    <w:rsid w:val="008325EC"/>
    <w:rsid w:val="008326E0"/>
    <w:rsid w:val="00832773"/>
    <w:rsid w:val="008327D8"/>
    <w:rsid w:val="00832999"/>
    <w:rsid w:val="00832BA5"/>
    <w:rsid w:val="00832C8B"/>
    <w:rsid w:val="00832D66"/>
    <w:rsid w:val="00832DAB"/>
    <w:rsid w:val="00832F9F"/>
    <w:rsid w:val="00832FB4"/>
    <w:rsid w:val="008331F0"/>
    <w:rsid w:val="00833258"/>
    <w:rsid w:val="0083338B"/>
    <w:rsid w:val="008337E8"/>
    <w:rsid w:val="00833812"/>
    <w:rsid w:val="00833917"/>
    <w:rsid w:val="00833A67"/>
    <w:rsid w:val="00833CC5"/>
    <w:rsid w:val="00833DC5"/>
    <w:rsid w:val="00833F88"/>
    <w:rsid w:val="0083406A"/>
    <w:rsid w:val="00834105"/>
    <w:rsid w:val="00834205"/>
    <w:rsid w:val="00834408"/>
    <w:rsid w:val="008344CA"/>
    <w:rsid w:val="008344E5"/>
    <w:rsid w:val="00834619"/>
    <w:rsid w:val="0083465B"/>
    <w:rsid w:val="00834765"/>
    <w:rsid w:val="00834B10"/>
    <w:rsid w:val="00834BAD"/>
    <w:rsid w:val="00834BE5"/>
    <w:rsid w:val="00834C51"/>
    <w:rsid w:val="00834C72"/>
    <w:rsid w:val="00834E3E"/>
    <w:rsid w:val="00834F10"/>
    <w:rsid w:val="00834FE8"/>
    <w:rsid w:val="008352F9"/>
    <w:rsid w:val="00835374"/>
    <w:rsid w:val="00835593"/>
    <w:rsid w:val="00835758"/>
    <w:rsid w:val="008357AF"/>
    <w:rsid w:val="00835B02"/>
    <w:rsid w:val="00835CAB"/>
    <w:rsid w:val="00835D9E"/>
    <w:rsid w:val="00835E02"/>
    <w:rsid w:val="008361D5"/>
    <w:rsid w:val="00836322"/>
    <w:rsid w:val="008364E7"/>
    <w:rsid w:val="00836C7E"/>
    <w:rsid w:val="00836D96"/>
    <w:rsid w:val="00837124"/>
    <w:rsid w:val="00837305"/>
    <w:rsid w:val="008374CF"/>
    <w:rsid w:val="00837595"/>
    <w:rsid w:val="00837597"/>
    <w:rsid w:val="008376E4"/>
    <w:rsid w:val="00837879"/>
    <w:rsid w:val="0083787D"/>
    <w:rsid w:val="008378B0"/>
    <w:rsid w:val="008378E2"/>
    <w:rsid w:val="008378E7"/>
    <w:rsid w:val="00837959"/>
    <w:rsid w:val="00837B6B"/>
    <w:rsid w:val="00837BBE"/>
    <w:rsid w:val="00837C39"/>
    <w:rsid w:val="00837CE3"/>
    <w:rsid w:val="008400B2"/>
    <w:rsid w:val="008404FA"/>
    <w:rsid w:val="0084058F"/>
    <w:rsid w:val="008406F2"/>
    <w:rsid w:val="00840744"/>
    <w:rsid w:val="008407E7"/>
    <w:rsid w:val="00840850"/>
    <w:rsid w:val="00840CD8"/>
    <w:rsid w:val="00840D75"/>
    <w:rsid w:val="0084121C"/>
    <w:rsid w:val="00841251"/>
    <w:rsid w:val="0084173C"/>
    <w:rsid w:val="00841882"/>
    <w:rsid w:val="008418D1"/>
    <w:rsid w:val="00841ABC"/>
    <w:rsid w:val="00841FDB"/>
    <w:rsid w:val="008421A8"/>
    <w:rsid w:val="008424B9"/>
    <w:rsid w:val="0084265E"/>
    <w:rsid w:val="0084276D"/>
    <w:rsid w:val="00842C0B"/>
    <w:rsid w:val="00842C5A"/>
    <w:rsid w:val="00842E22"/>
    <w:rsid w:val="00842E82"/>
    <w:rsid w:val="00842F04"/>
    <w:rsid w:val="00843193"/>
    <w:rsid w:val="00843327"/>
    <w:rsid w:val="008438BB"/>
    <w:rsid w:val="00843A02"/>
    <w:rsid w:val="00843A29"/>
    <w:rsid w:val="00843A4C"/>
    <w:rsid w:val="00843AD9"/>
    <w:rsid w:val="00843D20"/>
    <w:rsid w:val="00843D5E"/>
    <w:rsid w:val="00843EA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468"/>
    <w:rsid w:val="00845934"/>
    <w:rsid w:val="00845C96"/>
    <w:rsid w:val="00845ECC"/>
    <w:rsid w:val="008462F7"/>
    <w:rsid w:val="00846314"/>
    <w:rsid w:val="00846408"/>
    <w:rsid w:val="0084644E"/>
    <w:rsid w:val="00846835"/>
    <w:rsid w:val="0084688D"/>
    <w:rsid w:val="00846923"/>
    <w:rsid w:val="00846A18"/>
    <w:rsid w:val="00846B0F"/>
    <w:rsid w:val="00846B5F"/>
    <w:rsid w:val="00846B8B"/>
    <w:rsid w:val="00846CB7"/>
    <w:rsid w:val="00846E4D"/>
    <w:rsid w:val="008470CB"/>
    <w:rsid w:val="00847504"/>
    <w:rsid w:val="00847697"/>
    <w:rsid w:val="008476A6"/>
    <w:rsid w:val="00847799"/>
    <w:rsid w:val="0084783B"/>
    <w:rsid w:val="00847954"/>
    <w:rsid w:val="00847B03"/>
    <w:rsid w:val="00847B6C"/>
    <w:rsid w:val="00847BDF"/>
    <w:rsid w:val="00847CB3"/>
    <w:rsid w:val="00847D89"/>
    <w:rsid w:val="00847EC3"/>
    <w:rsid w:val="00850059"/>
    <w:rsid w:val="008500BB"/>
    <w:rsid w:val="008500D1"/>
    <w:rsid w:val="008501FB"/>
    <w:rsid w:val="008503AF"/>
    <w:rsid w:val="008503C5"/>
    <w:rsid w:val="008508CF"/>
    <w:rsid w:val="008509C4"/>
    <w:rsid w:val="00850AFF"/>
    <w:rsid w:val="00850BE2"/>
    <w:rsid w:val="00850DE8"/>
    <w:rsid w:val="00850E6F"/>
    <w:rsid w:val="0085110A"/>
    <w:rsid w:val="0085114B"/>
    <w:rsid w:val="00851498"/>
    <w:rsid w:val="00851572"/>
    <w:rsid w:val="008516DD"/>
    <w:rsid w:val="008516E4"/>
    <w:rsid w:val="008516F9"/>
    <w:rsid w:val="00851739"/>
    <w:rsid w:val="00851959"/>
    <w:rsid w:val="00851B90"/>
    <w:rsid w:val="00851BA5"/>
    <w:rsid w:val="00851D2E"/>
    <w:rsid w:val="00851DFF"/>
    <w:rsid w:val="00851E33"/>
    <w:rsid w:val="00851F0C"/>
    <w:rsid w:val="00852114"/>
    <w:rsid w:val="00852125"/>
    <w:rsid w:val="00852302"/>
    <w:rsid w:val="00852320"/>
    <w:rsid w:val="0085239C"/>
    <w:rsid w:val="008524C0"/>
    <w:rsid w:val="00852510"/>
    <w:rsid w:val="008525AD"/>
    <w:rsid w:val="00852639"/>
    <w:rsid w:val="00852A20"/>
    <w:rsid w:val="00852AC4"/>
    <w:rsid w:val="0085302B"/>
    <w:rsid w:val="00853079"/>
    <w:rsid w:val="008533C0"/>
    <w:rsid w:val="008533E8"/>
    <w:rsid w:val="0085342D"/>
    <w:rsid w:val="00853701"/>
    <w:rsid w:val="00853BAF"/>
    <w:rsid w:val="00853C18"/>
    <w:rsid w:val="00853E4C"/>
    <w:rsid w:val="00853F49"/>
    <w:rsid w:val="00853F62"/>
    <w:rsid w:val="00854041"/>
    <w:rsid w:val="0085441D"/>
    <w:rsid w:val="008544D7"/>
    <w:rsid w:val="00854572"/>
    <w:rsid w:val="0085471E"/>
    <w:rsid w:val="00854812"/>
    <w:rsid w:val="00854975"/>
    <w:rsid w:val="00854A08"/>
    <w:rsid w:val="00854B99"/>
    <w:rsid w:val="00854C21"/>
    <w:rsid w:val="00854C4F"/>
    <w:rsid w:val="00854C97"/>
    <w:rsid w:val="00854CDA"/>
    <w:rsid w:val="00854EB4"/>
    <w:rsid w:val="00854FCF"/>
    <w:rsid w:val="00854FEB"/>
    <w:rsid w:val="00854FF4"/>
    <w:rsid w:val="008550BF"/>
    <w:rsid w:val="00855123"/>
    <w:rsid w:val="00855305"/>
    <w:rsid w:val="008554A7"/>
    <w:rsid w:val="0085558F"/>
    <w:rsid w:val="008557AE"/>
    <w:rsid w:val="00855844"/>
    <w:rsid w:val="008559C0"/>
    <w:rsid w:val="008562CA"/>
    <w:rsid w:val="008564C0"/>
    <w:rsid w:val="008564DF"/>
    <w:rsid w:val="00856636"/>
    <w:rsid w:val="00856813"/>
    <w:rsid w:val="00856AA6"/>
    <w:rsid w:val="00856ACF"/>
    <w:rsid w:val="00856AFF"/>
    <w:rsid w:val="00856C48"/>
    <w:rsid w:val="00856EC0"/>
    <w:rsid w:val="00856F1D"/>
    <w:rsid w:val="00857182"/>
    <w:rsid w:val="0085732E"/>
    <w:rsid w:val="00857365"/>
    <w:rsid w:val="008573DA"/>
    <w:rsid w:val="00857554"/>
    <w:rsid w:val="008575DB"/>
    <w:rsid w:val="008575DC"/>
    <w:rsid w:val="00857674"/>
    <w:rsid w:val="00857682"/>
    <w:rsid w:val="00857948"/>
    <w:rsid w:val="00857A5B"/>
    <w:rsid w:val="00857C26"/>
    <w:rsid w:val="00857C80"/>
    <w:rsid w:val="00857E82"/>
    <w:rsid w:val="0086023B"/>
    <w:rsid w:val="008602D1"/>
    <w:rsid w:val="0086034F"/>
    <w:rsid w:val="008603A8"/>
    <w:rsid w:val="0086054C"/>
    <w:rsid w:val="008608E6"/>
    <w:rsid w:val="00860986"/>
    <w:rsid w:val="00860CAB"/>
    <w:rsid w:val="00860CAF"/>
    <w:rsid w:val="00860E9B"/>
    <w:rsid w:val="00860EAC"/>
    <w:rsid w:val="00860F5A"/>
    <w:rsid w:val="00861237"/>
    <w:rsid w:val="00861294"/>
    <w:rsid w:val="00861644"/>
    <w:rsid w:val="00861774"/>
    <w:rsid w:val="0086178D"/>
    <w:rsid w:val="008618CD"/>
    <w:rsid w:val="00861A75"/>
    <w:rsid w:val="00861B75"/>
    <w:rsid w:val="00861CD7"/>
    <w:rsid w:val="00861E38"/>
    <w:rsid w:val="00861E56"/>
    <w:rsid w:val="00861F58"/>
    <w:rsid w:val="008620F7"/>
    <w:rsid w:val="00862129"/>
    <w:rsid w:val="008623EE"/>
    <w:rsid w:val="008625E6"/>
    <w:rsid w:val="00862698"/>
    <w:rsid w:val="00862A1D"/>
    <w:rsid w:val="00862A50"/>
    <w:rsid w:val="00862BA2"/>
    <w:rsid w:val="00862EDC"/>
    <w:rsid w:val="0086308D"/>
    <w:rsid w:val="008632DE"/>
    <w:rsid w:val="00863560"/>
    <w:rsid w:val="008638A0"/>
    <w:rsid w:val="00863A88"/>
    <w:rsid w:val="00863B44"/>
    <w:rsid w:val="00863F52"/>
    <w:rsid w:val="00863FC6"/>
    <w:rsid w:val="00864184"/>
    <w:rsid w:val="008641DD"/>
    <w:rsid w:val="00864333"/>
    <w:rsid w:val="00864341"/>
    <w:rsid w:val="008644F5"/>
    <w:rsid w:val="008646ED"/>
    <w:rsid w:val="00864AD8"/>
    <w:rsid w:val="00864AFD"/>
    <w:rsid w:val="00864B1D"/>
    <w:rsid w:val="00864C08"/>
    <w:rsid w:val="00864D04"/>
    <w:rsid w:val="00864D8E"/>
    <w:rsid w:val="00865080"/>
    <w:rsid w:val="0086526D"/>
    <w:rsid w:val="0086577D"/>
    <w:rsid w:val="00865B82"/>
    <w:rsid w:val="00865ED0"/>
    <w:rsid w:val="00865F25"/>
    <w:rsid w:val="00866323"/>
    <w:rsid w:val="00866698"/>
    <w:rsid w:val="0086674C"/>
    <w:rsid w:val="00866AA1"/>
    <w:rsid w:val="00866E23"/>
    <w:rsid w:val="00867051"/>
    <w:rsid w:val="0086721B"/>
    <w:rsid w:val="008673CA"/>
    <w:rsid w:val="008674AC"/>
    <w:rsid w:val="008674BF"/>
    <w:rsid w:val="008676B6"/>
    <w:rsid w:val="00867745"/>
    <w:rsid w:val="008678F6"/>
    <w:rsid w:val="00867959"/>
    <w:rsid w:val="00867A07"/>
    <w:rsid w:val="00867CFF"/>
    <w:rsid w:val="00867DF9"/>
    <w:rsid w:val="00867F7E"/>
    <w:rsid w:val="008702A7"/>
    <w:rsid w:val="00870338"/>
    <w:rsid w:val="008704AC"/>
    <w:rsid w:val="00870544"/>
    <w:rsid w:val="00870558"/>
    <w:rsid w:val="008707EB"/>
    <w:rsid w:val="008708B9"/>
    <w:rsid w:val="00870953"/>
    <w:rsid w:val="00870BFF"/>
    <w:rsid w:val="008710D8"/>
    <w:rsid w:val="0087129E"/>
    <w:rsid w:val="00871798"/>
    <w:rsid w:val="00871AE4"/>
    <w:rsid w:val="00871C9D"/>
    <w:rsid w:val="00871E35"/>
    <w:rsid w:val="00872112"/>
    <w:rsid w:val="00872138"/>
    <w:rsid w:val="0087287A"/>
    <w:rsid w:val="00872898"/>
    <w:rsid w:val="008729C8"/>
    <w:rsid w:val="00872DFE"/>
    <w:rsid w:val="00872E0B"/>
    <w:rsid w:val="00872F20"/>
    <w:rsid w:val="00873051"/>
    <w:rsid w:val="00873145"/>
    <w:rsid w:val="008731C8"/>
    <w:rsid w:val="008732FE"/>
    <w:rsid w:val="0087339D"/>
    <w:rsid w:val="00873517"/>
    <w:rsid w:val="00873550"/>
    <w:rsid w:val="0087381E"/>
    <w:rsid w:val="0087385D"/>
    <w:rsid w:val="008738DF"/>
    <w:rsid w:val="008739B0"/>
    <w:rsid w:val="00873A46"/>
    <w:rsid w:val="00873AA7"/>
    <w:rsid w:val="00873B4C"/>
    <w:rsid w:val="00873BB7"/>
    <w:rsid w:val="0087421A"/>
    <w:rsid w:val="00874534"/>
    <w:rsid w:val="008745F9"/>
    <w:rsid w:val="00874674"/>
    <w:rsid w:val="00874B6E"/>
    <w:rsid w:val="00874C8F"/>
    <w:rsid w:val="00874D12"/>
    <w:rsid w:val="00874DB8"/>
    <w:rsid w:val="00874E05"/>
    <w:rsid w:val="00874E64"/>
    <w:rsid w:val="00874FE4"/>
    <w:rsid w:val="008750DE"/>
    <w:rsid w:val="008750F5"/>
    <w:rsid w:val="0087544D"/>
    <w:rsid w:val="008755A5"/>
    <w:rsid w:val="00875664"/>
    <w:rsid w:val="008756DC"/>
    <w:rsid w:val="008759F5"/>
    <w:rsid w:val="00875C6D"/>
    <w:rsid w:val="00875DDB"/>
    <w:rsid w:val="00875E9F"/>
    <w:rsid w:val="00875F4A"/>
    <w:rsid w:val="00876102"/>
    <w:rsid w:val="0087629F"/>
    <w:rsid w:val="0087634D"/>
    <w:rsid w:val="00876400"/>
    <w:rsid w:val="0087648B"/>
    <w:rsid w:val="008767B1"/>
    <w:rsid w:val="008768AC"/>
    <w:rsid w:val="00876A6B"/>
    <w:rsid w:val="00876FEA"/>
    <w:rsid w:val="00877248"/>
    <w:rsid w:val="00877258"/>
    <w:rsid w:val="00877430"/>
    <w:rsid w:val="00877504"/>
    <w:rsid w:val="0087763E"/>
    <w:rsid w:val="0087784B"/>
    <w:rsid w:val="00877B13"/>
    <w:rsid w:val="00877CBF"/>
    <w:rsid w:val="00880067"/>
    <w:rsid w:val="008802C5"/>
    <w:rsid w:val="0088036B"/>
    <w:rsid w:val="00880752"/>
    <w:rsid w:val="008809DA"/>
    <w:rsid w:val="00880B6F"/>
    <w:rsid w:val="00880BFB"/>
    <w:rsid w:val="00880F04"/>
    <w:rsid w:val="00880F33"/>
    <w:rsid w:val="00881109"/>
    <w:rsid w:val="008811A1"/>
    <w:rsid w:val="008812EA"/>
    <w:rsid w:val="0088130F"/>
    <w:rsid w:val="008813C7"/>
    <w:rsid w:val="0088168D"/>
    <w:rsid w:val="00881849"/>
    <w:rsid w:val="008819D1"/>
    <w:rsid w:val="00881B9B"/>
    <w:rsid w:val="00881C79"/>
    <w:rsid w:val="00881CB8"/>
    <w:rsid w:val="00881CF0"/>
    <w:rsid w:val="00881E56"/>
    <w:rsid w:val="00881FD3"/>
    <w:rsid w:val="008820BE"/>
    <w:rsid w:val="008820DA"/>
    <w:rsid w:val="008821E8"/>
    <w:rsid w:val="0088228F"/>
    <w:rsid w:val="008822E4"/>
    <w:rsid w:val="00882401"/>
    <w:rsid w:val="008825FF"/>
    <w:rsid w:val="00882757"/>
    <w:rsid w:val="0088282D"/>
    <w:rsid w:val="00882843"/>
    <w:rsid w:val="00882B37"/>
    <w:rsid w:val="00882B89"/>
    <w:rsid w:val="00882C5D"/>
    <w:rsid w:val="00882E3C"/>
    <w:rsid w:val="00882FDD"/>
    <w:rsid w:val="00883051"/>
    <w:rsid w:val="0088320C"/>
    <w:rsid w:val="008833D8"/>
    <w:rsid w:val="0088362C"/>
    <w:rsid w:val="00883688"/>
    <w:rsid w:val="00883BEC"/>
    <w:rsid w:val="00883C2E"/>
    <w:rsid w:val="00883D89"/>
    <w:rsid w:val="00883E67"/>
    <w:rsid w:val="00883EBC"/>
    <w:rsid w:val="00883F58"/>
    <w:rsid w:val="00884241"/>
    <w:rsid w:val="008842D0"/>
    <w:rsid w:val="0088439B"/>
    <w:rsid w:val="00884425"/>
    <w:rsid w:val="008845A9"/>
    <w:rsid w:val="00884841"/>
    <w:rsid w:val="0088488E"/>
    <w:rsid w:val="00884A11"/>
    <w:rsid w:val="00884BA8"/>
    <w:rsid w:val="00885078"/>
    <w:rsid w:val="0088532D"/>
    <w:rsid w:val="00885348"/>
    <w:rsid w:val="0088575B"/>
    <w:rsid w:val="00885B42"/>
    <w:rsid w:val="00885BEE"/>
    <w:rsid w:val="008867DA"/>
    <w:rsid w:val="008869EB"/>
    <w:rsid w:val="00886AFD"/>
    <w:rsid w:val="00886B32"/>
    <w:rsid w:val="00886B74"/>
    <w:rsid w:val="00886C53"/>
    <w:rsid w:val="00886EB1"/>
    <w:rsid w:val="00887246"/>
    <w:rsid w:val="0088736C"/>
    <w:rsid w:val="00887392"/>
    <w:rsid w:val="00887412"/>
    <w:rsid w:val="008874A1"/>
    <w:rsid w:val="00887968"/>
    <w:rsid w:val="00887B53"/>
    <w:rsid w:val="00887BBC"/>
    <w:rsid w:val="0089003B"/>
    <w:rsid w:val="0089020E"/>
    <w:rsid w:val="008907AC"/>
    <w:rsid w:val="00890EEA"/>
    <w:rsid w:val="0089124E"/>
    <w:rsid w:val="008913CB"/>
    <w:rsid w:val="00891481"/>
    <w:rsid w:val="008914B6"/>
    <w:rsid w:val="008915DB"/>
    <w:rsid w:val="0089164B"/>
    <w:rsid w:val="008918BD"/>
    <w:rsid w:val="008918C4"/>
    <w:rsid w:val="008919BD"/>
    <w:rsid w:val="00891C15"/>
    <w:rsid w:val="00891CC1"/>
    <w:rsid w:val="00891CFE"/>
    <w:rsid w:val="00891DDC"/>
    <w:rsid w:val="00891E56"/>
    <w:rsid w:val="0089246B"/>
    <w:rsid w:val="008925AE"/>
    <w:rsid w:val="008926CD"/>
    <w:rsid w:val="008926E7"/>
    <w:rsid w:val="008927F4"/>
    <w:rsid w:val="00892951"/>
    <w:rsid w:val="00892DA8"/>
    <w:rsid w:val="00892E9C"/>
    <w:rsid w:val="00892EC0"/>
    <w:rsid w:val="0089312D"/>
    <w:rsid w:val="00893312"/>
    <w:rsid w:val="008933D3"/>
    <w:rsid w:val="00893508"/>
    <w:rsid w:val="0089362F"/>
    <w:rsid w:val="00893715"/>
    <w:rsid w:val="008939F0"/>
    <w:rsid w:val="00893B18"/>
    <w:rsid w:val="00893CE0"/>
    <w:rsid w:val="00893DDB"/>
    <w:rsid w:val="008940D6"/>
    <w:rsid w:val="008941A7"/>
    <w:rsid w:val="008942E9"/>
    <w:rsid w:val="00894313"/>
    <w:rsid w:val="008947F7"/>
    <w:rsid w:val="00894807"/>
    <w:rsid w:val="00894C85"/>
    <w:rsid w:val="00894DCD"/>
    <w:rsid w:val="00894EA3"/>
    <w:rsid w:val="0089502B"/>
    <w:rsid w:val="00895150"/>
    <w:rsid w:val="008951AD"/>
    <w:rsid w:val="008951DA"/>
    <w:rsid w:val="008954C8"/>
    <w:rsid w:val="008954C9"/>
    <w:rsid w:val="00895560"/>
    <w:rsid w:val="0089558C"/>
    <w:rsid w:val="008955BD"/>
    <w:rsid w:val="0089577D"/>
    <w:rsid w:val="00895A27"/>
    <w:rsid w:val="00895A29"/>
    <w:rsid w:val="00895AC6"/>
    <w:rsid w:val="00896133"/>
    <w:rsid w:val="008962A6"/>
    <w:rsid w:val="00896332"/>
    <w:rsid w:val="00896445"/>
    <w:rsid w:val="00896538"/>
    <w:rsid w:val="0089654F"/>
    <w:rsid w:val="00896592"/>
    <w:rsid w:val="00896732"/>
    <w:rsid w:val="008968CD"/>
    <w:rsid w:val="00896BA2"/>
    <w:rsid w:val="00896CF9"/>
    <w:rsid w:val="00896D3A"/>
    <w:rsid w:val="00896D3B"/>
    <w:rsid w:val="00896D76"/>
    <w:rsid w:val="008971A0"/>
    <w:rsid w:val="008973FD"/>
    <w:rsid w:val="008974E6"/>
    <w:rsid w:val="008975CE"/>
    <w:rsid w:val="0089767E"/>
    <w:rsid w:val="00897763"/>
    <w:rsid w:val="008977C4"/>
    <w:rsid w:val="008978A3"/>
    <w:rsid w:val="008978C4"/>
    <w:rsid w:val="008979F4"/>
    <w:rsid w:val="00897A28"/>
    <w:rsid w:val="00897C3F"/>
    <w:rsid w:val="00897CBD"/>
    <w:rsid w:val="00897ED1"/>
    <w:rsid w:val="00897EDD"/>
    <w:rsid w:val="00897F54"/>
    <w:rsid w:val="008A0005"/>
    <w:rsid w:val="008A0173"/>
    <w:rsid w:val="008A0215"/>
    <w:rsid w:val="008A0447"/>
    <w:rsid w:val="008A0809"/>
    <w:rsid w:val="008A0894"/>
    <w:rsid w:val="008A0910"/>
    <w:rsid w:val="008A0E11"/>
    <w:rsid w:val="008A115E"/>
    <w:rsid w:val="008A1169"/>
    <w:rsid w:val="008A11A9"/>
    <w:rsid w:val="008A12C5"/>
    <w:rsid w:val="008A1478"/>
    <w:rsid w:val="008A1495"/>
    <w:rsid w:val="008A1630"/>
    <w:rsid w:val="008A17A7"/>
    <w:rsid w:val="008A17BF"/>
    <w:rsid w:val="008A184B"/>
    <w:rsid w:val="008A1CCC"/>
    <w:rsid w:val="008A1CEB"/>
    <w:rsid w:val="008A1D0E"/>
    <w:rsid w:val="008A1EA2"/>
    <w:rsid w:val="008A1EEE"/>
    <w:rsid w:val="008A2198"/>
    <w:rsid w:val="008A21BE"/>
    <w:rsid w:val="008A261E"/>
    <w:rsid w:val="008A2768"/>
    <w:rsid w:val="008A29A0"/>
    <w:rsid w:val="008A2B35"/>
    <w:rsid w:val="008A2CCC"/>
    <w:rsid w:val="008A2FE0"/>
    <w:rsid w:val="008A31EC"/>
    <w:rsid w:val="008A36C0"/>
    <w:rsid w:val="008A374B"/>
    <w:rsid w:val="008A379A"/>
    <w:rsid w:val="008A3A22"/>
    <w:rsid w:val="008A3AB1"/>
    <w:rsid w:val="008A3B17"/>
    <w:rsid w:val="008A3B1C"/>
    <w:rsid w:val="008A3B89"/>
    <w:rsid w:val="008A3C64"/>
    <w:rsid w:val="008A3E95"/>
    <w:rsid w:val="008A3FAE"/>
    <w:rsid w:val="008A3FC5"/>
    <w:rsid w:val="008A41CC"/>
    <w:rsid w:val="008A42C4"/>
    <w:rsid w:val="008A43AE"/>
    <w:rsid w:val="008A46F9"/>
    <w:rsid w:val="008A47EB"/>
    <w:rsid w:val="008A482D"/>
    <w:rsid w:val="008A491F"/>
    <w:rsid w:val="008A4A3C"/>
    <w:rsid w:val="008A4B32"/>
    <w:rsid w:val="008A4C11"/>
    <w:rsid w:val="008A4C29"/>
    <w:rsid w:val="008A4CCD"/>
    <w:rsid w:val="008A4DCD"/>
    <w:rsid w:val="008A50B0"/>
    <w:rsid w:val="008A51C3"/>
    <w:rsid w:val="008A53D3"/>
    <w:rsid w:val="008A55A0"/>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6954"/>
    <w:rsid w:val="008A70D5"/>
    <w:rsid w:val="008A7117"/>
    <w:rsid w:val="008A7301"/>
    <w:rsid w:val="008A73C9"/>
    <w:rsid w:val="008A73F3"/>
    <w:rsid w:val="008A75AC"/>
    <w:rsid w:val="008A7823"/>
    <w:rsid w:val="008A7906"/>
    <w:rsid w:val="008A7DC2"/>
    <w:rsid w:val="008B0235"/>
    <w:rsid w:val="008B037B"/>
    <w:rsid w:val="008B0695"/>
    <w:rsid w:val="008B09F8"/>
    <w:rsid w:val="008B0AD8"/>
    <w:rsid w:val="008B0D11"/>
    <w:rsid w:val="008B0D2E"/>
    <w:rsid w:val="008B0E76"/>
    <w:rsid w:val="008B0F54"/>
    <w:rsid w:val="008B1001"/>
    <w:rsid w:val="008B105B"/>
    <w:rsid w:val="008B146E"/>
    <w:rsid w:val="008B150A"/>
    <w:rsid w:val="008B151D"/>
    <w:rsid w:val="008B15FE"/>
    <w:rsid w:val="008B165E"/>
    <w:rsid w:val="008B1680"/>
    <w:rsid w:val="008B18C2"/>
    <w:rsid w:val="008B1985"/>
    <w:rsid w:val="008B1E86"/>
    <w:rsid w:val="008B1F02"/>
    <w:rsid w:val="008B2051"/>
    <w:rsid w:val="008B2069"/>
    <w:rsid w:val="008B2238"/>
    <w:rsid w:val="008B24C8"/>
    <w:rsid w:val="008B2645"/>
    <w:rsid w:val="008B2709"/>
    <w:rsid w:val="008B275D"/>
    <w:rsid w:val="008B2AE1"/>
    <w:rsid w:val="008B2B13"/>
    <w:rsid w:val="008B2CD1"/>
    <w:rsid w:val="008B2D82"/>
    <w:rsid w:val="008B2DC4"/>
    <w:rsid w:val="008B2E02"/>
    <w:rsid w:val="008B2E16"/>
    <w:rsid w:val="008B2ED7"/>
    <w:rsid w:val="008B30BF"/>
    <w:rsid w:val="008B3808"/>
    <w:rsid w:val="008B38F2"/>
    <w:rsid w:val="008B38FB"/>
    <w:rsid w:val="008B396D"/>
    <w:rsid w:val="008B3A74"/>
    <w:rsid w:val="008B3AF1"/>
    <w:rsid w:val="008B3B32"/>
    <w:rsid w:val="008B3BC8"/>
    <w:rsid w:val="008B3BFC"/>
    <w:rsid w:val="008B3C63"/>
    <w:rsid w:val="008B3CE6"/>
    <w:rsid w:val="008B3E68"/>
    <w:rsid w:val="008B41C8"/>
    <w:rsid w:val="008B427C"/>
    <w:rsid w:val="008B42A1"/>
    <w:rsid w:val="008B4480"/>
    <w:rsid w:val="008B4610"/>
    <w:rsid w:val="008B47EE"/>
    <w:rsid w:val="008B4846"/>
    <w:rsid w:val="008B492B"/>
    <w:rsid w:val="008B4BB5"/>
    <w:rsid w:val="008B4D1F"/>
    <w:rsid w:val="008B4DEA"/>
    <w:rsid w:val="008B50D5"/>
    <w:rsid w:val="008B529D"/>
    <w:rsid w:val="008B5627"/>
    <w:rsid w:val="008B56FF"/>
    <w:rsid w:val="008B5759"/>
    <w:rsid w:val="008B578D"/>
    <w:rsid w:val="008B5CAE"/>
    <w:rsid w:val="008B5E05"/>
    <w:rsid w:val="008B5E80"/>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851"/>
    <w:rsid w:val="008C0974"/>
    <w:rsid w:val="008C0B3F"/>
    <w:rsid w:val="008C0B92"/>
    <w:rsid w:val="008C0E4C"/>
    <w:rsid w:val="008C0EC8"/>
    <w:rsid w:val="008C0FB0"/>
    <w:rsid w:val="008C1021"/>
    <w:rsid w:val="008C116B"/>
    <w:rsid w:val="008C11DF"/>
    <w:rsid w:val="008C139B"/>
    <w:rsid w:val="008C145D"/>
    <w:rsid w:val="008C14E2"/>
    <w:rsid w:val="008C151C"/>
    <w:rsid w:val="008C1852"/>
    <w:rsid w:val="008C1856"/>
    <w:rsid w:val="008C195C"/>
    <w:rsid w:val="008C1B17"/>
    <w:rsid w:val="008C1D65"/>
    <w:rsid w:val="008C1E5A"/>
    <w:rsid w:val="008C1EAE"/>
    <w:rsid w:val="008C1EB9"/>
    <w:rsid w:val="008C1F6A"/>
    <w:rsid w:val="008C1FB5"/>
    <w:rsid w:val="008C2008"/>
    <w:rsid w:val="008C201B"/>
    <w:rsid w:val="008C2119"/>
    <w:rsid w:val="008C21A1"/>
    <w:rsid w:val="008C2217"/>
    <w:rsid w:val="008C2424"/>
    <w:rsid w:val="008C243D"/>
    <w:rsid w:val="008C24D8"/>
    <w:rsid w:val="008C2A42"/>
    <w:rsid w:val="008C2D9B"/>
    <w:rsid w:val="008C2DEB"/>
    <w:rsid w:val="008C2EE7"/>
    <w:rsid w:val="008C304A"/>
    <w:rsid w:val="008C305E"/>
    <w:rsid w:val="008C3124"/>
    <w:rsid w:val="008C31C3"/>
    <w:rsid w:val="008C3227"/>
    <w:rsid w:val="008C36C9"/>
    <w:rsid w:val="008C38B7"/>
    <w:rsid w:val="008C3BD2"/>
    <w:rsid w:val="008C419D"/>
    <w:rsid w:val="008C4236"/>
    <w:rsid w:val="008C4284"/>
    <w:rsid w:val="008C43C0"/>
    <w:rsid w:val="008C49BC"/>
    <w:rsid w:val="008C4A23"/>
    <w:rsid w:val="008C4AAE"/>
    <w:rsid w:val="008C4B50"/>
    <w:rsid w:val="008C4B62"/>
    <w:rsid w:val="008C519B"/>
    <w:rsid w:val="008C524F"/>
    <w:rsid w:val="008C52DE"/>
    <w:rsid w:val="008C5321"/>
    <w:rsid w:val="008C5355"/>
    <w:rsid w:val="008C5702"/>
    <w:rsid w:val="008C593D"/>
    <w:rsid w:val="008C5969"/>
    <w:rsid w:val="008C5BAC"/>
    <w:rsid w:val="008C6161"/>
    <w:rsid w:val="008C6195"/>
    <w:rsid w:val="008C61D8"/>
    <w:rsid w:val="008C6332"/>
    <w:rsid w:val="008C65A8"/>
    <w:rsid w:val="008C682D"/>
    <w:rsid w:val="008C6864"/>
    <w:rsid w:val="008C68DB"/>
    <w:rsid w:val="008C6D67"/>
    <w:rsid w:val="008C6EA8"/>
    <w:rsid w:val="008C6FCB"/>
    <w:rsid w:val="008C70CA"/>
    <w:rsid w:val="008C7172"/>
    <w:rsid w:val="008C725C"/>
    <w:rsid w:val="008C7334"/>
    <w:rsid w:val="008C73EE"/>
    <w:rsid w:val="008C75A7"/>
    <w:rsid w:val="008C795B"/>
    <w:rsid w:val="008C7C4A"/>
    <w:rsid w:val="008C7D44"/>
    <w:rsid w:val="008C7EAB"/>
    <w:rsid w:val="008D0091"/>
    <w:rsid w:val="008D00C1"/>
    <w:rsid w:val="008D0166"/>
    <w:rsid w:val="008D026F"/>
    <w:rsid w:val="008D0298"/>
    <w:rsid w:val="008D02AD"/>
    <w:rsid w:val="008D02B0"/>
    <w:rsid w:val="008D070F"/>
    <w:rsid w:val="008D076C"/>
    <w:rsid w:val="008D07B1"/>
    <w:rsid w:val="008D0BE7"/>
    <w:rsid w:val="008D0C5B"/>
    <w:rsid w:val="008D0CF1"/>
    <w:rsid w:val="008D0DD9"/>
    <w:rsid w:val="008D0ECD"/>
    <w:rsid w:val="008D0ED3"/>
    <w:rsid w:val="008D11D3"/>
    <w:rsid w:val="008D12C8"/>
    <w:rsid w:val="008D14E0"/>
    <w:rsid w:val="008D1706"/>
    <w:rsid w:val="008D1992"/>
    <w:rsid w:val="008D1999"/>
    <w:rsid w:val="008D1DE4"/>
    <w:rsid w:val="008D1FD2"/>
    <w:rsid w:val="008D2186"/>
    <w:rsid w:val="008D2324"/>
    <w:rsid w:val="008D23D3"/>
    <w:rsid w:val="008D259A"/>
    <w:rsid w:val="008D28F2"/>
    <w:rsid w:val="008D2BA4"/>
    <w:rsid w:val="008D2BC5"/>
    <w:rsid w:val="008D2D65"/>
    <w:rsid w:val="008D2DA6"/>
    <w:rsid w:val="008D2F20"/>
    <w:rsid w:val="008D330D"/>
    <w:rsid w:val="008D332E"/>
    <w:rsid w:val="008D34B5"/>
    <w:rsid w:val="008D3650"/>
    <w:rsid w:val="008D3885"/>
    <w:rsid w:val="008D38B5"/>
    <w:rsid w:val="008D398F"/>
    <w:rsid w:val="008D39F8"/>
    <w:rsid w:val="008D3C32"/>
    <w:rsid w:val="008D408B"/>
    <w:rsid w:val="008D40DA"/>
    <w:rsid w:val="008D416B"/>
    <w:rsid w:val="008D44D2"/>
    <w:rsid w:val="008D44DD"/>
    <w:rsid w:val="008D47A8"/>
    <w:rsid w:val="008D4861"/>
    <w:rsid w:val="008D493F"/>
    <w:rsid w:val="008D4983"/>
    <w:rsid w:val="008D4F6C"/>
    <w:rsid w:val="008D4FE3"/>
    <w:rsid w:val="008D500C"/>
    <w:rsid w:val="008D515C"/>
    <w:rsid w:val="008D52C1"/>
    <w:rsid w:val="008D554D"/>
    <w:rsid w:val="008D5576"/>
    <w:rsid w:val="008D55D1"/>
    <w:rsid w:val="008D59C9"/>
    <w:rsid w:val="008D5ADD"/>
    <w:rsid w:val="008D5CDF"/>
    <w:rsid w:val="008D5D02"/>
    <w:rsid w:val="008D5DEE"/>
    <w:rsid w:val="008D6168"/>
    <w:rsid w:val="008D66FC"/>
    <w:rsid w:val="008D68F4"/>
    <w:rsid w:val="008D6A1C"/>
    <w:rsid w:val="008D6B1D"/>
    <w:rsid w:val="008D6BD0"/>
    <w:rsid w:val="008D6CC9"/>
    <w:rsid w:val="008D6DCA"/>
    <w:rsid w:val="008D70C4"/>
    <w:rsid w:val="008D7126"/>
    <w:rsid w:val="008D743A"/>
    <w:rsid w:val="008D74B4"/>
    <w:rsid w:val="008D76EF"/>
    <w:rsid w:val="008D7995"/>
    <w:rsid w:val="008D79FB"/>
    <w:rsid w:val="008D7AAB"/>
    <w:rsid w:val="008D7E44"/>
    <w:rsid w:val="008D7E7C"/>
    <w:rsid w:val="008E0431"/>
    <w:rsid w:val="008E067D"/>
    <w:rsid w:val="008E0695"/>
    <w:rsid w:val="008E06EF"/>
    <w:rsid w:val="008E0C45"/>
    <w:rsid w:val="008E0F2B"/>
    <w:rsid w:val="008E0FE9"/>
    <w:rsid w:val="008E133C"/>
    <w:rsid w:val="008E1371"/>
    <w:rsid w:val="008E13FA"/>
    <w:rsid w:val="008E1448"/>
    <w:rsid w:val="008E1622"/>
    <w:rsid w:val="008E16E8"/>
    <w:rsid w:val="008E1756"/>
    <w:rsid w:val="008E18FE"/>
    <w:rsid w:val="008E1942"/>
    <w:rsid w:val="008E1AAC"/>
    <w:rsid w:val="008E1C02"/>
    <w:rsid w:val="008E207B"/>
    <w:rsid w:val="008E20D6"/>
    <w:rsid w:val="008E2113"/>
    <w:rsid w:val="008E2531"/>
    <w:rsid w:val="008E266B"/>
    <w:rsid w:val="008E2A87"/>
    <w:rsid w:val="008E2E0B"/>
    <w:rsid w:val="008E2F24"/>
    <w:rsid w:val="008E30A3"/>
    <w:rsid w:val="008E312B"/>
    <w:rsid w:val="008E324C"/>
    <w:rsid w:val="008E328F"/>
    <w:rsid w:val="008E33FA"/>
    <w:rsid w:val="008E3621"/>
    <w:rsid w:val="008E363F"/>
    <w:rsid w:val="008E3672"/>
    <w:rsid w:val="008E367C"/>
    <w:rsid w:val="008E36AD"/>
    <w:rsid w:val="008E394B"/>
    <w:rsid w:val="008E39F0"/>
    <w:rsid w:val="008E3AC0"/>
    <w:rsid w:val="008E3BDD"/>
    <w:rsid w:val="008E3DC3"/>
    <w:rsid w:val="008E3EF6"/>
    <w:rsid w:val="008E4014"/>
    <w:rsid w:val="008E40DE"/>
    <w:rsid w:val="008E4130"/>
    <w:rsid w:val="008E4192"/>
    <w:rsid w:val="008E439E"/>
    <w:rsid w:val="008E4517"/>
    <w:rsid w:val="008E4746"/>
    <w:rsid w:val="008E491A"/>
    <w:rsid w:val="008E4C00"/>
    <w:rsid w:val="008E4D3B"/>
    <w:rsid w:val="008E4E92"/>
    <w:rsid w:val="008E4EB8"/>
    <w:rsid w:val="008E5031"/>
    <w:rsid w:val="008E5131"/>
    <w:rsid w:val="008E51E8"/>
    <w:rsid w:val="008E5255"/>
    <w:rsid w:val="008E52F1"/>
    <w:rsid w:val="008E538D"/>
    <w:rsid w:val="008E562E"/>
    <w:rsid w:val="008E5656"/>
    <w:rsid w:val="008E57F6"/>
    <w:rsid w:val="008E5943"/>
    <w:rsid w:val="008E59C4"/>
    <w:rsid w:val="008E5AD9"/>
    <w:rsid w:val="008E5B86"/>
    <w:rsid w:val="008E5C12"/>
    <w:rsid w:val="008E5C66"/>
    <w:rsid w:val="008E5C98"/>
    <w:rsid w:val="008E5CE5"/>
    <w:rsid w:val="008E5D10"/>
    <w:rsid w:val="008E5EAE"/>
    <w:rsid w:val="008E6000"/>
    <w:rsid w:val="008E6087"/>
    <w:rsid w:val="008E6316"/>
    <w:rsid w:val="008E67BB"/>
    <w:rsid w:val="008E69FF"/>
    <w:rsid w:val="008E6A47"/>
    <w:rsid w:val="008E6B78"/>
    <w:rsid w:val="008E6C53"/>
    <w:rsid w:val="008E6F9E"/>
    <w:rsid w:val="008E70AB"/>
    <w:rsid w:val="008E717B"/>
    <w:rsid w:val="008E72E1"/>
    <w:rsid w:val="008E7471"/>
    <w:rsid w:val="008E75DB"/>
    <w:rsid w:val="008E761D"/>
    <w:rsid w:val="008E77C0"/>
    <w:rsid w:val="008E7F69"/>
    <w:rsid w:val="008F03DD"/>
    <w:rsid w:val="008F04A6"/>
    <w:rsid w:val="008F0518"/>
    <w:rsid w:val="008F0612"/>
    <w:rsid w:val="008F0660"/>
    <w:rsid w:val="008F06C4"/>
    <w:rsid w:val="008F095E"/>
    <w:rsid w:val="008F0B0C"/>
    <w:rsid w:val="008F0F34"/>
    <w:rsid w:val="008F1025"/>
    <w:rsid w:val="008F109F"/>
    <w:rsid w:val="008F1117"/>
    <w:rsid w:val="008F12F8"/>
    <w:rsid w:val="008F132E"/>
    <w:rsid w:val="008F1427"/>
    <w:rsid w:val="008F143A"/>
    <w:rsid w:val="008F1568"/>
    <w:rsid w:val="008F16EF"/>
    <w:rsid w:val="008F1A8D"/>
    <w:rsid w:val="008F1D33"/>
    <w:rsid w:val="008F1DCD"/>
    <w:rsid w:val="008F1E09"/>
    <w:rsid w:val="008F1F83"/>
    <w:rsid w:val="008F2001"/>
    <w:rsid w:val="008F20A6"/>
    <w:rsid w:val="008F239E"/>
    <w:rsid w:val="008F2E22"/>
    <w:rsid w:val="008F2EF8"/>
    <w:rsid w:val="008F2F26"/>
    <w:rsid w:val="008F3065"/>
    <w:rsid w:val="008F3121"/>
    <w:rsid w:val="008F322D"/>
    <w:rsid w:val="008F330E"/>
    <w:rsid w:val="008F334A"/>
    <w:rsid w:val="008F3371"/>
    <w:rsid w:val="008F3435"/>
    <w:rsid w:val="008F3531"/>
    <w:rsid w:val="008F358F"/>
    <w:rsid w:val="008F36DA"/>
    <w:rsid w:val="008F38CC"/>
    <w:rsid w:val="008F3A71"/>
    <w:rsid w:val="008F3B05"/>
    <w:rsid w:val="008F3F48"/>
    <w:rsid w:val="008F3FF9"/>
    <w:rsid w:val="008F43DA"/>
    <w:rsid w:val="008F4506"/>
    <w:rsid w:val="008F47B0"/>
    <w:rsid w:val="008F4901"/>
    <w:rsid w:val="008F5018"/>
    <w:rsid w:val="008F50CC"/>
    <w:rsid w:val="008F5138"/>
    <w:rsid w:val="008F5306"/>
    <w:rsid w:val="008F546A"/>
    <w:rsid w:val="008F5A27"/>
    <w:rsid w:val="008F5AE7"/>
    <w:rsid w:val="008F5DD5"/>
    <w:rsid w:val="008F5FB5"/>
    <w:rsid w:val="008F6187"/>
    <w:rsid w:val="008F6369"/>
    <w:rsid w:val="008F649F"/>
    <w:rsid w:val="008F6504"/>
    <w:rsid w:val="008F6569"/>
    <w:rsid w:val="008F6596"/>
    <w:rsid w:val="008F6897"/>
    <w:rsid w:val="008F6AE3"/>
    <w:rsid w:val="008F6BA4"/>
    <w:rsid w:val="008F6C0A"/>
    <w:rsid w:val="008F6F11"/>
    <w:rsid w:val="008F6FDF"/>
    <w:rsid w:val="008F7022"/>
    <w:rsid w:val="008F7129"/>
    <w:rsid w:val="008F7167"/>
    <w:rsid w:val="008F7373"/>
    <w:rsid w:val="008F75BE"/>
    <w:rsid w:val="008F76DD"/>
    <w:rsid w:val="008F78B8"/>
    <w:rsid w:val="008F7922"/>
    <w:rsid w:val="008F7956"/>
    <w:rsid w:val="008F7A9D"/>
    <w:rsid w:val="008F7AD1"/>
    <w:rsid w:val="008F7D28"/>
    <w:rsid w:val="00900012"/>
    <w:rsid w:val="00900544"/>
    <w:rsid w:val="009009BE"/>
    <w:rsid w:val="00900C0E"/>
    <w:rsid w:val="00900DB3"/>
    <w:rsid w:val="00900DDF"/>
    <w:rsid w:val="00900E61"/>
    <w:rsid w:val="00900F3A"/>
    <w:rsid w:val="00901079"/>
    <w:rsid w:val="009012C1"/>
    <w:rsid w:val="0090139E"/>
    <w:rsid w:val="009015DE"/>
    <w:rsid w:val="00901797"/>
    <w:rsid w:val="0090190D"/>
    <w:rsid w:val="009019DD"/>
    <w:rsid w:val="00901A0D"/>
    <w:rsid w:val="00901B99"/>
    <w:rsid w:val="00901D35"/>
    <w:rsid w:val="00901E42"/>
    <w:rsid w:val="00901E47"/>
    <w:rsid w:val="00901EA4"/>
    <w:rsid w:val="00901F5B"/>
    <w:rsid w:val="00902262"/>
    <w:rsid w:val="009024F2"/>
    <w:rsid w:val="00902691"/>
    <w:rsid w:val="009028A7"/>
    <w:rsid w:val="009028BE"/>
    <w:rsid w:val="009029BD"/>
    <w:rsid w:val="00902A3A"/>
    <w:rsid w:val="00902A81"/>
    <w:rsid w:val="00902B42"/>
    <w:rsid w:val="00902E75"/>
    <w:rsid w:val="00902EAA"/>
    <w:rsid w:val="00903045"/>
    <w:rsid w:val="0090350A"/>
    <w:rsid w:val="009039C4"/>
    <w:rsid w:val="00903B8D"/>
    <w:rsid w:val="00903D4C"/>
    <w:rsid w:val="00903E35"/>
    <w:rsid w:val="009043B7"/>
    <w:rsid w:val="00904406"/>
    <w:rsid w:val="009048DB"/>
    <w:rsid w:val="00904998"/>
    <w:rsid w:val="009049A3"/>
    <w:rsid w:val="00904AA9"/>
    <w:rsid w:val="00904B9E"/>
    <w:rsid w:val="00904BA5"/>
    <w:rsid w:val="00904C65"/>
    <w:rsid w:val="00904DB3"/>
    <w:rsid w:val="00904E47"/>
    <w:rsid w:val="00904E58"/>
    <w:rsid w:val="00904F60"/>
    <w:rsid w:val="00904FEB"/>
    <w:rsid w:val="00905152"/>
    <w:rsid w:val="0090521F"/>
    <w:rsid w:val="009052A9"/>
    <w:rsid w:val="00905387"/>
    <w:rsid w:val="00905592"/>
    <w:rsid w:val="00905683"/>
    <w:rsid w:val="009056D5"/>
    <w:rsid w:val="009057AA"/>
    <w:rsid w:val="009057D1"/>
    <w:rsid w:val="0090582C"/>
    <w:rsid w:val="00905898"/>
    <w:rsid w:val="009059CC"/>
    <w:rsid w:val="00905A60"/>
    <w:rsid w:val="00905AC8"/>
    <w:rsid w:val="00905BFB"/>
    <w:rsid w:val="00905D71"/>
    <w:rsid w:val="00905ED4"/>
    <w:rsid w:val="00906002"/>
    <w:rsid w:val="0090609B"/>
    <w:rsid w:val="00906223"/>
    <w:rsid w:val="009062E5"/>
    <w:rsid w:val="009063F5"/>
    <w:rsid w:val="00906485"/>
    <w:rsid w:val="00906842"/>
    <w:rsid w:val="00906A13"/>
    <w:rsid w:val="00906CAD"/>
    <w:rsid w:val="00906E7C"/>
    <w:rsid w:val="00906E93"/>
    <w:rsid w:val="00906F9F"/>
    <w:rsid w:val="0090702C"/>
    <w:rsid w:val="00907371"/>
    <w:rsid w:val="0090752C"/>
    <w:rsid w:val="00907995"/>
    <w:rsid w:val="00907BB9"/>
    <w:rsid w:val="00907CEA"/>
    <w:rsid w:val="00907DA0"/>
    <w:rsid w:val="009103D9"/>
    <w:rsid w:val="0091057D"/>
    <w:rsid w:val="00910621"/>
    <w:rsid w:val="00910A18"/>
    <w:rsid w:val="00910CA9"/>
    <w:rsid w:val="00911132"/>
    <w:rsid w:val="00911495"/>
    <w:rsid w:val="009116CA"/>
    <w:rsid w:val="00911879"/>
    <w:rsid w:val="00911B76"/>
    <w:rsid w:val="00911C9F"/>
    <w:rsid w:val="009121A4"/>
    <w:rsid w:val="00912241"/>
    <w:rsid w:val="009122DB"/>
    <w:rsid w:val="009124D1"/>
    <w:rsid w:val="00912623"/>
    <w:rsid w:val="00912CD0"/>
    <w:rsid w:val="00912F5A"/>
    <w:rsid w:val="00913102"/>
    <w:rsid w:val="009136BF"/>
    <w:rsid w:val="00913716"/>
    <w:rsid w:val="0091375F"/>
    <w:rsid w:val="00913768"/>
    <w:rsid w:val="0091382C"/>
    <w:rsid w:val="0091396D"/>
    <w:rsid w:val="009139FB"/>
    <w:rsid w:val="00913B1E"/>
    <w:rsid w:val="00913D03"/>
    <w:rsid w:val="0091403B"/>
    <w:rsid w:val="00914303"/>
    <w:rsid w:val="009144C5"/>
    <w:rsid w:val="00914971"/>
    <w:rsid w:val="0091497F"/>
    <w:rsid w:val="00914ACD"/>
    <w:rsid w:val="00914D58"/>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1F8"/>
    <w:rsid w:val="00916A0E"/>
    <w:rsid w:val="00916A9C"/>
    <w:rsid w:val="00916B47"/>
    <w:rsid w:val="0091708B"/>
    <w:rsid w:val="00917272"/>
    <w:rsid w:val="0091745B"/>
    <w:rsid w:val="0091748A"/>
    <w:rsid w:val="0091773A"/>
    <w:rsid w:val="0091779B"/>
    <w:rsid w:val="009177D3"/>
    <w:rsid w:val="00917830"/>
    <w:rsid w:val="00917932"/>
    <w:rsid w:val="00917B7F"/>
    <w:rsid w:val="00917CD5"/>
    <w:rsid w:val="00917DE7"/>
    <w:rsid w:val="00917E20"/>
    <w:rsid w:val="00917FDB"/>
    <w:rsid w:val="00917FE9"/>
    <w:rsid w:val="009201B3"/>
    <w:rsid w:val="00920361"/>
    <w:rsid w:val="0092049C"/>
    <w:rsid w:val="00920545"/>
    <w:rsid w:val="009206C7"/>
    <w:rsid w:val="00920717"/>
    <w:rsid w:val="0092073D"/>
    <w:rsid w:val="009208F6"/>
    <w:rsid w:val="0092090F"/>
    <w:rsid w:val="00920B5C"/>
    <w:rsid w:val="00920B68"/>
    <w:rsid w:val="00920C06"/>
    <w:rsid w:val="00920DE7"/>
    <w:rsid w:val="00920FA4"/>
    <w:rsid w:val="00920FCD"/>
    <w:rsid w:val="009210BE"/>
    <w:rsid w:val="00921486"/>
    <w:rsid w:val="0092184B"/>
    <w:rsid w:val="00921AB2"/>
    <w:rsid w:val="00921AC3"/>
    <w:rsid w:val="00921F30"/>
    <w:rsid w:val="00921FE1"/>
    <w:rsid w:val="00922223"/>
    <w:rsid w:val="009225D1"/>
    <w:rsid w:val="00922622"/>
    <w:rsid w:val="0092280C"/>
    <w:rsid w:val="00922820"/>
    <w:rsid w:val="009228B5"/>
    <w:rsid w:val="00922ADB"/>
    <w:rsid w:val="00922BCF"/>
    <w:rsid w:val="00923171"/>
    <w:rsid w:val="009234F8"/>
    <w:rsid w:val="00923604"/>
    <w:rsid w:val="009237B2"/>
    <w:rsid w:val="0092398B"/>
    <w:rsid w:val="00923BF5"/>
    <w:rsid w:val="00923E99"/>
    <w:rsid w:val="00924074"/>
    <w:rsid w:val="00924117"/>
    <w:rsid w:val="009243BD"/>
    <w:rsid w:val="0092458C"/>
    <w:rsid w:val="0092464F"/>
    <w:rsid w:val="009248FE"/>
    <w:rsid w:val="00924902"/>
    <w:rsid w:val="00925125"/>
    <w:rsid w:val="0092521F"/>
    <w:rsid w:val="009257D7"/>
    <w:rsid w:val="009258C9"/>
    <w:rsid w:val="00925A45"/>
    <w:rsid w:val="00925B6B"/>
    <w:rsid w:val="00925D1B"/>
    <w:rsid w:val="00925E31"/>
    <w:rsid w:val="00925E6C"/>
    <w:rsid w:val="00925FC4"/>
    <w:rsid w:val="00926061"/>
    <w:rsid w:val="0092633A"/>
    <w:rsid w:val="0092644C"/>
    <w:rsid w:val="00926779"/>
    <w:rsid w:val="0092682D"/>
    <w:rsid w:val="009268A3"/>
    <w:rsid w:val="00926927"/>
    <w:rsid w:val="00926A52"/>
    <w:rsid w:val="00926CD3"/>
    <w:rsid w:val="00926D25"/>
    <w:rsid w:val="00926FA7"/>
    <w:rsid w:val="00927005"/>
    <w:rsid w:val="0092709C"/>
    <w:rsid w:val="0092718D"/>
    <w:rsid w:val="009271F7"/>
    <w:rsid w:val="00927253"/>
    <w:rsid w:val="00927326"/>
    <w:rsid w:val="0092741E"/>
    <w:rsid w:val="00927506"/>
    <w:rsid w:val="009275B5"/>
    <w:rsid w:val="00927685"/>
    <w:rsid w:val="009277E3"/>
    <w:rsid w:val="0092796D"/>
    <w:rsid w:val="00927E22"/>
    <w:rsid w:val="00930022"/>
    <w:rsid w:val="00930123"/>
    <w:rsid w:val="0093021A"/>
    <w:rsid w:val="009306B7"/>
    <w:rsid w:val="00930868"/>
    <w:rsid w:val="00930A1C"/>
    <w:rsid w:val="00930BAE"/>
    <w:rsid w:val="00930CFB"/>
    <w:rsid w:val="00930DFC"/>
    <w:rsid w:val="009311D6"/>
    <w:rsid w:val="00931275"/>
    <w:rsid w:val="009312A1"/>
    <w:rsid w:val="00931341"/>
    <w:rsid w:val="0093137A"/>
    <w:rsid w:val="0093167B"/>
    <w:rsid w:val="00931874"/>
    <w:rsid w:val="009318AA"/>
    <w:rsid w:val="00931A76"/>
    <w:rsid w:val="00931EC8"/>
    <w:rsid w:val="00931FCE"/>
    <w:rsid w:val="00932126"/>
    <w:rsid w:val="00932584"/>
    <w:rsid w:val="00932688"/>
    <w:rsid w:val="009327F0"/>
    <w:rsid w:val="00932A9D"/>
    <w:rsid w:val="00932ACC"/>
    <w:rsid w:val="00932B12"/>
    <w:rsid w:val="00932BAE"/>
    <w:rsid w:val="00932BE4"/>
    <w:rsid w:val="00932CEC"/>
    <w:rsid w:val="00932E70"/>
    <w:rsid w:val="00932EEE"/>
    <w:rsid w:val="00933162"/>
    <w:rsid w:val="00933275"/>
    <w:rsid w:val="00933276"/>
    <w:rsid w:val="00933387"/>
    <w:rsid w:val="00933443"/>
    <w:rsid w:val="009334F5"/>
    <w:rsid w:val="009336E1"/>
    <w:rsid w:val="0093371C"/>
    <w:rsid w:val="009339BB"/>
    <w:rsid w:val="00933AB5"/>
    <w:rsid w:val="00933B85"/>
    <w:rsid w:val="00933EE0"/>
    <w:rsid w:val="009341F1"/>
    <w:rsid w:val="00934217"/>
    <w:rsid w:val="00934435"/>
    <w:rsid w:val="009344E9"/>
    <w:rsid w:val="00934546"/>
    <w:rsid w:val="009346BB"/>
    <w:rsid w:val="009346FC"/>
    <w:rsid w:val="009347F1"/>
    <w:rsid w:val="0093484E"/>
    <w:rsid w:val="0093486F"/>
    <w:rsid w:val="009348BE"/>
    <w:rsid w:val="009349BA"/>
    <w:rsid w:val="00934B00"/>
    <w:rsid w:val="00934E7C"/>
    <w:rsid w:val="00934ECF"/>
    <w:rsid w:val="00934F7B"/>
    <w:rsid w:val="009353D7"/>
    <w:rsid w:val="00935435"/>
    <w:rsid w:val="00935773"/>
    <w:rsid w:val="0093586D"/>
    <w:rsid w:val="009358D5"/>
    <w:rsid w:val="00935909"/>
    <w:rsid w:val="00935BBC"/>
    <w:rsid w:val="00935C4C"/>
    <w:rsid w:val="00935CCB"/>
    <w:rsid w:val="00935DAD"/>
    <w:rsid w:val="00935EA3"/>
    <w:rsid w:val="00936045"/>
    <w:rsid w:val="00936069"/>
    <w:rsid w:val="0093640F"/>
    <w:rsid w:val="0093642B"/>
    <w:rsid w:val="009364A5"/>
    <w:rsid w:val="00936729"/>
    <w:rsid w:val="00936827"/>
    <w:rsid w:val="00936A2C"/>
    <w:rsid w:val="00936AB0"/>
    <w:rsid w:val="00936AC6"/>
    <w:rsid w:val="00936B27"/>
    <w:rsid w:val="00936B94"/>
    <w:rsid w:val="00936DF6"/>
    <w:rsid w:val="00937127"/>
    <w:rsid w:val="009374A2"/>
    <w:rsid w:val="009375F0"/>
    <w:rsid w:val="0093765E"/>
    <w:rsid w:val="00937B08"/>
    <w:rsid w:val="00937C93"/>
    <w:rsid w:val="00937CF7"/>
    <w:rsid w:val="00937DA4"/>
    <w:rsid w:val="00937F0C"/>
    <w:rsid w:val="00937F90"/>
    <w:rsid w:val="00940158"/>
    <w:rsid w:val="009403D9"/>
    <w:rsid w:val="009409CD"/>
    <w:rsid w:val="00940A00"/>
    <w:rsid w:val="00940B22"/>
    <w:rsid w:val="00940C2E"/>
    <w:rsid w:val="00940C79"/>
    <w:rsid w:val="00940CD7"/>
    <w:rsid w:val="00940D1D"/>
    <w:rsid w:val="00940D8D"/>
    <w:rsid w:val="00941045"/>
    <w:rsid w:val="00941357"/>
    <w:rsid w:val="009413B7"/>
    <w:rsid w:val="00941439"/>
    <w:rsid w:val="00941529"/>
    <w:rsid w:val="00941880"/>
    <w:rsid w:val="009418E4"/>
    <w:rsid w:val="00941980"/>
    <w:rsid w:val="00941AC1"/>
    <w:rsid w:val="00941E61"/>
    <w:rsid w:val="00941FEB"/>
    <w:rsid w:val="00942094"/>
    <w:rsid w:val="009420B2"/>
    <w:rsid w:val="009420EF"/>
    <w:rsid w:val="0094216E"/>
    <w:rsid w:val="00942362"/>
    <w:rsid w:val="00942490"/>
    <w:rsid w:val="00942579"/>
    <w:rsid w:val="00942809"/>
    <w:rsid w:val="00942ACB"/>
    <w:rsid w:val="00942D74"/>
    <w:rsid w:val="00942E7F"/>
    <w:rsid w:val="0094312E"/>
    <w:rsid w:val="009431BD"/>
    <w:rsid w:val="009433C7"/>
    <w:rsid w:val="0094350A"/>
    <w:rsid w:val="0094370F"/>
    <w:rsid w:val="0094378F"/>
    <w:rsid w:val="00943983"/>
    <w:rsid w:val="009439B8"/>
    <w:rsid w:val="00943B34"/>
    <w:rsid w:val="00943D7F"/>
    <w:rsid w:val="00943E0E"/>
    <w:rsid w:val="00943E87"/>
    <w:rsid w:val="00944008"/>
    <w:rsid w:val="0094425C"/>
    <w:rsid w:val="009443FC"/>
    <w:rsid w:val="009445C0"/>
    <w:rsid w:val="00944752"/>
    <w:rsid w:val="00944890"/>
    <w:rsid w:val="00944923"/>
    <w:rsid w:val="00944C63"/>
    <w:rsid w:val="00944CEC"/>
    <w:rsid w:val="00944D64"/>
    <w:rsid w:val="009451A3"/>
    <w:rsid w:val="00945367"/>
    <w:rsid w:val="00945448"/>
    <w:rsid w:val="009455D2"/>
    <w:rsid w:val="00945620"/>
    <w:rsid w:val="00945B85"/>
    <w:rsid w:val="00945D74"/>
    <w:rsid w:val="009460AD"/>
    <w:rsid w:val="0094623B"/>
    <w:rsid w:val="00946264"/>
    <w:rsid w:val="009464D6"/>
    <w:rsid w:val="00946505"/>
    <w:rsid w:val="00946676"/>
    <w:rsid w:val="009466D2"/>
    <w:rsid w:val="009466F8"/>
    <w:rsid w:val="0094673A"/>
    <w:rsid w:val="00946B89"/>
    <w:rsid w:val="00946E05"/>
    <w:rsid w:val="00946EA1"/>
    <w:rsid w:val="0094707F"/>
    <w:rsid w:val="009470BF"/>
    <w:rsid w:val="0094713E"/>
    <w:rsid w:val="009471F5"/>
    <w:rsid w:val="0094762B"/>
    <w:rsid w:val="009476F5"/>
    <w:rsid w:val="00947769"/>
    <w:rsid w:val="0094781A"/>
    <w:rsid w:val="00947867"/>
    <w:rsid w:val="009478F3"/>
    <w:rsid w:val="00947A1F"/>
    <w:rsid w:val="00947BAD"/>
    <w:rsid w:val="00947CBF"/>
    <w:rsid w:val="00947D43"/>
    <w:rsid w:val="00947FDB"/>
    <w:rsid w:val="0095036A"/>
    <w:rsid w:val="00950370"/>
    <w:rsid w:val="009506B8"/>
    <w:rsid w:val="00950763"/>
    <w:rsid w:val="009508E6"/>
    <w:rsid w:val="00950A4D"/>
    <w:rsid w:val="00950ED5"/>
    <w:rsid w:val="0095101C"/>
    <w:rsid w:val="00951212"/>
    <w:rsid w:val="009512C6"/>
    <w:rsid w:val="0095160E"/>
    <w:rsid w:val="009516F1"/>
    <w:rsid w:val="009516FB"/>
    <w:rsid w:val="009518E0"/>
    <w:rsid w:val="00951A03"/>
    <w:rsid w:val="00951C98"/>
    <w:rsid w:val="00951D2F"/>
    <w:rsid w:val="00951E5D"/>
    <w:rsid w:val="00951F8D"/>
    <w:rsid w:val="009521A8"/>
    <w:rsid w:val="00952215"/>
    <w:rsid w:val="009522F9"/>
    <w:rsid w:val="00952511"/>
    <w:rsid w:val="009526C3"/>
    <w:rsid w:val="009527EF"/>
    <w:rsid w:val="00952904"/>
    <w:rsid w:val="00952953"/>
    <w:rsid w:val="00952A94"/>
    <w:rsid w:val="00952B3B"/>
    <w:rsid w:val="00953034"/>
    <w:rsid w:val="00953152"/>
    <w:rsid w:val="00953166"/>
    <w:rsid w:val="00953AAC"/>
    <w:rsid w:val="00953CEA"/>
    <w:rsid w:val="00953E90"/>
    <w:rsid w:val="00953F7C"/>
    <w:rsid w:val="00954223"/>
    <w:rsid w:val="0095455A"/>
    <w:rsid w:val="00954606"/>
    <w:rsid w:val="0095476B"/>
    <w:rsid w:val="00954A83"/>
    <w:rsid w:val="00954CC9"/>
    <w:rsid w:val="00954E53"/>
    <w:rsid w:val="00955031"/>
    <w:rsid w:val="009550E3"/>
    <w:rsid w:val="009550E6"/>
    <w:rsid w:val="00955204"/>
    <w:rsid w:val="009552AC"/>
    <w:rsid w:val="00955364"/>
    <w:rsid w:val="009556AE"/>
    <w:rsid w:val="009558DF"/>
    <w:rsid w:val="009559A4"/>
    <w:rsid w:val="00955A0C"/>
    <w:rsid w:val="00955A4B"/>
    <w:rsid w:val="00955FB8"/>
    <w:rsid w:val="00955FBB"/>
    <w:rsid w:val="00955FE1"/>
    <w:rsid w:val="0095608F"/>
    <w:rsid w:val="00956126"/>
    <w:rsid w:val="00956C9A"/>
    <w:rsid w:val="00956D19"/>
    <w:rsid w:val="00956ECF"/>
    <w:rsid w:val="00957112"/>
    <w:rsid w:val="00957141"/>
    <w:rsid w:val="00957805"/>
    <w:rsid w:val="00957960"/>
    <w:rsid w:val="009579FC"/>
    <w:rsid w:val="00957B4F"/>
    <w:rsid w:val="00957D13"/>
    <w:rsid w:val="00960055"/>
    <w:rsid w:val="009600B5"/>
    <w:rsid w:val="009601B5"/>
    <w:rsid w:val="0096030B"/>
    <w:rsid w:val="00960341"/>
    <w:rsid w:val="0096044A"/>
    <w:rsid w:val="009605A8"/>
    <w:rsid w:val="00960648"/>
    <w:rsid w:val="009606E7"/>
    <w:rsid w:val="009607A6"/>
    <w:rsid w:val="00960C1A"/>
    <w:rsid w:val="00960CBB"/>
    <w:rsid w:val="00960DFE"/>
    <w:rsid w:val="00960F2E"/>
    <w:rsid w:val="00960F5F"/>
    <w:rsid w:val="00961051"/>
    <w:rsid w:val="0096112A"/>
    <w:rsid w:val="009611E2"/>
    <w:rsid w:val="0096162E"/>
    <w:rsid w:val="00961811"/>
    <w:rsid w:val="0096191B"/>
    <w:rsid w:val="00961997"/>
    <w:rsid w:val="00961ACD"/>
    <w:rsid w:val="00961B31"/>
    <w:rsid w:val="00961C8C"/>
    <w:rsid w:val="00961DA9"/>
    <w:rsid w:val="00961E4E"/>
    <w:rsid w:val="00961EA9"/>
    <w:rsid w:val="00961FDB"/>
    <w:rsid w:val="00962115"/>
    <w:rsid w:val="00962324"/>
    <w:rsid w:val="00962781"/>
    <w:rsid w:val="00962D75"/>
    <w:rsid w:val="009630FE"/>
    <w:rsid w:val="00963146"/>
    <w:rsid w:val="009631EE"/>
    <w:rsid w:val="009635E7"/>
    <w:rsid w:val="00963625"/>
    <w:rsid w:val="009638EB"/>
    <w:rsid w:val="009639E5"/>
    <w:rsid w:val="00963A3C"/>
    <w:rsid w:val="00963AAF"/>
    <w:rsid w:val="00963B37"/>
    <w:rsid w:val="00963DC8"/>
    <w:rsid w:val="00964033"/>
    <w:rsid w:val="009641CB"/>
    <w:rsid w:val="009641D4"/>
    <w:rsid w:val="009642AC"/>
    <w:rsid w:val="009642B3"/>
    <w:rsid w:val="009643E8"/>
    <w:rsid w:val="00964873"/>
    <w:rsid w:val="00964878"/>
    <w:rsid w:val="0096489E"/>
    <w:rsid w:val="009649D1"/>
    <w:rsid w:val="009649DF"/>
    <w:rsid w:val="009649E0"/>
    <w:rsid w:val="00964AE5"/>
    <w:rsid w:val="00964BDF"/>
    <w:rsid w:val="00964DAB"/>
    <w:rsid w:val="00965125"/>
    <w:rsid w:val="00965198"/>
    <w:rsid w:val="00965315"/>
    <w:rsid w:val="009654B3"/>
    <w:rsid w:val="0096585C"/>
    <w:rsid w:val="00965973"/>
    <w:rsid w:val="00965E2D"/>
    <w:rsid w:val="00965EF1"/>
    <w:rsid w:val="00965F6C"/>
    <w:rsid w:val="00965FB1"/>
    <w:rsid w:val="00966147"/>
    <w:rsid w:val="0096633C"/>
    <w:rsid w:val="00966554"/>
    <w:rsid w:val="009665E3"/>
    <w:rsid w:val="0096661D"/>
    <w:rsid w:val="009666A6"/>
    <w:rsid w:val="00966896"/>
    <w:rsid w:val="009668FB"/>
    <w:rsid w:val="00966BE0"/>
    <w:rsid w:val="0096725B"/>
    <w:rsid w:val="009672C1"/>
    <w:rsid w:val="0096745D"/>
    <w:rsid w:val="00967496"/>
    <w:rsid w:val="00967723"/>
    <w:rsid w:val="00967845"/>
    <w:rsid w:val="00967860"/>
    <w:rsid w:val="00967924"/>
    <w:rsid w:val="00967F13"/>
    <w:rsid w:val="009700A4"/>
    <w:rsid w:val="009700BB"/>
    <w:rsid w:val="0097040C"/>
    <w:rsid w:val="0097083D"/>
    <w:rsid w:val="00970985"/>
    <w:rsid w:val="00970BC4"/>
    <w:rsid w:val="00970BD8"/>
    <w:rsid w:val="00970BDE"/>
    <w:rsid w:val="00970C34"/>
    <w:rsid w:val="00970ED4"/>
    <w:rsid w:val="00971034"/>
    <w:rsid w:val="00971063"/>
    <w:rsid w:val="0097162D"/>
    <w:rsid w:val="0097162E"/>
    <w:rsid w:val="009718B3"/>
    <w:rsid w:val="00971B89"/>
    <w:rsid w:val="00971FF0"/>
    <w:rsid w:val="00972163"/>
    <w:rsid w:val="009721D7"/>
    <w:rsid w:val="009723BD"/>
    <w:rsid w:val="009724BE"/>
    <w:rsid w:val="009727ED"/>
    <w:rsid w:val="00972B43"/>
    <w:rsid w:val="00972C0F"/>
    <w:rsid w:val="00972C63"/>
    <w:rsid w:val="00972C76"/>
    <w:rsid w:val="00972D1A"/>
    <w:rsid w:val="00972DC6"/>
    <w:rsid w:val="0097300A"/>
    <w:rsid w:val="00973102"/>
    <w:rsid w:val="009731DC"/>
    <w:rsid w:val="009732F2"/>
    <w:rsid w:val="0097368A"/>
    <w:rsid w:val="0097375E"/>
    <w:rsid w:val="00973880"/>
    <w:rsid w:val="00973906"/>
    <w:rsid w:val="009739C8"/>
    <w:rsid w:val="00973A31"/>
    <w:rsid w:val="00973C31"/>
    <w:rsid w:val="00973C54"/>
    <w:rsid w:val="00974127"/>
    <w:rsid w:val="0097419B"/>
    <w:rsid w:val="00974234"/>
    <w:rsid w:val="00974432"/>
    <w:rsid w:val="00974445"/>
    <w:rsid w:val="00974484"/>
    <w:rsid w:val="009745B0"/>
    <w:rsid w:val="0097463B"/>
    <w:rsid w:val="009746DB"/>
    <w:rsid w:val="009747E1"/>
    <w:rsid w:val="00974A71"/>
    <w:rsid w:val="00974C42"/>
    <w:rsid w:val="00974CB7"/>
    <w:rsid w:val="00974F57"/>
    <w:rsid w:val="00974FE7"/>
    <w:rsid w:val="0097532E"/>
    <w:rsid w:val="0097564A"/>
    <w:rsid w:val="009756A4"/>
    <w:rsid w:val="0097594A"/>
    <w:rsid w:val="00975D20"/>
    <w:rsid w:val="00975D72"/>
    <w:rsid w:val="00976055"/>
    <w:rsid w:val="00976231"/>
    <w:rsid w:val="00976582"/>
    <w:rsid w:val="00976A39"/>
    <w:rsid w:val="00976B92"/>
    <w:rsid w:val="00976EBE"/>
    <w:rsid w:val="00976FED"/>
    <w:rsid w:val="00977060"/>
    <w:rsid w:val="0097706E"/>
    <w:rsid w:val="00977523"/>
    <w:rsid w:val="00977576"/>
    <w:rsid w:val="00977A9F"/>
    <w:rsid w:val="00977B34"/>
    <w:rsid w:val="00977C71"/>
    <w:rsid w:val="00977FC6"/>
    <w:rsid w:val="009800AB"/>
    <w:rsid w:val="009800B4"/>
    <w:rsid w:val="00980180"/>
    <w:rsid w:val="009801B5"/>
    <w:rsid w:val="009804B0"/>
    <w:rsid w:val="009804C9"/>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A0D"/>
    <w:rsid w:val="00981B04"/>
    <w:rsid w:val="00981C3E"/>
    <w:rsid w:val="00981DE9"/>
    <w:rsid w:val="00981E3C"/>
    <w:rsid w:val="00981F11"/>
    <w:rsid w:val="0098219F"/>
    <w:rsid w:val="0098231D"/>
    <w:rsid w:val="009824E9"/>
    <w:rsid w:val="00982CE5"/>
    <w:rsid w:val="00982DEA"/>
    <w:rsid w:val="0098309D"/>
    <w:rsid w:val="00983264"/>
    <w:rsid w:val="00983382"/>
    <w:rsid w:val="00983755"/>
    <w:rsid w:val="009838A4"/>
    <w:rsid w:val="00983AD5"/>
    <w:rsid w:val="00983BF2"/>
    <w:rsid w:val="00983BFB"/>
    <w:rsid w:val="00983D3F"/>
    <w:rsid w:val="00983FA6"/>
    <w:rsid w:val="00984483"/>
    <w:rsid w:val="009845E1"/>
    <w:rsid w:val="009847B2"/>
    <w:rsid w:val="00984A17"/>
    <w:rsid w:val="00984A77"/>
    <w:rsid w:val="00984DCB"/>
    <w:rsid w:val="00984DED"/>
    <w:rsid w:val="00985002"/>
    <w:rsid w:val="0098511E"/>
    <w:rsid w:val="0098514C"/>
    <w:rsid w:val="009851AE"/>
    <w:rsid w:val="009851CF"/>
    <w:rsid w:val="00985668"/>
    <w:rsid w:val="009857A7"/>
    <w:rsid w:val="00985E0D"/>
    <w:rsid w:val="00985F5F"/>
    <w:rsid w:val="00986526"/>
    <w:rsid w:val="009865FE"/>
    <w:rsid w:val="0098695D"/>
    <w:rsid w:val="009869BF"/>
    <w:rsid w:val="00986B2B"/>
    <w:rsid w:val="00986BA7"/>
    <w:rsid w:val="00986C00"/>
    <w:rsid w:val="00986CDD"/>
    <w:rsid w:val="00986DA0"/>
    <w:rsid w:val="00986F8E"/>
    <w:rsid w:val="00987090"/>
    <w:rsid w:val="009872E3"/>
    <w:rsid w:val="009877D4"/>
    <w:rsid w:val="0098795F"/>
    <w:rsid w:val="00987BD0"/>
    <w:rsid w:val="00987E5D"/>
    <w:rsid w:val="00987EA6"/>
    <w:rsid w:val="0099029F"/>
    <w:rsid w:val="009904B1"/>
    <w:rsid w:val="009904D8"/>
    <w:rsid w:val="00990626"/>
    <w:rsid w:val="00990896"/>
    <w:rsid w:val="00990AFC"/>
    <w:rsid w:val="00990FB4"/>
    <w:rsid w:val="00991088"/>
    <w:rsid w:val="00991100"/>
    <w:rsid w:val="00991430"/>
    <w:rsid w:val="00991665"/>
    <w:rsid w:val="009917D1"/>
    <w:rsid w:val="00991866"/>
    <w:rsid w:val="00991947"/>
    <w:rsid w:val="00991A15"/>
    <w:rsid w:val="00991A29"/>
    <w:rsid w:val="00991A35"/>
    <w:rsid w:val="00991A86"/>
    <w:rsid w:val="00991A8E"/>
    <w:rsid w:val="00991AB7"/>
    <w:rsid w:val="00991ADE"/>
    <w:rsid w:val="00991B3E"/>
    <w:rsid w:val="00991C14"/>
    <w:rsid w:val="00991D68"/>
    <w:rsid w:val="00991EDF"/>
    <w:rsid w:val="0099204B"/>
    <w:rsid w:val="009920B3"/>
    <w:rsid w:val="0099211B"/>
    <w:rsid w:val="009921F4"/>
    <w:rsid w:val="00992244"/>
    <w:rsid w:val="009927BE"/>
    <w:rsid w:val="0099288E"/>
    <w:rsid w:val="00992A56"/>
    <w:rsid w:val="00992A94"/>
    <w:rsid w:val="00992E01"/>
    <w:rsid w:val="00993015"/>
    <w:rsid w:val="009934E5"/>
    <w:rsid w:val="00993731"/>
    <w:rsid w:val="009937C2"/>
    <w:rsid w:val="00993BDD"/>
    <w:rsid w:val="0099415D"/>
    <w:rsid w:val="0099417E"/>
    <w:rsid w:val="0099420D"/>
    <w:rsid w:val="0099427D"/>
    <w:rsid w:val="009947FE"/>
    <w:rsid w:val="00994CAF"/>
    <w:rsid w:val="00994E66"/>
    <w:rsid w:val="00994FF7"/>
    <w:rsid w:val="0099509A"/>
    <w:rsid w:val="009950A7"/>
    <w:rsid w:val="00995194"/>
    <w:rsid w:val="00995293"/>
    <w:rsid w:val="00995427"/>
    <w:rsid w:val="009954D9"/>
    <w:rsid w:val="009954DF"/>
    <w:rsid w:val="00995889"/>
    <w:rsid w:val="00995A5B"/>
    <w:rsid w:val="00995D93"/>
    <w:rsid w:val="00995E4D"/>
    <w:rsid w:val="009961D5"/>
    <w:rsid w:val="0099620E"/>
    <w:rsid w:val="0099636E"/>
    <w:rsid w:val="00996443"/>
    <w:rsid w:val="009964E5"/>
    <w:rsid w:val="009966CA"/>
    <w:rsid w:val="00996A50"/>
    <w:rsid w:val="00996A9C"/>
    <w:rsid w:val="00996B45"/>
    <w:rsid w:val="00996F3B"/>
    <w:rsid w:val="00996F51"/>
    <w:rsid w:val="009971EF"/>
    <w:rsid w:val="0099723E"/>
    <w:rsid w:val="009973DC"/>
    <w:rsid w:val="0099749F"/>
    <w:rsid w:val="009974D7"/>
    <w:rsid w:val="009975BF"/>
    <w:rsid w:val="00997E86"/>
    <w:rsid w:val="00997F65"/>
    <w:rsid w:val="00997F78"/>
    <w:rsid w:val="009A0052"/>
    <w:rsid w:val="009A00F1"/>
    <w:rsid w:val="009A0511"/>
    <w:rsid w:val="009A0720"/>
    <w:rsid w:val="009A075A"/>
    <w:rsid w:val="009A082E"/>
    <w:rsid w:val="009A087A"/>
    <w:rsid w:val="009A09FD"/>
    <w:rsid w:val="009A0EF3"/>
    <w:rsid w:val="009A12A0"/>
    <w:rsid w:val="009A149C"/>
    <w:rsid w:val="009A1585"/>
    <w:rsid w:val="009A16C0"/>
    <w:rsid w:val="009A16E0"/>
    <w:rsid w:val="009A196D"/>
    <w:rsid w:val="009A1F98"/>
    <w:rsid w:val="009A1F9F"/>
    <w:rsid w:val="009A20A9"/>
    <w:rsid w:val="009A24DC"/>
    <w:rsid w:val="009A2769"/>
    <w:rsid w:val="009A27C3"/>
    <w:rsid w:val="009A2829"/>
    <w:rsid w:val="009A2C1A"/>
    <w:rsid w:val="009A2C7B"/>
    <w:rsid w:val="009A2E84"/>
    <w:rsid w:val="009A3014"/>
    <w:rsid w:val="009A303E"/>
    <w:rsid w:val="009A3154"/>
    <w:rsid w:val="009A330F"/>
    <w:rsid w:val="009A3444"/>
    <w:rsid w:val="009A3501"/>
    <w:rsid w:val="009A3549"/>
    <w:rsid w:val="009A3592"/>
    <w:rsid w:val="009A380A"/>
    <w:rsid w:val="009A3B97"/>
    <w:rsid w:val="009A3D1B"/>
    <w:rsid w:val="009A3D75"/>
    <w:rsid w:val="009A3E1C"/>
    <w:rsid w:val="009A3E85"/>
    <w:rsid w:val="009A4274"/>
    <w:rsid w:val="009A43DC"/>
    <w:rsid w:val="009A45A4"/>
    <w:rsid w:val="009A46A6"/>
    <w:rsid w:val="009A47D6"/>
    <w:rsid w:val="009A48CA"/>
    <w:rsid w:val="009A499B"/>
    <w:rsid w:val="009A4BAE"/>
    <w:rsid w:val="009A4CC4"/>
    <w:rsid w:val="009A4EC0"/>
    <w:rsid w:val="009A5206"/>
    <w:rsid w:val="009A530E"/>
    <w:rsid w:val="009A5363"/>
    <w:rsid w:val="009A56AF"/>
    <w:rsid w:val="009A58FC"/>
    <w:rsid w:val="009A5977"/>
    <w:rsid w:val="009A5C77"/>
    <w:rsid w:val="009A5EC6"/>
    <w:rsid w:val="009A605F"/>
    <w:rsid w:val="009A6066"/>
    <w:rsid w:val="009A60DC"/>
    <w:rsid w:val="009A6183"/>
    <w:rsid w:val="009A645D"/>
    <w:rsid w:val="009A6590"/>
    <w:rsid w:val="009A698A"/>
    <w:rsid w:val="009A69D6"/>
    <w:rsid w:val="009A6AEF"/>
    <w:rsid w:val="009A6AFA"/>
    <w:rsid w:val="009A6BC9"/>
    <w:rsid w:val="009A6C89"/>
    <w:rsid w:val="009A6D73"/>
    <w:rsid w:val="009A6EC6"/>
    <w:rsid w:val="009A6F81"/>
    <w:rsid w:val="009A70B0"/>
    <w:rsid w:val="009A715F"/>
    <w:rsid w:val="009A73DB"/>
    <w:rsid w:val="009A73E4"/>
    <w:rsid w:val="009A7998"/>
    <w:rsid w:val="009A79DF"/>
    <w:rsid w:val="009A7ADC"/>
    <w:rsid w:val="009A7D54"/>
    <w:rsid w:val="009A7DFF"/>
    <w:rsid w:val="009B0522"/>
    <w:rsid w:val="009B0C6D"/>
    <w:rsid w:val="009B0D45"/>
    <w:rsid w:val="009B0E98"/>
    <w:rsid w:val="009B109F"/>
    <w:rsid w:val="009B12A6"/>
    <w:rsid w:val="009B12B9"/>
    <w:rsid w:val="009B12DF"/>
    <w:rsid w:val="009B144D"/>
    <w:rsid w:val="009B148B"/>
    <w:rsid w:val="009B167F"/>
    <w:rsid w:val="009B16DB"/>
    <w:rsid w:val="009B16E9"/>
    <w:rsid w:val="009B1856"/>
    <w:rsid w:val="009B1946"/>
    <w:rsid w:val="009B1A4E"/>
    <w:rsid w:val="009B1C06"/>
    <w:rsid w:val="009B215A"/>
    <w:rsid w:val="009B229C"/>
    <w:rsid w:val="009B261B"/>
    <w:rsid w:val="009B2791"/>
    <w:rsid w:val="009B27F6"/>
    <w:rsid w:val="009B2863"/>
    <w:rsid w:val="009B295B"/>
    <w:rsid w:val="009B29D3"/>
    <w:rsid w:val="009B2A61"/>
    <w:rsid w:val="009B2C98"/>
    <w:rsid w:val="009B2CFD"/>
    <w:rsid w:val="009B2D40"/>
    <w:rsid w:val="009B2E81"/>
    <w:rsid w:val="009B3119"/>
    <w:rsid w:val="009B325B"/>
    <w:rsid w:val="009B32FF"/>
    <w:rsid w:val="009B3331"/>
    <w:rsid w:val="009B3482"/>
    <w:rsid w:val="009B3745"/>
    <w:rsid w:val="009B37DD"/>
    <w:rsid w:val="009B3862"/>
    <w:rsid w:val="009B38A3"/>
    <w:rsid w:val="009B3A21"/>
    <w:rsid w:val="009B3A8A"/>
    <w:rsid w:val="009B3B84"/>
    <w:rsid w:val="009B3B97"/>
    <w:rsid w:val="009B3F19"/>
    <w:rsid w:val="009B4505"/>
    <w:rsid w:val="009B45A6"/>
    <w:rsid w:val="009B45C8"/>
    <w:rsid w:val="009B4774"/>
    <w:rsid w:val="009B4949"/>
    <w:rsid w:val="009B4989"/>
    <w:rsid w:val="009B4C9C"/>
    <w:rsid w:val="009B4D50"/>
    <w:rsid w:val="009B4EA4"/>
    <w:rsid w:val="009B50E6"/>
    <w:rsid w:val="009B51B6"/>
    <w:rsid w:val="009B5594"/>
    <w:rsid w:val="009B5B23"/>
    <w:rsid w:val="009B5BE7"/>
    <w:rsid w:val="009B5C73"/>
    <w:rsid w:val="009B5C9E"/>
    <w:rsid w:val="009B5CEC"/>
    <w:rsid w:val="009B5D8F"/>
    <w:rsid w:val="009B5EC1"/>
    <w:rsid w:val="009B602B"/>
    <w:rsid w:val="009B63B5"/>
    <w:rsid w:val="009B6559"/>
    <w:rsid w:val="009B687B"/>
    <w:rsid w:val="009B6A75"/>
    <w:rsid w:val="009B6A87"/>
    <w:rsid w:val="009B6B6E"/>
    <w:rsid w:val="009B6BF8"/>
    <w:rsid w:val="009B6E7C"/>
    <w:rsid w:val="009B6FF8"/>
    <w:rsid w:val="009B72BC"/>
    <w:rsid w:val="009B782F"/>
    <w:rsid w:val="009B790C"/>
    <w:rsid w:val="009B79BB"/>
    <w:rsid w:val="009B7A9C"/>
    <w:rsid w:val="009B7ADE"/>
    <w:rsid w:val="009B7DCE"/>
    <w:rsid w:val="009B7E38"/>
    <w:rsid w:val="009B7ECC"/>
    <w:rsid w:val="009B7F91"/>
    <w:rsid w:val="009C0011"/>
    <w:rsid w:val="009C0112"/>
    <w:rsid w:val="009C04E7"/>
    <w:rsid w:val="009C0539"/>
    <w:rsid w:val="009C0572"/>
    <w:rsid w:val="009C0579"/>
    <w:rsid w:val="009C0AFF"/>
    <w:rsid w:val="009C0B40"/>
    <w:rsid w:val="009C0EED"/>
    <w:rsid w:val="009C0FAE"/>
    <w:rsid w:val="009C1070"/>
    <w:rsid w:val="009C12ED"/>
    <w:rsid w:val="009C1335"/>
    <w:rsid w:val="009C1392"/>
    <w:rsid w:val="009C159C"/>
    <w:rsid w:val="009C1A2D"/>
    <w:rsid w:val="009C1BD1"/>
    <w:rsid w:val="009C1D93"/>
    <w:rsid w:val="009C2068"/>
    <w:rsid w:val="009C2178"/>
    <w:rsid w:val="009C223C"/>
    <w:rsid w:val="009C23C3"/>
    <w:rsid w:val="009C2404"/>
    <w:rsid w:val="009C25F9"/>
    <w:rsid w:val="009C2831"/>
    <w:rsid w:val="009C297E"/>
    <w:rsid w:val="009C2BB2"/>
    <w:rsid w:val="009C32EE"/>
    <w:rsid w:val="009C3569"/>
    <w:rsid w:val="009C35EA"/>
    <w:rsid w:val="009C36BA"/>
    <w:rsid w:val="009C3840"/>
    <w:rsid w:val="009C3AAA"/>
    <w:rsid w:val="009C3C79"/>
    <w:rsid w:val="009C3DBB"/>
    <w:rsid w:val="009C3E40"/>
    <w:rsid w:val="009C40AF"/>
    <w:rsid w:val="009C4397"/>
    <w:rsid w:val="009C463F"/>
    <w:rsid w:val="009C4843"/>
    <w:rsid w:val="009C485A"/>
    <w:rsid w:val="009C4A1C"/>
    <w:rsid w:val="009C4AB0"/>
    <w:rsid w:val="009C4AE4"/>
    <w:rsid w:val="009C4AEA"/>
    <w:rsid w:val="009C4BD5"/>
    <w:rsid w:val="009C5061"/>
    <w:rsid w:val="009C5081"/>
    <w:rsid w:val="009C51BC"/>
    <w:rsid w:val="009C51C1"/>
    <w:rsid w:val="009C525B"/>
    <w:rsid w:val="009C52C3"/>
    <w:rsid w:val="009C5518"/>
    <w:rsid w:val="009C5574"/>
    <w:rsid w:val="009C5616"/>
    <w:rsid w:val="009C56DD"/>
    <w:rsid w:val="009C57B4"/>
    <w:rsid w:val="009C5A53"/>
    <w:rsid w:val="009C5BA6"/>
    <w:rsid w:val="009C5C3D"/>
    <w:rsid w:val="009C5C46"/>
    <w:rsid w:val="009C5CD4"/>
    <w:rsid w:val="009C5DE7"/>
    <w:rsid w:val="009C5E6E"/>
    <w:rsid w:val="009C613B"/>
    <w:rsid w:val="009C6159"/>
    <w:rsid w:val="009C615A"/>
    <w:rsid w:val="009C625A"/>
    <w:rsid w:val="009C656F"/>
    <w:rsid w:val="009C66CD"/>
    <w:rsid w:val="009C6719"/>
    <w:rsid w:val="009C6A07"/>
    <w:rsid w:val="009C6D2B"/>
    <w:rsid w:val="009C6D7C"/>
    <w:rsid w:val="009C7000"/>
    <w:rsid w:val="009C708C"/>
    <w:rsid w:val="009C70F5"/>
    <w:rsid w:val="009C7246"/>
    <w:rsid w:val="009C750E"/>
    <w:rsid w:val="009C761F"/>
    <w:rsid w:val="009C7741"/>
    <w:rsid w:val="009C779E"/>
    <w:rsid w:val="009C794C"/>
    <w:rsid w:val="009C7A26"/>
    <w:rsid w:val="009C7BAD"/>
    <w:rsid w:val="009C7CBE"/>
    <w:rsid w:val="009C7E41"/>
    <w:rsid w:val="009C7E82"/>
    <w:rsid w:val="009C7F17"/>
    <w:rsid w:val="009C7F42"/>
    <w:rsid w:val="009D00DE"/>
    <w:rsid w:val="009D0161"/>
    <w:rsid w:val="009D01A1"/>
    <w:rsid w:val="009D0380"/>
    <w:rsid w:val="009D0468"/>
    <w:rsid w:val="009D095C"/>
    <w:rsid w:val="009D09D4"/>
    <w:rsid w:val="009D0CBA"/>
    <w:rsid w:val="009D11FE"/>
    <w:rsid w:val="009D12E1"/>
    <w:rsid w:val="009D160F"/>
    <w:rsid w:val="009D1616"/>
    <w:rsid w:val="009D16BE"/>
    <w:rsid w:val="009D17CA"/>
    <w:rsid w:val="009D1887"/>
    <w:rsid w:val="009D19FB"/>
    <w:rsid w:val="009D1A8E"/>
    <w:rsid w:val="009D1B97"/>
    <w:rsid w:val="009D1B9B"/>
    <w:rsid w:val="009D1C1C"/>
    <w:rsid w:val="009D1D26"/>
    <w:rsid w:val="009D1ECA"/>
    <w:rsid w:val="009D1ED4"/>
    <w:rsid w:val="009D221A"/>
    <w:rsid w:val="009D22C0"/>
    <w:rsid w:val="009D23DC"/>
    <w:rsid w:val="009D243A"/>
    <w:rsid w:val="009D2647"/>
    <w:rsid w:val="009D27B3"/>
    <w:rsid w:val="009D281D"/>
    <w:rsid w:val="009D284C"/>
    <w:rsid w:val="009D29A4"/>
    <w:rsid w:val="009D2AE9"/>
    <w:rsid w:val="009D2B0A"/>
    <w:rsid w:val="009D2C87"/>
    <w:rsid w:val="009D2EEF"/>
    <w:rsid w:val="009D2FE7"/>
    <w:rsid w:val="009D30EA"/>
    <w:rsid w:val="009D318A"/>
    <w:rsid w:val="009D3364"/>
    <w:rsid w:val="009D35AB"/>
    <w:rsid w:val="009D36BC"/>
    <w:rsid w:val="009D3727"/>
    <w:rsid w:val="009D395A"/>
    <w:rsid w:val="009D3968"/>
    <w:rsid w:val="009D3C47"/>
    <w:rsid w:val="009D3EF1"/>
    <w:rsid w:val="009D412C"/>
    <w:rsid w:val="009D41B0"/>
    <w:rsid w:val="009D4332"/>
    <w:rsid w:val="009D454A"/>
    <w:rsid w:val="009D45B2"/>
    <w:rsid w:val="009D46B5"/>
    <w:rsid w:val="009D479A"/>
    <w:rsid w:val="009D47C0"/>
    <w:rsid w:val="009D4926"/>
    <w:rsid w:val="009D4939"/>
    <w:rsid w:val="009D4E0D"/>
    <w:rsid w:val="009D4F4E"/>
    <w:rsid w:val="009D503D"/>
    <w:rsid w:val="009D50C1"/>
    <w:rsid w:val="009D511C"/>
    <w:rsid w:val="009D515E"/>
    <w:rsid w:val="009D5330"/>
    <w:rsid w:val="009D539D"/>
    <w:rsid w:val="009D5419"/>
    <w:rsid w:val="009D54A9"/>
    <w:rsid w:val="009D54CC"/>
    <w:rsid w:val="009D556A"/>
    <w:rsid w:val="009D5597"/>
    <w:rsid w:val="009D573A"/>
    <w:rsid w:val="009D585F"/>
    <w:rsid w:val="009D58A0"/>
    <w:rsid w:val="009D5A20"/>
    <w:rsid w:val="009D5B5B"/>
    <w:rsid w:val="009D5D48"/>
    <w:rsid w:val="009D5EC5"/>
    <w:rsid w:val="009D6499"/>
    <w:rsid w:val="009D65A3"/>
    <w:rsid w:val="009D65F8"/>
    <w:rsid w:val="009D6935"/>
    <w:rsid w:val="009D69D7"/>
    <w:rsid w:val="009D6A07"/>
    <w:rsid w:val="009D6A5B"/>
    <w:rsid w:val="009D6A86"/>
    <w:rsid w:val="009D6B53"/>
    <w:rsid w:val="009D6C1B"/>
    <w:rsid w:val="009D6D70"/>
    <w:rsid w:val="009D6E56"/>
    <w:rsid w:val="009D6F15"/>
    <w:rsid w:val="009D6F2D"/>
    <w:rsid w:val="009D6FBF"/>
    <w:rsid w:val="009D700E"/>
    <w:rsid w:val="009D7151"/>
    <w:rsid w:val="009D7199"/>
    <w:rsid w:val="009D71EE"/>
    <w:rsid w:val="009D72B2"/>
    <w:rsid w:val="009D74EF"/>
    <w:rsid w:val="009D7544"/>
    <w:rsid w:val="009D7595"/>
    <w:rsid w:val="009D75B7"/>
    <w:rsid w:val="009D767B"/>
    <w:rsid w:val="009D77E1"/>
    <w:rsid w:val="009D794A"/>
    <w:rsid w:val="009D7D89"/>
    <w:rsid w:val="009D7EBE"/>
    <w:rsid w:val="009D7F39"/>
    <w:rsid w:val="009E0082"/>
    <w:rsid w:val="009E0352"/>
    <w:rsid w:val="009E0358"/>
    <w:rsid w:val="009E047E"/>
    <w:rsid w:val="009E04D1"/>
    <w:rsid w:val="009E0532"/>
    <w:rsid w:val="009E090E"/>
    <w:rsid w:val="009E0BBC"/>
    <w:rsid w:val="009E0CF7"/>
    <w:rsid w:val="009E0DE7"/>
    <w:rsid w:val="009E107B"/>
    <w:rsid w:val="009E11CF"/>
    <w:rsid w:val="009E18B1"/>
    <w:rsid w:val="009E18C3"/>
    <w:rsid w:val="009E1BCC"/>
    <w:rsid w:val="009E1CF6"/>
    <w:rsid w:val="009E1E68"/>
    <w:rsid w:val="009E2139"/>
    <w:rsid w:val="009E2425"/>
    <w:rsid w:val="009E25A1"/>
    <w:rsid w:val="009E2903"/>
    <w:rsid w:val="009E2970"/>
    <w:rsid w:val="009E29A1"/>
    <w:rsid w:val="009E2A1A"/>
    <w:rsid w:val="009E2A80"/>
    <w:rsid w:val="009E2D92"/>
    <w:rsid w:val="009E2E8E"/>
    <w:rsid w:val="009E2E95"/>
    <w:rsid w:val="009E2EC5"/>
    <w:rsid w:val="009E2FAA"/>
    <w:rsid w:val="009E3429"/>
    <w:rsid w:val="009E3882"/>
    <w:rsid w:val="009E3B86"/>
    <w:rsid w:val="009E3CBF"/>
    <w:rsid w:val="009E3E7D"/>
    <w:rsid w:val="009E3F6E"/>
    <w:rsid w:val="009E41D5"/>
    <w:rsid w:val="009E4342"/>
    <w:rsid w:val="009E4519"/>
    <w:rsid w:val="009E4719"/>
    <w:rsid w:val="009E4883"/>
    <w:rsid w:val="009E49DA"/>
    <w:rsid w:val="009E49E8"/>
    <w:rsid w:val="009E4A0D"/>
    <w:rsid w:val="009E4A1E"/>
    <w:rsid w:val="009E4A83"/>
    <w:rsid w:val="009E4AD9"/>
    <w:rsid w:val="009E4C45"/>
    <w:rsid w:val="009E4C7A"/>
    <w:rsid w:val="009E4D05"/>
    <w:rsid w:val="009E50C4"/>
    <w:rsid w:val="009E5410"/>
    <w:rsid w:val="009E54B5"/>
    <w:rsid w:val="009E5740"/>
    <w:rsid w:val="009E5836"/>
    <w:rsid w:val="009E5981"/>
    <w:rsid w:val="009E59F7"/>
    <w:rsid w:val="009E5C17"/>
    <w:rsid w:val="009E6187"/>
    <w:rsid w:val="009E6239"/>
    <w:rsid w:val="009E62B4"/>
    <w:rsid w:val="009E64E8"/>
    <w:rsid w:val="009E65E7"/>
    <w:rsid w:val="009E67A8"/>
    <w:rsid w:val="009E691C"/>
    <w:rsid w:val="009E69A3"/>
    <w:rsid w:val="009E6B88"/>
    <w:rsid w:val="009E6CC9"/>
    <w:rsid w:val="009E6CCE"/>
    <w:rsid w:val="009E6D81"/>
    <w:rsid w:val="009E6DAE"/>
    <w:rsid w:val="009E7203"/>
    <w:rsid w:val="009E73F8"/>
    <w:rsid w:val="009E7458"/>
    <w:rsid w:val="009E757F"/>
    <w:rsid w:val="009E772A"/>
    <w:rsid w:val="009E7887"/>
    <w:rsid w:val="009E7898"/>
    <w:rsid w:val="009E7C60"/>
    <w:rsid w:val="009E7D78"/>
    <w:rsid w:val="009E7E11"/>
    <w:rsid w:val="009E7E82"/>
    <w:rsid w:val="009E7F87"/>
    <w:rsid w:val="009E7FB0"/>
    <w:rsid w:val="009E7FB3"/>
    <w:rsid w:val="009F0040"/>
    <w:rsid w:val="009F0484"/>
    <w:rsid w:val="009F072D"/>
    <w:rsid w:val="009F09FB"/>
    <w:rsid w:val="009F0A49"/>
    <w:rsid w:val="009F0BB4"/>
    <w:rsid w:val="009F0DAB"/>
    <w:rsid w:val="009F0E2E"/>
    <w:rsid w:val="009F0F0C"/>
    <w:rsid w:val="009F10C2"/>
    <w:rsid w:val="009F11C6"/>
    <w:rsid w:val="009F1286"/>
    <w:rsid w:val="009F12B5"/>
    <w:rsid w:val="009F1395"/>
    <w:rsid w:val="009F13BE"/>
    <w:rsid w:val="009F153B"/>
    <w:rsid w:val="009F1593"/>
    <w:rsid w:val="009F177C"/>
    <w:rsid w:val="009F1865"/>
    <w:rsid w:val="009F19B2"/>
    <w:rsid w:val="009F1B83"/>
    <w:rsid w:val="009F1C1E"/>
    <w:rsid w:val="009F1CC3"/>
    <w:rsid w:val="009F20A2"/>
    <w:rsid w:val="009F20F2"/>
    <w:rsid w:val="009F2127"/>
    <w:rsid w:val="009F2333"/>
    <w:rsid w:val="009F23CE"/>
    <w:rsid w:val="009F2645"/>
    <w:rsid w:val="009F27B3"/>
    <w:rsid w:val="009F27E0"/>
    <w:rsid w:val="009F2A6B"/>
    <w:rsid w:val="009F2B82"/>
    <w:rsid w:val="009F2B85"/>
    <w:rsid w:val="009F2D07"/>
    <w:rsid w:val="009F2D26"/>
    <w:rsid w:val="009F2ECE"/>
    <w:rsid w:val="009F2F05"/>
    <w:rsid w:val="009F30A4"/>
    <w:rsid w:val="009F3AD8"/>
    <w:rsid w:val="009F3EAF"/>
    <w:rsid w:val="009F3ECD"/>
    <w:rsid w:val="009F3FF9"/>
    <w:rsid w:val="009F401F"/>
    <w:rsid w:val="009F40E0"/>
    <w:rsid w:val="009F40E2"/>
    <w:rsid w:val="009F41FF"/>
    <w:rsid w:val="009F42EE"/>
    <w:rsid w:val="009F4323"/>
    <w:rsid w:val="009F43F8"/>
    <w:rsid w:val="009F48FB"/>
    <w:rsid w:val="009F4C25"/>
    <w:rsid w:val="009F4DD2"/>
    <w:rsid w:val="009F5415"/>
    <w:rsid w:val="009F54F0"/>
    <w:rsid w:val="009F56A0"/>
    <w:rsid w:val="009F58CB"/>
    <w:rsid w:val="009F5C74"/>
    <w:rsid w:val="009F5D11"/>
    <w:rsid w:val="009F5D82"/>
    <w:rsid w:val="009F5D8B"/>
    <w:rsid w:val="009F5E0D"/>
    <w:rsid w:val="009F5F51"/>
    <w:rsid w:val="009F6217"/>
    <w:rsid w:val="009F625D"/>
    <w:rsid w:val="009F6374"/>
    <w:rsid w:val="009F66BB"/>
    <w:rsid w:val="009F671D"/>
    <w:rsid w:val="009F6AED"/>
    <w:rsid w:val="009F6F6D"/>
    <w:rsid w:val="009F70D6"/>
    <w:rsid w:val="009F71EC"/>
    <w:rsid w:val="009F743B"/>
    <w:rsid w:val="009F760A"/>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C67"/>
    <w:rsid w:val="00A00D0F"/>
    <w:rsid w:val="00A00DA5"/>
    <w:rsid w:val="00A00E12"/>
    <w:rsid w:val="00A00E15"/>
    <w:rsid w:val="00A00EBA"/>
    <w:rsid w:val="00A00F1D"/>
    <w:rsid w:val="00A01070"/>
    <w:rsid w:val="00A0110C"/>
    <w:rsid w:val="00A01120"/>
    <w:rsid w:val="00A0113E"/>
    <w:rsid w:val="00A013D2"/>
    <w:rsid w:val="00A01681"/>
    <w:rsid w:val="00A01D0C"/>
    <w:rsid w:val="00A01F02"/>
    <w:rsid w:val="00A021C6"/>
    <w:rsid w:val="00A021EA"/>
    <w:rsid w:val="00A022AF"/>
    <w:rsid w:val="00A02359"/>
    <w:rsid w:val="00A0250E"/>
    <w:rsid w:val="00A026B4"/>
    <w:rsid w:val="00A0274C"/>
    <w:rsid w:val="00A028AD"/>
    <w:rsid w:val="00A028B8"/>
    <w:rsid w:val="00A02AA9"/>
    <w:rsid w:val="00A02AFC"/>
    <w:rsid w:val="00A02B07"/>
    <w:rsid w:val="00A02B6F"/>
    <w:rsid w:val="00A02BE6"/>
    <w:rsid w:val="00A02C0A"/>
    <w:rsid w:val="00A02C1F"/>
    <w:rsid w:val="00A02E23"/>
    <w:rsid w:val="00A02E77"/>
    <w:rsid w:val="00A02F2C"/>
    <w:rsid w:val="00A030FB"/>
    <w:rsid w:val="00A0383B"/>
    <w:rsid w:val="00A0384C"/>
    <w:rsid w:val="00A038EC"/>
    <w:rsid w:val="00A03BD1"/>
    <w:rsid w:val="00A03C3C"/>
    <w:rsid w:val="00A03D4C"/>
    <w:rsid w:val="00A041DD"/>
    <w:rsid w:val="00A042D1"/>
    <w:rsid w:val="00A043A5"/>
    <w:rsid w:val="00A0446E"/>
    <w:rsid w:val="00A044C3"/>
    <w:rsid w:val="00A045D8"/>
    <w:rsid w:val="00A0463E"/>
    <w:rsid w:val="00A0477A"/>
    <w:rsid w:val="00A04858"/>
    <w:rsid w:val="00A04E03"/>
    <w:rsid w:val="00A05090"/>
    <w:rsid w:val="00A051DF"/>
    <w:rsid w:val="00A052B5"/>
    <w:rsid w:val="00A05340"/>
    <w:rsid w:val="00A05497"/>
    <w:rsid w:val="00A05584"/>
    <w:rsid w:val="00A055A0"/>
    <w:rsid w:val="00A059AD"/>
    <w:rsid w:val="00A05A81"/>
    <w:rsid w:val="00A05B03"/>
    <w:rsid w:val="00A05B78"/>
    <w:rsid w:val="00A05D55"/>
    <w:rsid w:val="00A05D7F"/>
    <w:rsid w:val="00A05DE3"/>
    <w:rsid w:val="00A05FA9"/>
    <w:rsid w:val="00A0629D"/>
    <w:rsid w:val="00A06595"/>
    <w:rsid w:val="00A0681F"/>
    <w:rsid w:val="00A0687C"/>
    <w:rsid w:val="00A06A35"/>
    <w:rsid w:val="00A06A9E"/>
    <w:rsid w:val="00A06C32"/>
    <w:rsid w:val="00A06C96"/>
    <w:rsid w:val="00A06D2F"/>
    <w:rsid w:val="00A06D86"/>
    <w:rsid w:val="00A06F05"/>
    <w:rsid w:val="00A07103"/>
    <w:rsid w:val="00A072B4"/>
    <w:rsid w:val="00A073C0"/>
    <w:rsid w:val="00A073F6"/>
    <w:rsid w:val="00A0758A"/>
    <w:rsid w:val="00A075D3"/>
    <w:rsid w:val="00A07827"/>
    <w:rsid w:val="00A07B22"/>
    <w:rsid w:val="00A07D23"/>
    <w:rsid w:val="00A10048"/>
    <w:rsid w:val="00A101C8"/>
    <w:rsid w:val="00A102DA"/>
    <w:rsid w:val="00A1043B"/>
    <w:rsid w:val="00A1044B"/>
    <w:rsid w:val="00A10632"/>
    <w:rsid w:val="00A10765"/>
    <w:rsid w:val="00A107A0"/>
    <w:rsid w:val="00A108BA"/>
    <w:rsid w:val="00A10A0F"/>
    <w:rsid w:val="00A10AD6"/>
    <w:rsid w:val="00A10B2D"/>
    <w:rsid w:val="00A10D6A"/>
    <w:rsid w:val="00A10E45"/>
    <w:rsid w:val="00A10ED8"/>
    <w:rsid w:val="00A10F05"/>
    <w:rsid w:val="00A1101A"/>
    <w:rsid w:val="00A11068"/>
    <w:rsid w:val="00A1130E"/>
    <w:rsid w:val="00A11536"/>
    <w:rsid w:val="00A11568"/>
    <w:rsid w:val="00A11787"/>
    <w:rsid w:val="00A11861"/>
    <w:rsid w:val="00A118ED"/>
    <w:rsid w:val="00A119F5"/>
    <w:rsid w:val="00A11D4C"/>
    <w:rsid w:val="00A11E74"/>
    <w:rsid w:val="00A11E8C"/>
    <w:rsid w:val="00A12071"/>
    <w:rsid w:val="00A120CB"/>
    <w:rsid w:val="00A12142"/>
    <w:rsid w:val="00A1220F"/>
    <w:rsid w:val="00A122C4"/>
    <w:rsid w:val="00A12386"/>
    <w:rsid w:val="00A123EF"/>
    <w:rsid w:val="00A1246C"/>
    <w:rsid w:val="00A1249E"/>
    <w:rsid w:val="00A1274D"/>
    <w:rsid w:val="00A12B95"/>
    <w:rsid w:val="00A12C08"/>
    <w:rsid w:val="00A12CA7"/>
    <w:rsid w:val="00A12E9E"/>
    <w:rsid w:val="00A12F3B"/>
    <w:rsid w:val="00A12FDA"/>
    <w:rsid w:val="00A130E3"/>
    <w:rsid w:val="00A13177"/>
    <w:rsid w:val="00A131EB"/>
    <w:rsid w:val="00A132E8"/>
    <w:rsid w:val="00A1347E"/>
    <w:rsid w:val="00A13610"/>
    <w:rsid w:val="00A13791"/>
    <w:rsid w:val="00A138C7"/>
    <w:rsid w:val="00A13CCC"/>
    <w:rsid w:val="00A13D36"/>
    <w:rsid w:val="00A13F44"/>
    <w:rsid w:val="00A13F5D"/>
    <w:rsid w:val="00A140B3"/>
    <w:rsid w:val="00A14309"/>
    <w:rsid w:val="00A1430D"/>
    <w:rsid w:val="00A1433D"/>
    <w:rsid w:val="00A1438A"/>
    <w:rsid w:val="00A144D9"/>
    <w:rsid w:val="00A14523"/>
    <w:rsid w:val="00A14531"/>
    <w:rsid w:val="00A145C4"/>
    <w:rsid w:val="00A14880"/>
    <w:rsid w:val="00A1489A"/>
    <w:rsid w:val="00A1489F"/>
    <w:rsid w:val="00A1496E"/>
    <w:rsid w:val="00A14B5B"/>
    <w:rsid w:val="00A14C83"/>
    <w:rsid w:val="00A14CC6"/>
    <w:rsid w:val="00A1539B"/>
    <w:rsid w:val="00A15486"/>
    <w:rsid w:val="00A1561D"/>
    <w:rsid w:val="00A156B6"/>
    <w:rsid w:val="00A15809"/>
    <w:rsid w:val="00A1587B"/>
    <w:rsid w:val="00A158B1"/>
    <w:rsid w:val="00A158D6"/>
    <w:rsid w:val="00A15CED"/>
    <w:rsid w:val="00A15DBB"/>
    <w:rsid w:val="00A15DC2"/>
    <w:rsid w:val="00A15F6A"/>
    <w:rsid w:val="00A162FE"/>
    <w:rsid w:val="00A164AB"/>
    <w:rsid w:val="00A1654E"/>
    <w:rsid w:val="00A16857"/>
    <w:rsid w:val="00A168F1"/>
    <w:rsid w:val="00A169C6"/>
    <w:rsid w:val="00A16AEF"/>
    <w:rsid w:val="00A16DFA"/>
    <w:rsid w:val="00A16E3F"/>
    <w:rsid w:val="00A16E8F"/>
    <w:rsid w:val="00A17423"/>
    <w:rsid w:val="00A1742F"/>
    <w:rsid w:val="00A174EE"/>
    <w:rsid w:val="00A1759D"/>
    <w:rsid w:val="00A17636"/>
    <w:rsid w:val="00A17685"/>
    <w:rsid w:val="00A1798C"/>
    <w:rsid w:val="00A17B7D"/>
    <w:rsid w:val="00A17C6E"/>
    <w:rsid w:val="00A17CC2"/>
    <w:rsid w:val="00A17E1C"/>
    <w:rsid w:val="00A17E58"/>
    <w:rsid w:val="00A20082"/>
    <w:rsid w:val="00A20270"/>
    <w:rsid w:val="00A202F7"/>
    <w:rsid w:val="00A205E0"/>
    <w:rsid w:val="00A20626"/>
    <w:rsid w:val="00A209D7"/>
    <w:rsid w:val="00A20BF3"/>
    <w:rsid w:val="00A20BF4"/>
    <w:rsid w:val="00A20C6C"/>
    <w:rsid w:val="00A20FA4"/>
    <w:rsid w:val="00A20FF4"/>
    <w:rsid w:val="00A2113F"/>
    <w:rsid w:val="00A21395"/>
    <w:rsid w:val="00A215CE"/>
    <w:rsid w:val="00A216B3"/>
    <w:rsid w:val="00A2175E"/>
    <w:rsid w:val="00A21960"/>
    <w:rsid w:val="00A219B5"/>
    <w:rsid w:val="00A219F3"/>
    <w:rsid w:val="00A21A60"/>
    <w:rsid w:val="00A21CC6"/>
    <w:rsid w:val="00A21CE0"/>
    <w:rsid w:val="00A21E1E"/>
    <w:rsid w:val="00A21FB5"/>
    <w:rsid w:val="00A22399"/>
    <w:rsid w:val="00A2288B"/>
    <w:rsid w:val="00A22ADF"/>
    <w:rsid w:val="00A22B4B"/>
    <w:rsid w:val="00A22DD7"/>
    <w:rsid w:val="00A22F88"/>
    <w:rsid w:val="00A22FA3"/>
    <w:rsid w:val="00A2309C"/>
    <w:rsid w:val="00A230E4"/>
    <w:rsid w:val="00A231C2"/>
    <w:rsid w:val="00A23321"/>
    <w:rsid w:val="00A23463"/>
    <w:rsid w:val="00A23543"/>
    <w:rsid w:val="00A2355D"/>
    <w:rsid w:val="00A237EA"/>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D79"/>
    <w:rsid w:val="00A24E80"/>
    <w:rsid w:val="00A24EDD"/>
    <w:rsid w:val="00A24F27"/>
    <w:rsid w:val="00A25125"/>
    <w:rsid w:val="00A255BB"/>
    <w:rsid w:val="00A257CC"/>
    <w:rsid w:val="00A25C20"/>
    <w:rsid w:val="00A25E0E"/>
    <w:rsid w:val="00A25F0B"/>
    <w:rsid w:val="00A26050"/>
    <w:rsid w:val="00A260FF"/>
    <w:rsid w:val="00A261D8"/>
    <w:rsid w:val="00A261F4"/>
    <w:rsid w:val="00A261F6"/>
    <w:rsid w:val="00A263C5"/>
    <w:rsid w:val="00A263CC"/>
    <w:rsid w:val="00A26560"/>
    <w:rsid w:val="00A26616"/>
    <w:rsid w:val="00A2663F"/>
    <w:rsid w:val="00A2665F"/>
    <w:rsid w:val="00A26713"/>
    <w:rsid w:val="00A2687F"/>
    <w:rsid w:val="00A26918"/>
    <w:rsid w:val="00A269B1"/>
    <w:rsid w:val="00A26BA3"/>
    <w:rsid w:val="00A26D72"/>
    <w:rsid w:val="00A26D98"/>
    <w:rsid w:val="00A26E75"/>
    <w:rsid w:val="00A26EAA"/>
    <w:rsid w:val="00A2719E"/>
    <w:rsid w:val="00A2729A"/>
    <w:rsid w:val="00A272E4"/>
    <w:rsid w:val="00A2742C"/>
    <w:rsid w:val="00A27686"/>
    <w:rsid w:val="00A279A3"/>
    <w:rsid w:val="00A27BED"/>
    <w:rsid w:val="00A27D68"/>
    <w:rsid w:val="00A27E6A"/>
    <w:rsid w:val="00A27F9A"/>
    <w:rsid w:val="00A3024A"/>
    <w:rsid w:val="00A3040E"/>
    <w:rsid w:val="00A304FF"/>
    <w:rsid w:val="00A30682"/>
    <w:rsid w:val="00A3075F"/>
    <w:rsid w:val="00A30764"/>
    <w:rsid w:val="00A307BA"/>
    <w:rsid w:val="00A3086F"/>
    <w:rsid w:val="00A309F5"/>
    <w:rsid w:val="00A30B35"/>
    <w:rsid w:val="00A30BB9"/>
    <w:rsid w:val="00A30BD4"/>
    <w:rsid w:val="00A30CBE"/>
    <w:rsid w:val="00A30CE1"/>
    <w:rsid w:val="00A30E6B"/>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7E2"/>
    <w:rsid w:val="00A32823"/>
    <w:rsid w:val="00A328E7"/>
    <w:rsid w:val="00A32C63"/>
    <w:rsid w:val="00A32EC9"/>
    <w:rsid w:val="00A32F1C"/>
    <w:rsid w:val="00A32F42"/>
    <w:rsid w:val="00A3309E"/>
    <w:rsid w:val="00A332F2"/>
    <w:rsid w:val="00A33351"/>
    <w:rsid w:val="00A33AD2"/>
    <w:rsid w:val="00A33B6F"/>
    <w:rsid w:val="00A33CA1"/>
    <w:rsid w:val="00A33CFA"/>
    <w:rsid w:val="00A33E9E"/>
    <w:rsid w:val="00A33EA3"/>
    <w:rsid w:val="00A340EB"/>
    <w:rsid w:val="00A3424F"/>
    <w:rsid w:val="00A34323"/>
    <w:rsid w:val="00A3442B"/>
    <w:rsid w:val="00A344AC"/>
    <w:rsid w:val="00A347BB"/>
    <w:rsid w:val="00A348AA"/>
    <w:rsid w:val="00A34B5B"/>
    <w:rsid w:val="00A34C07"/>
    <w:rsid w:val="00A34C9F"/>
    <w:rsid w:val="00A34CAC"/>
    <w:rsid w:val="00A34D81"/>
    <w:rsid w:val="00A34DE3"/>
    <w:rsid w:val="00A34E89"/>
    <w:rsid w:val="00A3506B"/>
    <w:rsid w:val="00A3510C"/>
    <w:rsid w:val="00A351B4"/>
    <w:rsid w:val="00A35371"/>
    <w:rsid w:val="00A358C2"/>
    <w:rsid w:val="00A358D9"/>
    <w:rsid w:val="00A35A42"/>
    <w:rsid w:val="00A35B44"/>
    <w:rsid w:val="00A35CA0"/>
    <w:rsid w:val="00A35F89"/>
    <w:rsid w:val="00A3601B"/>
    <w:rsid w:val="00A3617D"/>
    <w:rsid w:val="00A36595"/>
    <w:rsid w:val="00A36738"/>
    <w:rsid w:val="00A3681F"/>
    <w:rsid w:val="00A3696D"/>
    <w:rsid w:val="00A36A8A"/>
    <w:rsid w:val="00A36ABC"/>
    <w:rsid w:val="00A36CEA"/>
    <w:rsid w:val="00A36E00"/>
    <w:rsid w:val="00A36EFB"/>
    <w:rsid w:val="00A37948"/>
    <w:rsid w:val="00A3794E"/>
    <w:rsid w:val="00A37999"/>
    <w:rsid w:val="00A37A10"/>
    <w:rsid w:val="00A37A1A"/>
    <w:rsid w:val="00A37BE4"/>
    <w:rsid w:val="00A37CB3"/>
    <w:rsid w:val="00A4010C"/>
    <w:rsid w:val="00A401E8"/>
    <w:rsid w:val="00A40634"/>
    <w:rsid w:val="00A40635"/>
    <w:rsid w:val="00A4080B"/>
    <w:rsid w:val="00A40949"/>
    <w:rsid w:val="00A40973"/>
    <w:rsid w:val="00A40C11"/>
    <w:rsid w:val="00A40D51"/>
    <w:rsid w:val="00A40D8E"/>
    <w:rsid w:val="00A40DA6"/>
    <w:rsid w:val="00A40E9C"/>
    <w:rsid w:val="00A4103C"/>
    <w:rsid w:val="00A410A8"/>
    <w:rsid w:val="00A4118D"/>
    <w:rsid w:val="00A411CC"/>
    <w:rsid w:val="00A411D5"/>
    <w:rsid w:val="00A41254"/>
    <w:rsid w:val="00A41256"/>
    <w:rsid w:val="00A41393"/>
    <w:rsid w:val="00A4141E"/>
    <w:rsid w:val="00A4148F"/>
    <w:rsid w:val="00A414C6"/>
    <w:rsid w:val="00A416CE"/>
    <w:rsid w:val="00A417A6"/>
    <w:rsid w:val="00A41859"/>
    <w:rsid w:val="00A41C12"/>
    <w:rsid w:val="00A41CAF"/>
    <w:rsid w:val="00A41D0B"/>
    <w:rsid w:val="00A41D57"/>
    <w:rsid w:val="00A42117"/>
    <w:rsid w:val="00A421DE"/>
    <w:rsid w:val="00A42324"/>
    <w:rsid w:val="00A42485"/>
    <w:rsid w:val="00A4262F"/>
    <w:rsid w:val="00A42815"/>
    <w:rsid w:val="00A42889"/>
    <w:rsid w:val="00A429B2"/>
    <w:rsid w:val="00A42AB9"/>
    <w:rsid w:val="00A42CA5"/>
    <w:rsid w:val="00A42CBE"/>
    <w:rsid w:val="00A42D5B"/>
    <w:rsid w:val="00A42EB4"/>
    <w:rsid w:val="00A43340"/>
    <w:rsid w:val="00A4335F"/>
    <w:rsid w:val="00A4336F"/>
    <w:rsid w:val="00A437F0"/>
    <w:rsid w:val="00A43898"/>
    <w:rsid w:val="00A43A69"/>
    <w:rsid w:val="00A43B39"/>
    <w:rsid w:val="00A43D8A"/>
    <w:rsid w:val="00A43EC8"/>
    <w:rsid w:val="00A43F5E"/>
    <w:rsid w:val="00A4428D"/>
    <w:rsid w:val="00A4438B"/>
    <w:rsid w:val="00A445F1"/>
    <w:rsid w:val="00A44A88"/>
    <w:rsid w:val="00A44C8C"/>
    <w:rsid w:val="00A44D92"/>
    <w:rsid w:val="00A44F18"/>
    <w:rsid w:val="00A44F96"/>
    <w:rsid w:val="00A451FB"/>
    <w:rsid w:val="00A45327"/>
    <w:rsid w:val="00A453B6"/>
    <w:rsid w:val="00A454BB"/>
    <w:rsid w:val="00A45674"/>
    <w:rsid w:val="00A456F1"/>
    <w:rsid w:val="00A4571D"/>
    <w:rsid w:val="00A457EA"/>
    <w:rsid w:val="00A45A2E"/>
    <w:rsid w:val="00A45A42"/>
    <w:rsid w:val="00A45B06"/>
    <w:rsid w:val="00A45B67"/>
    <w:rsid w:val="00A45E50"/>
    <w:rsid w:val="00A45EC9"/>
    <w:rsid w:val="00A46061"/>
    <w:rsid w:val="00A46282"/>
    <w:rsid w:val="00A462EE"/>
    <w:rsid w:val="00A46428"/>
    <w:rsid w:val="00A464C4"/>
    <w:rsid w:val="00A46786"/>
    <w:rsid w:val="00A46814"/>
    <w:rsid w:val="00A46992"/>
    <w:rsid w:val="00A46A26"/>
    <w:rsid w:val="00A46AB6"/>
    <w:rsid w:val="00A46C8D"/>
    <w:rsid w:val="00A471B8"/>
    <w:rsid w:val="00A473CA"/>
    <w:rsid w:val="00A474CA"/>
    <w:rsid w:val="00A47685"/>
    <w:rsid w:val="00A47A79"/>
    <w:rsid w:val="00A47B05"/>
    <w:rsid w:val="00A47B7E"/>
    <w:rsid w:val="00A47C36"/>
    <w:rsid w:val="00A47C89"/>
    <w:rsid w:val="00A47D5A"/>
    <w:rsid w:val="00A47EBA"/>
    <w:rsid w:val="00A47ED2"/>
    <w:rsid w:val="00A47F2C"/>
    <w:rsid w:val="00A501C9"/>
    <w:rsid w:val="00A5045D"/>
    <w:rsid w:val="00A50481"/>
    <w:rsid w:val="00A50571"/>
    <w:rsid w:val="00A507F4"/>
    <w:rsid w:val="00A50A5D"/>
    <w:rsid w:val="00A50BA8"/>
    <w:rsid w:val="00A50D11"/>
    <w:rsid w:val="00A510EA"/>
    <w:rsid w:val="00A512F7"/>
    <w:rsid w:val="00A51332"/>
    <w:rsid w:val="00A5145E"/>
    <w:rsid w:val="00A5163B"/>
    <w:rsid w:val="00A51711"/>
    <w:rsid w:val="00A5178E"/>
    <w:rsid w:val="00A517A0"/>
    <w:rsid w:val="00A5181F"/>
    <w:rsid w:val="00A51924"/>
    <w:rsid w:val="00A51A3B"/>
    <w:rsid w:val="00A51B77"/>
    <w:rsid w:val="00A51DFE"/>
    <w:rsid w:val="00A51EDC"/>
    <w:rsid w:val="00A51EFF"/>
    <w:rsid w:val="00A51F1A"/>
    <w:rsid w:val="00A5204A"/>
    <w:rsid w:val="00A520F9"/>
    <w:rsid w:val="00A523AF"/>
    <w:rsid w:val="00A525F7"/>
    <w:rsid w:val="00A5275D"/>
    <w:rsid w:val="00A52A0F"/>
    <w:rsid w:val="00A52A32"/>
    <w:rsid w:val="00A5331F"/>
    <w:rsid w:val="00A53401"/>
    <w:rsid w:val="00A53459"/>
    <w:rsid w:val="00A5347D"/>
    <w:rsid w:val="00A535F7"/>
    <w:rsid w:val="00A5362C"/>
    <w:rsid w:val="00A5366A"/>
    <w:rsid w:val="00A53866"/>
    <w:rsid w:val="00A53D33"/>
    <w:rsid w:val="00A53E7F"/>
    <w:rsid w:val="00A53F0C"/>
    <w:rsid w:val="00A53FA4"/>
    <w:rsid w:val="00A540F0"/>
    <w:rsid w:val="00A54336"/>
    <w:rsid w:val="00A54489"/>
    <w:rsid w:val="00A545CE"/>
    <w:rsid w:val="00A54618"/>
    <w:rsid w:val="00A54838"/>
    <w:rsid w:val="00A54935"/>
    <w:rsid w:val="00A54C20"/>
    <w:rsid w:val="00A54F97"/>
    <w:rsid w:val="00A54FBF"/>
    <w:rsid w:val="00A54FC6"/>
    <w:rsid w:val="00A551B7"/>
    <w:rsid w:val="00A551E5"/>
    <w:rsid w:val="00A5523D"/>
    <w:rsid w:val="00A55304"/>
    <w:rsid w:val="00A5537A"/>
    <w:rsid w:val="00A55481"/>
    <w:rsid w:val="00A5552C"/>
    <w:rsid w:val="00A5574B"/>
    <w:rsid w:val="00A558DD"/>
    <w:rsid w:val="00A55A14"/>
    <w:rsid w:val="00A55B57"/>
    <w:rsid w:val="00A55C9E"/>
    <w:rsid w:val="00A5613E"/>
    <w:rsid w:val="00A562DE"/>
    <w:rsid w:val="00A5634A"/>
    <w:rsid w:val="00A564C7"/>
    <w:rsid w:val="00A56571"/>
    <w:rsid w:val="00A56618"/>
    <w:rsid w:val="00A56A68"/>
    <w:rsid w:val="00A56A6F"/>
    <w:rsid w:val="00A56B67"/>
    <w:rsid w:val="00A56E0A"/>
    <w:rsid w:val="00A56E71"/>
    <w:rsid w:val="00A56EAB"/>
    <w:rsid w:val="00A56EF5"/>
    <w:rsid w:val="00A57159"/>
    <w:rsid w:val="00A57180"/>
    <w:rsid w:val="00A572C3"/>
    <w:rsid w:val="00A57333"/>
    <w:rsid w:val="00A57583"/>
    <w:rsid w:val="00A575DE"/>
    <w:rsid w:val="00A5773E"/>
    <w:rsid w:val="00A577CB"/>
    <w:rsid w:val="00A57808"/>
    <w:rsid w:val="00A57940"/>
    <w:rsid w:val="00A57981"/>
    <w:rsid w:val="00A57E45"/>
    <w:rsid w:val="00A57F32"/>
    <w:rsid w:val="00A600BA"/>
    <w:rsid w:val="00A600ED"/>
    <w:rsid w:val="00A601AE"/>
    <w:rsid w:val="00A602F9"/>
    <w:rsid w:val="00A603EC"/>
    <w:rsid w:val="00A60462"/>
    <w:rsid w:val="00A604F0"/>
    <w:rsid w:val="00A606B3"/>
    <w:rsid w:val="00A606E4"/>
    <w:rsid w:val="00A606F6"/>
    <w:rsid w:val="00A60897"/>
    <w:rsid w:val="00A60907"/>
    <w:rsid w:val="00A60953"/>
    <w:rsid w:val="00A609CB"/>
    <w:rsid w:val="00A60BFC"/>
    <w:rsid w:val="00A60F98"/>
    <w:rsid w:val="00A61028"/>
    <w:rsid w:val="00A61054"/>
    <w:rsid w:val="00A61520"/>
    <w:rsid w:val="00A61A7E"/>
    <w:rsid w:val="00A61B79"/>
    <w:rsid w:val="00A61BE4"/>
    <w:rsid w:val="00A61CA6"/>
    <w:rsid w:val="00A61CBD"/>
    <w:rsid w:val="00A61D86"/>
    <w:rsid w:val="00A61DDA"/>
    <w:rsid w:val="00A61EAB"/>
    <w:rsid w:val="00A62403"/>
    <w:rsid w:val="00A62535"/>
    <w:rsid w:val="00A62794"/>
    <w:rsid w:val="00A62947"/>
    <w:rsid w:val="00A62BA6"/>
    <w:rsid w:val="00A62C34"/>
    <w:rsid w:val="00A62D8C"/>
    <w:rsid w:val="00A62E1B"/>
    <w:rsid w:val="00A62F6F"/>
    <w:rsid w:val="00A62F9E"/>
    <w:rsid w:val="00A63134"/>
    <w:rsid w:val="00A6354F"/>
    <w:rsid w:val="00A63A26"/>
    <w:rsid w:val="00A63D86"/>
    <w:rsid w:val="00A63E54"/>
    <w:rsid w:val="00A63EB8"/>
    <w:rsid w:val="00A646EF"/>
    <w:rsid w:val="00A64893"/>
    <w:rsid w:val="00A649C9"/>
    <w:rsid w:val="00A64A88"/>
    <w:rsid w:val="00A64B64"/>
    <w:rsid w:val="00A64C7F"/>
    <w:rsid w:val="00A64D57"/>
    <w:rsid w:val="00A64D79"/>
    <w:rsid w:val="00A65113"/>
    <w:rsid w:val="00A651AE"/>
    <w:rsid w:val="00A652A6"/>
    <w:rsid w:val="00A654AF"/>
    <w:rsid w:val="00A65582"/>
    <w:rsid w:val="00A655DF"/>
    <w:rsid w:val="00A657F6"/>
    <w:rsid w:val="00A65816"/>
    <w:rsid w:val="00A6586C"/>
    <w:rsid w:val="00A65BF8"/>
    <w:rsid w:val="00A65CB4"/>
    <w:rsid w:val="00A65D1D"/>
    <w:rsid w:val="00A65D93"/>
    <w:rsid w:val="00A65EFC"/>
    <w:rsid w:val="00A66009"/>
    <w:rsid w:val="00A66270"/>
    <w:rsid w:val="00A662FA"/>
    <w:rsid w:val="00A66319"/>
    <w:rsid w:val="00A663B1"/>
    <w:rsid w:val="00A66440"/>
    <w:rsid w:val="00A6697D"/>
    <w:rsid w:val="00A66BCF"/>
    <w:rsid w:val="00A66CEF"/>
    <w:rsid w:val="00A66D4F"/>
    <w:rsid w:val="00A66EA0"/>
    <w:rsid w:val="00A67105"/>
    <w:rsid w:val="00A67314"/>
    <w:rsid w:val="00A674D4"/>
    <w:rsid w:val="00A6752B"/>
    <w:rsid w:val="00A67BCC"/>
    <w:rsid w:val="00A67CCB"/>
    <w:rsid w:val="00A67D7C"/>
    <w:rsid w:val="00A67FE2"/>
    <w:rsid w:val="00A70108"/>
    <w:rsid w:val="00A704D9"/>
    <w:rsid w:val="00A7075F"/>
    <w:rsid w:val="00A70A64"/>
    <w:rsid w:val="00A70A7E"/>
    <w:rsid w:val="00A70BE5"/>
    <w:rsid w:val="00A70D45"/>
    <w:rsid w:val="00A70DDA"/>
    <w:rsid w:val="00A70F07"/>
    <w:rsid w:val="00A710E1"/>
    <w:rsid w:val="00A7141E"/>
    <w:rsid w:val="00A7145C"/>
    <w:rsid w:val="00A71661"/>
    <w:rsid w:val="00A71692"/>
    <w:rsid w:val="00A7195B"/>
    <w:rsid w:val="00A71AE4"/>
    <w:rsid w:val="00A71F47"/>
    <w:rsid w:val="00A71F53"/>
    <w:rsid w:val="00A72232"/>
    <w:rsid w:val="00A724E9"/>
    <w:rsid w:val="00A72541"/>
    <w:rsid w:val="00A725CE"/>
    <w:rsid w:val="00A727CC"/>
    <w:rsid w:val="00A729EC"/>
    <w:rsid w:val="00A72E1D"/>
    <w:rsid w:val="00A72ECB"/>
    <w:rsid w:val="00A73082"/>
    <w:rsid w:val="00A730F1"/>
    <w:rsid w:val="00A7310F"/>
    <w:rsid w:val="00A731DB"/>
    <w:rsid w:val="00A732F9"/>
    <w:rsid w:val="00A73682"/>
    <w:rsid w:val="00A73A5F"/>
    <w:rsid w:val="00A73CDB"/>
    <w:rsid w:val="00A73F16"/>
    <w:rsid w:val="00A73F3C"/>
    <w:rsid w:val="00A7445B"/>
    <w:rsid w:val="00A74623"/>
    <w:rsid w:val="00A746AE"/>
    <w:rsid w:val="00A74761"/>
    <w:rsid w:val="00A7482E"/>
    <w:rsid w:val="00A7484F"/>
    <w:rsid w:val="00A74B7E"/>
    <w:rsid w:val="00A74E38"/>
    <w:rsid w:val="00A74EB8"/>
    <w:rsid w:val="00A74FC2"/>
    <w:rsid w:val="00A75261"/>
    <w:rsid w:val="00A753D6"/>
    <w:rsid w:val="00A7543B"/>
    <w:rsid w:val="00A75679"/>
    <w:rsid w:val="00A75853"/>
    <w:rsid w:val="00A758EF"/>
    <w:rsid w:val="00A75B65"/>
    <w:rsid w:val="00A75C6A"/>
    <w:rsid w:val="00A75CD2"/>
    <w:rsid w:val="00A75E3A"/>
    <w:rsid w:val="00A75F7C"/>
    <w:rsid w:val="00A75F83"/>
    <w:rsid w:val="00A7613A"/>
    <w:rsid w:val="00A761EF"/>
    <w:rsid w:val="00A76235"/>
    <w:rsid w:val="00A76294"/>
    <w:rsid w:val="00A762C1"/>
    <w:rsid w:val="00A763AD"/>
    <w:rsid w:val="00A764ED"/>
    <w:rsid w:val="00A76503"/>
    <w:rsid w:val="00A76540"/>
    <w:rsid w:val="00A7658D"/>
    <w:rsid w:val="00A76623"/>
    <w:rsid w:val="00A76682"/>
    <w:rsid w:val="00A766EE"/>
    <w:rsid w:val="00A7670D"/>
    <w:rsid w:val="00A768A1"/>
    <w:rsid w:val="00A76B5E"/>
    <w:rsid w:val="00A76C40"/>
    <w:rsid w:val="00A76C77"/>
    <w:rsid w:val="00A76CAA"/>
    <w:rsid w:val="00A76CF3"/>
    <w:rsid w:val="00A76DE3"/>
    <w:rsid w:val="00A76F59"/>
    <w:rsid w:val="00A77122"/>
    <w:rsid w:val="00A77195"/>
    <w:rsid w:val="00A771DC"/>
    <w:rsid w:val="00A77263"/>
    <w:rsid w:val="00A772AF"/>
    <w:rsid w:val="00A7742E"/>
    <w:rsid w:val="00A77481"/>
    <w:rsid w:val="00A7751A"/>
    <w:rsid w:val="00A7752A"/>
    <w:rsid w:val="00A775FF"/>
    <w:rsid w:val="00A7762F"/>
    <w:rsid w:val="00A77679"/>
    <w:rsid w:val="00A777DE"/>
    <w:rsid w:val="00A77A22"/>
    <w:rsid w:val="00A77C7A"/>
    <w:rsid w:val="00A77F39"/>
    <w:rsid w:val="00A8004F"/>
    <w:rsid w:val="00A8041F"/>
    <w:rsid w:val="00A805E1"/>
    <w:rsid w:val="00A8069F"/>
    <w:rsid w:val="00A80817"/>
    <w:rsid w:val="00A80844"/>
    <w:rsid w:val="00A808C1"/>
    <w:rsid w:val="00A80CAC"/>
    <w:rsid w:val="00A80F59"/>
    <w:rsid w:val="00A811B3"/>
    <w:rsid w:val="00A813A8"/>
    <w:rsid w:val="00A81561"/>
    <w:rsid w:val="00A815DC"/>
    <w:rsid w:val="00A815EE"/>
    <w:rsid w:val="00A816FF"/>
    <w:rsid w:val="00A8184B"/>
    <w:rsid w:val="00A81A0B"/>
    <w:rsid w:val="00A81D1D"/>
    <w:rsid w:val="00A81E8C"/>
    <w:rsid w:val="00A82025"/>
    <w:rsid w:val="00A82455"/>
    <w:rsid w:val="00A8265C"/>
    <w:rsid w:val="00A82697"/>
    <w:rsid w:val="00A82914"/>
    <w:rsid w:val="00A82964"/>
    <w:rsid w:val="00A82A4B"/>
    <w:rsid w:val="00A82C07"/>
    <w:rsid w:val="00A82E15"/>
    <w:rsid w:val="00A82FF4"/>
    <w:rsid w:val="00A83366"/>
    <w:rsid w:val="00A8338A"/>
    <w:rsid w:val="00A833A0"/>
    <w:rsid w:val="00A836BE"/>
    <w:rsid w:val="00A83C17"/>
    <w:rsid w:val="00A83C3C"/>
    <w:rsid w:val="00A83C4C"/>
    <w:rsid w:val="00A83EDF"/>
    <w:rsid w:val="00A842D6"/>
    <w:rsid w:val="00A84557"/>
    <w:rsid w:val="00A8459B"/>
    <w:rsid w:val="00A845A0"/>
    <w:rsid w:val="00A84612"/>
    <w:rsid w:val="00A84A92"/>
    <w:rsid w:val="00A84F6B"/>
    <w:rsid w:val="00A85030"/>
    <w:rsid w:val="00A8505E"/>
    <w:rsid w:val="00A8519A"/>
    <w:rsid w:val="00A85506"/>
    <w:rsid w:val="00A85550"/>
    <w:rsid w:val="00A855F9"/>
    <w:rsid w:val="00A855FA"/>
    <w:rsid w:val="00A857E4"/>
    <w:rsid w:val="00A85839"/>
    <w:rsid w:val="00A85952"/>
    <w:rsid w:val="00A85C12"/>
    <w:rsid w:val="00A85C38"/>
    <w:rsid w:val="00A85C56"/>
    <w:rsid w:val="00A85C72"/>
    <w:rsid w:val="00A85EF7"/>
    <w:rsid w:val="00A85F7C"/>
    <w:rsid w:val="00A86024"/>
    <w:rsid w:val="00A8605B"/>
    <w:rsid w:val="00A86372"/>
    <w:rsid w:val="00A86528"/>
    <w:rsid w:val="00A86636"/>
    <w:rsid w:val="00A86895"/>
    <w:rsid w:val="00A8691E"/>
    <w:rsid w:val="00A869B6"/>
    <w:rsid w:val="00A86ABF"/>
    <w:rsid w:val="00A86B78"/>
    <w:rsid w:val="00A86F52"/>
    <w:rsid w:val="00A873CD"/>
    <w:rsid w:val="00A87403"/>
    <w:rsid w:val="00A87801"/>
    <w:rsid w:val="00A87960"/>
    <w:rsid w:val="00A87B1A"/>
    <w:rsid w:val="00A87ECE"/>
    <w:rsid w:val="00A87F82"/>
    <w:rsid w:val="00A90116"/>
    <w:rsid w:val="00A90336"/>
    <w:rsid w:val="00A903D0"/>
    <w:rsid w:val="00A90441"/>
    <w:rsid w:val="00A9097A"/>
    <w:rsid w:val="00A90A50"/>
    <w:rsid w:val="00A90A87"/>
    <w:rsid w:val="00A90F7F"/>
    <w:rsid w:val="00A91168"/>
    <w:rsid w:val="00A91179"/>
    <w:rsid w:val="00A91393"/>
    <w:rsid w:val="00A913B2"/>
    <w:rsid w:val="00A91409"/>
    <w:rsid w:val="00A9149F"/>
    <w:rsid w:val="00A91734"/>
    <w:rsid w:val="00A9183C"/>
    <w:rsid w:val="00A91B5A"/>
    <w:rsid w:val="00A91BB8"/>
    <w:rsid w:val="00A91D46"/>
    <w:rsid w:val="00A91DD3"/>
    <w:rsid w:val="00A91F67"/>
    <w:rsid w:val="00A91FF3"/>
    <w:rsid w:val="00A921D3"/>
    <w:rsid w:val="00A922AF"/>
    <w:rsid w:val="00A92384"/>
    <w:rsid w:val="00A9246F"/>
    <w:rsid w:val="00A92698"/>
    <w:rsid w:val="00A9272F"/>
    <w:rsid w:val="00A92733"/>
    <w:rsid w:val="00A928B2"/>
    <w:rsid w:val="00A9295F"/>
    <w:rsid w:val="00A92963"/>
    <w:rsid w:val="00A92969"/>
    <w:rsid w:val="00A92A4E"/>
    <w:rsid w:val="00A92BA6"/>
    <w:rsid w:val="00A92C9D"/>
    <w:rsid w:val="00A92D20"/>
    <w:rsid w:val="00A92D94"/>
    <w:rsid w:val="00A92E8A"/>
    <w:rsid w:val="00A92EB6"/>
    <w:rsid w:val="00A92F0B"/>
    <w:rsid w:val="00A930CE"/>
    <w:rsid w:val="00A93129"/>
    <w:rsid w:val="00A93230"/>
    <w:rsid w:val="00A9326F"/>
    <w:rsid w:val="00A932F6"/>
    <w:rsid w:val="00A93575"/>
    <w:rsid w:val="00A93645"/>
    <w:rsid w:val="00A93735"/>
    <w:rsid w:val="00A93758"/>
    <w:rsid w:val="00A93CBB"/>
    <w:rsid w:val="00A93EA5"/>
    <w:rsid w:val="00A93FD4"/>
    <w:rsid w:val="00A940D3"/>
    <w:rsid w:val="00A9419A"/>
    <w:rsid w:val="00A9462C"/>
    <w:rsid w:val="00A946BC"/>
    <w:rsid w:val="00A9470B"/>
    <w:rsid w:val="00A947F9"/>
    <w:rsid w:val="00A94938"/>
    <w:rsid w:val="00A949F7"/>
    <w:rsid w:val="00A94A3F"/>
    <w:rsid w:val="00A94BB4"/>
    <w:rsid w:val="00A94CE6"/>
    <w:rsid w:val="00A94E73"/>
    <w:rsid w:val="00A94EF1"/>
    <w:rsid w:val="00A95183"/>
    <w:rsid w:val="00A951D0"/>
    <w:rsid w:val="00A95415"/>
    <w:rsid w:val="00A95606"/>
    <w:rsid w:val="00A959E5"/>
    <w:rsid w:val="00A959FD"/>
    <w:rsid w:val="00A95A7B"/>
    <w:rsid w:val="00A95C6F"/>
    <w:rsid w:val="00A95CDD"/>
    <w:rsid w:val="00A95E33"/>
    <w:rsid w:val="00A95E9D"/>
    <w:rsid w:val="00A95EA3"/>
    <w:rsid w:val="00A96101"/>
    <w:rsid w:val="00A96340"/>
    <w:rsid w:val="00A96451"/>
    <w:rsid w:val="00A9648F"/>
    <w:rsid w:val="00A9652A"/>
    <w:rsid w:val="00A9667D"/>
    <w:rsid w:val="00A96885"/>
    <w:rsid w:val="00A96B36"/>
    <w:rsid w:val="00A96CA8"/>
    <w:rsid w:val="00A96DC1"/>
    <w:rsid w:val="00A96FF8"/>
    <w:rsid w:val="00A971C1"/>
    <w:rsid w:val="00A973DC"/>
    <w:rsid w:val="00A9752A"/>
    <w:rsid w:val="00A9772A"/>
    <w:rsid w:val="00A97AA5"/>
    <w:rsid w:val="00A97C01"/>
    <w:rsid w:val="00A97E56"/>
    <w:rsid w:val="00A97FF9"/>
    <w:rsid w:val="00AA0313"/>
    <w:rsid w:val="00AA03B3"/>
    <w:rsid w:val="00AA043B"/>
    <w:rsid w:val="00AA05C1"/>
    <w:rsid w:val="00AA06BB"/>
    <w:rsid w:val="00AA0707"/>
    <w:rsid w:val="00AA0708"/>
    <w:rsid w:val="00AA07CF"/>
    <w:rsid w:val="00AA07E2"/>
    <w:rsid w:val="00AA0972"/>
    <w:rsid w:val="00AA0E5D"/>
    <w:rsid w:val="00AA103E"/>
    <w:rsid w:val="00AA1313"/>
    <w:rsid w:val="00AA1440"/>
    <w:rsid w:val="00AA147B"/>
    <w:rsid w:val="00AA1518"/>
    <w:rsid w:val="00AA152E"/>
    <w:rsid w:val="00AA16D2"/>
    <w:rsid w:val="00AA178B"/>
    <w:rsid w:val="00AA19CA"/>
    <w:rsid w:val="00AA1A4C"/>
    <w:rsid w:val="00AA2D28"/>
    <w:rsid w:val="00AA2EB0"/>
    <w:rsid w:val="00AA317A"/>
    <w:rsid w:val="00AA3235"/>
    <w:rsid w:val="00AA34B3"/>
    <w:rsid w:val="00AA35A6"/>
    <w:rsid w:val="00AA36D3"/>
    <w:rsid w:val="00AA37AE"/>
    <w:rsid w:val="00AA39AB"/>
    <w:rsid w:val="00AA3A29"/>
    <w:rsid w:val="00AA3AEE"/>
    <w:rsid w:val="00AA3B12"/>
    <w:rsid w:val="00AA3CDD"/>
    <w:rsid w:val="00AA3F60"/>
    <w:rsid w:val="00AA4077"/>
    <w:rsid w:val="00AA4254"/>
    <w:rsid w:val="00AA433E"/>
    <w:rsid w:val="00AA44AC"/>
    <w:rsid w:val="00AA470A"/>
    <w:rsid w:val="00AA4713"/>
    <w:rsid w:val="00AA4C1E"/>
    <w:rsid w:val="00AA4F1F"/>
    <w:rsid w:val="00AA4F40"/>
    <w:rsid w:val="00AA5026"/>
    <w:rsid w:val="00AA50B8"/>
    <w:rsid w:val="00AA50C5"/>
    <w:rsid w:val="00AA511B"/>
    <w:rsid w:val="00AA515B"/>
    <w:rsid w:val="00AA51CF"/>
    <w:rsid w:val="00AA545D"/>
    <w:rsid w:val="00AA54A8"/>
    <w:rsid w:val="00AA54DD"/>
    <w:rsid w:val="00AA56F2"/>
    <w:rsid w:val="00AA595D"/>
    <w:rsid w:val="00AA5BBA"/>
    <w:rsid w:val="00AA5E66"/>
    <w:rsid w:val="00AA63FB"/>
    <w:rsid w:val="00AA651D"/>
    <w:rsid w:val="00AA6533"/>
    <w:rsid w:val="00AA65E9"/>
    <w:rsid w:val="00AA66E8"/>
    <w:rsid w:val="00AA6B9D"/>
    <w:rsid w:val="00AA6C82"/>
    <w:rsid w:val="00AA6D4E"/>
    <w:rsid w:val="00AA7426"/>
    <w:rsid w:val="00AA74A0"/>
    <w:rsid w:val="00AA7792"/>
    <w:rsid w:val="00AA7905"/>
    <w:rsid w:val="00AA7BC1"/>
    <w:rsid w:val="00AA7D78"/>
    <w:rsid w:val="00AA7DA4"/>
    <w:rsid w:val="00AB000F"/>
    <w:rsid w:val="00AB0035"/>
    <w:rsid w:val="00AB004F"/>
    <w:rsid w:val="00AB02A1"/>
    <w:rsid w:val="00AB0649"/>
    <w:rsid w:val="00AB066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44C"/>
    <w:rsid w:val="00AB2603"/>
    <w:rsid w:val="00AB2974"/>
    <w:rsid w:val="00AB29AE"/>
    <w:rsid w:val="00AB2BF5"/>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3D35"/>
    <w:rsid w:val="00AB3E5C"/>
    <w:rsid w:val="00AB4058"/>
    <w:rsid w:val="00AB4151"/>
    <w:rsid w:val="00AB43B8"/>
    <w:rsid w:val="00AB45D9"/>
    <w:rsid w:val="00AB4714"/>
    <w:rsid w:val="00AB47C9"/>
    <w:rsid w:val="00AB4886"/>
    <w:rsid w:val="00AB489B"/>
    <w:rsid w:val="00AB49D9"/>
    <w:rsid w:val="00AB4B72"/>
    <w:rsid w:val="00AB5030"/>
    <w:rsid w:val="00AB50AF"/>
    <w:rsid w:val="00AB50E7"/>
    <w:rsid w:val="00AB545E"/>
    <w:rsid w:val="00AB54F6"/>
    <w:rsid w:val="00AB559E"/>
    <w:rsid w:val="00AB567D"/>
    <w:rsid w:val="00AB5839"/>
    <w:rsid w:val="00AB5941"/>
    <w:rsid w:val="00AB5A2A"/>
    <w:rsid w:val="00AB5A57"/>
    <w:rsid w:val="00AB5CB8"/>
    <w:rsid w:val="00AB5CE7"/>
    <w:rsid w:val="00AB6149"/>
    <w:rsid w:val="00AB676D"/>
    <w:rsid w:val="00AB6814"/>
    <w:rsid w:val="00AB68AD"/>
    <w:rsid w:val="00AB68F3"/>
    <w:rsid w:val="00AB6A00"/>
    <w:rsid w:val="00AB6B3B"/>
    <w:rsid w:val="00AB6C29"/>
    <w:rsid w:val="00AB763A"/>
    <w:rsid w:val="00AB7A52"/>
    <w:rsid w:val="00AB7C64"/>
    <w:rsid w:val="00AB7DF4"/>
    <w:rsid w:val="00AC01CE"/>
    <w:rsid w:val="00AC0282"/>
    <w:rsid w:val="00AC054F"/>
    <w:rsid w:val="00AC05F8"/>
    <w:rsid w:val="00AC078E"/>
    <w:rsid w:val="00AC086A"/>
    <w:rsid w:val="00AC09D3"/>
    <w:rsid w:val="00AC0CE2"/>
    <w:rsid w:val="00AC0D14"/>
    <w:rsid w:val="00AC0D42"/>
    <w:rsid w:val="00AC0E0E"/>
    <w:rsid w:val="00AC0F3E"/>
    <w:rsid w:val="00AC0FFB"/>
    <w:rsid w:val="00AC101D"/>
    <w:rsid w:val="00AC1174"/>
    <w:rsid w:val="00AC124F"/>
    <w:rsid w:val="00AC12DF"/>
    <w:rsid w:val="00AC1324"/>
    <w:rsid w:val="00AC13B7"/>
    <w:rsid w:val="00AC14C9"/>
    <w:rsid w:val="00AC1573"/>
    <w:rsid w:val="00AC1622"/>
    <w:rsid w:val="00AC167A"/>
    <w:rsid w:val="00AC16FD"/>
    <w:rsid w:val="00AC17EF"/>
    <w:rsid w:val="00AC1D33"/>
    <w:rsid w:val="00AC1DF7"/>
    <w:rsid w:val="00AC1DF9"/>
    <w:rsid w:val="00AC1F24"/>
    <w:rsid w:val="00AC1F40"/>
    <w:rsid w:val="00AC2002"/>
    <w:rsid w:val="00AC2257"/>
    <w:rsid w:val="00AC24A5"/>
    <w:rsid w:val="00AC2684"/>
    <w:rsid w:val="00AC2781"/>
    <w:rsid w:val="00AC2C19"/>
    <w:rsid w:val="00AC3038"/>
    <w:rsid w:val="00AC30C1"/>
    <w:rsid w:val="00AC3280"/>
    <w:rsid w:val="00AC3485"/>
    <w:rsid w:val="00AC34D3"/>
    <w:rsid w:val="00AC39E9"/>
    <w:rsid w:val="00AC3A2D"/>
    <w:rsid w:val="00AC3C88"/>
    <w:rsid w:val="00AC3EA8"/>
    <w:rsid w:val="00AC4156"/>
    <w:rsid w:val="00AC423B"/>
    <w:rsid w:val="00AC4309"/>
    <w:rsid w:val="00AC4575"/>
    <w:rsid w:val="00AC46D3"/>
    <w:rsid w:val="00AC4978"/>
    <w:rsid w:val="00AC4A72"/>
    <w:rsid w:val="00AC4B13"/>
    <w:rsid w:val="00AC4CB8"/>
    <w:rsid w:val="00AC511F"/>
    <w:rsid w:val="00AC52BE"/>
    <w:rsid w:val="00AC52CD"/>
    <w:rsid w:val="00AC55B8"/>
    <w:rsid w:val="00AC59BF"/>
    <w:rsid w:val="00AC5C9B"/>
    <w:rsid w:val="00AC5D82"/>
    <w:rsid w:val="00AC5E75"/>
    <w:rsid w:val="00AC5EAC"/>
    <w:rsid w:val="00AC5FCD"/>
    <w:rsid w:val="00AC61B8"/>
    <w:rsid w:val="00AC61E1"/>
    <w:rsid w:val="00AC632B"/>
    <w:rsid w:val="00AC638F"/>
    <w:rsid w:val="00AC65FC"/>
    <w:rsid w:val="00AC66FC"/>
    <w:rsid w:val="00AC68CA"/>
    <w:rsid w:val="00AC6928"/>
    <w:rsid w:val="00AC69C0"/>
    <w:rsid w:val="00AC6C44"/>
    <w:rsid w:val="00AC6D65"/>
    <w:rsid w:val="00AC6FBB"/>
    <w:rsid w:val="00AC7032"/>
    <w:rsid w:val="00AC70F0"/>
    <w:rsid w:val="00AC72B1"/>
    <w:rsid w:val="00AC752C"/>
    <w:rsid w:val="00AC7572"/>
    <w:rsid w:val="00AC7738"/>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375"/>
    <w:rsid w:val="00AD1600"/>
    <w:rsid w:val="00AD1642"/>
    <w:rsid w:val="00AD184D"/>
    <w:rsid w:val="00AD191B"/>
    <w:rsid w:val="00AD19E7"/>
    <w:rsid w:val="00AD1BAF"/>
    <w:rsid w:val="00AD1BC4"/>
    <w:rsid w:val="00AD1D9D"/>
    <w:rsid w:val="00AD2383"/>
    <w:rsid w:val="00AD238E"/>
    <w:rsid w:val="00AD24E7"/>
    <w:rsid w:val="00AD2541"/>
    <w:rsid w:val="00AD26A7"/>
    <w:rsid w:val="00AD28D2"/>
    <w:rsid w:val="00AD2A3F"/>
    <w:rsid w:val="00AD2D8A"/>
    <w:rsid w:val="00AD2E0D"/>
    <w:rsid w:val="00AD3076"/>
    <w:rsid w:val="00AD3129"/>
    <w:rsid w:val="00AD334B"/>
    <w:rsid w:val="00AD3367"/>
    <w:rsid w:val="00AD357D"/>
    <w:rsid w:val="00AD37E0"/>
    <w:rsid w:val="00AD382D"/>
    <w:rsid w:val="00AD3A09"/>
    <w:rsid w:val="00AD3A0A"/>
    <w:rsid w:val="00AD3B0F"/>
    <w:rsid w:val="00AD3B45"/>
    <w:rsid w:val="00AD3B5E"/>
    <w:rsid w:val="00AD3CAF"/>
    <w:rsid w:val="00AD3D8E"/>
    <w:rsid w:val="00AD3EFA"/>
    <w:rsid w:val="00AD3F67"/>
    <w:rsid w:val="00AD43E3"/>
    <w:rsid w:val="00AD46D8"/>
    <w:rsid w:val="00AD479E"/>
    <w:rsid w:val="00AD4909"/>
    <w:rsid w:val="00AD4BE4"/>
    <w:rsid w:val="00AD4CB7"/>
    <w:rsid w:val="00AD4D3F"/>
    <w:rsid w:val="00AD4F4C"/>
    <w:rsid w:val="00AD51FC"/>
    <w:rsid w:val="00AD53FC"/>
    <w:rsid w:val="00AD5487"/>
    <w:rsid w:val="00AD54C9"/>
    <w:rsid w:val="00AD559A"/>
    <w:rsid w:val="00AD55B1"/>
    <w:rsid w:val="00AD59AA"/>
    <w:rsid w:val="00AD59C5"/>
    <w:rsid w:val="00AD5D26"/>
    <w:rsid w:val="00AD5E57"/>
    <w:rsid w:val="00AD6104"/>
    <w:rsid w:val="00AD617F"/>
    <w:rsid w:val="00AD61B0"/>
    <w:rsid w:val="00AD6344"/>
    <w:rsid w:val="00AD65CE"/>
    <w:rsid w:val="00AD670D"/>
    <w:rsid w:val="00AD69ED"/>
    <w:rsid w:val="00AD6A32"/>
    <w:rsid w:val="00AD6BB3"/>
    <w:rsid w:val="00AD6D2C"/>
    <w:rsid w:val="00AD6ED5"/>
    <w:rsid w:val="00AD6F81"/>
    <w:rsid w:val="00AD6FB0"/>
    <w:rsid w:val="00AD71F7"/>
    <w:rsid w:val="00AD71FC"/>
    <w:rsid w:val="00AD7440"/>
    <w:rsid w:val="00AD760D"/>
    <w:rsid w:val="00AD7701"/>
    <w:rsid w:val="00AD78FE"/>
    <w:rsid w:val="00AD7DC4"/>
    <w:rsid w:val="00AD7E19"/>
    <w:rsid w:val="00AD7F31"/>
    <w:rsid w:val="00AE000A"/>
    <w:rsid w:val="00AE0081"/>
    <w:rsid w:val="00AE054E"/>
    <w:rsid w:val="00AE0776"/>
    <w:rsid w:val="00AE0C4F"/>
    <w:rsid w:val="00AE0E0F"/>
    <w:rsid w:val="00AE0E18"/>
    <w:rsid w:val="00AE10CB"/>
    <w:rsid w:val="00AE112F"/>
    <w:rsid w:val="00AE1171"/>
    <w:rsid w:val="00AE118D"/>
    <w:rsid w:val="00AE1382"/>
    <w:rsid w:val="00AE138B"/>
    <w:rsid w:val="00AE14CA"/>
    <w:rsid w:val="00AE155E"/>
    <w:rsid w:val="00AE1792"/>
    <w:rsid w:val="00AE18EC"/>
    <w:rsid w:val="00AE18ED"/>
    <w:rsid w:val="00AE1E00"/>
    <w:rsid w:val="00AE2174"/>
    <w:rsid w:val="00AE23B7"/>
    <w:rsid w:val="00AE24A4"/>
    <w:rsid w:val="00AE27E7"/>
    <w:rsid w:val="00AE2A14"/>
    <w:rsid w:val="00AE2A58"/>
    <w:rsid w:val="00AE2F73"/>
    <w:rsid w:val="00AE2F7C"/>
    <w:rsid w:val="00AE32AA"/>
    <w:rsid w:val="00AE349E"/>
    <w:rsid w:val="00AE3727"/>
    <w:rsid w:val="00AE37D2"/>
    <w:rsid w:val="00AE3D5E"/>
    <w:rsid w:val="00AE3F4C"/>
    <w:rsid w:val="00AE4207"/>
    <w:rsid w:val="00AE4395"/>
    <w:rsid w:val="00AE43F1"/>
    <w:rsid w:val="00AE48DE"/>
    <w:rsid w:val="00AE49CB"/>
    <w:rsid w:val="00AE49D4"/>
    <w:rsid w:val="00AE49F6"/>
    <w:rsid w:val="00AE4AAD"/>
    <w:rsid w:val="00AE4E46"/>
    <w:rsid w:val="00AE541D"/>
    <w:rsid w:val="00AE54EB"/>
    <w:rsid w:val="00AE5547"/>
    <w:rsid w:val="00AE57B2"/>
    <w:rsid w:val="00AE57EE"/>
    <w:rsid w:val="00AE5864"/>
    <w:rsid w:val="00AE5C46"/>
    <w:rsid w:val="00AE5D84"/>
    <w:rsid w:val="00AE5E42"/>
    <w:rsid w:val="00AE5EB5"/>
    <w:rsid w:val="00AE5F9F"/>
    <w:rsid w:val="00AE60EE"/>
    <w:rsid w:val="00AE6154"/>
    <w:rsid w:val="00AE61E3"/>
    <w:rsid w:val="00AE62A7"/>
    <w:rsid w:val="00AE633E"/>
    <w:rsid w:val="00AE6C08"/>
    <w:rsid w:val="00AE6C2E"/>
    <w:rsid w:val="00AE7094"/>
    <w:rsid w:val="00AE73B8"/>
    <w:rsid w:val="00AE7712"/>
    <w:rsid w:val="00AE79CC"/>
    <w:rsid w:val="00AE7C94"/>
    <w:rsid w:val="00AE7E99"/>
    <w:rsid w:val="00AF010C"/>
    <w:rsid w:val="00AF0123"/>
    <w:rsid w:val="00AF0459"/>
    <w:rsid w:val="00AF04B8"/>
    <w:rsid w:val="00AF056A"/>
    <w:rsid w:val="00AF063B"/>
    <w:rsid w:val="00AF08BA"/>
    <w:rsid w:val="00AF0E00"/>
    <w:rsid w:val="00AF1184"/>
    <w:rsid w:val="00AF11F1"/>
    <w:rsid w:val="00AF1743"/>
    <w:rsid w:val="00AF1941"/>
    <w:rsid w:val="00AF1AB2"/>
    <w:rsid w:val="00AF1DDA"/>
    <w:rsid w:val="00AF1FB9"/>
    <w:rsid w:val="00AF2164"/>
    <w:rsid w:val="00AF23B2"/>
    <w:rsid w:val="00AF23EE"/>
    <w:rsid w:val="00AF24E2"/>
    <w:rsid w:val="00AF24E5"/>
    <w:rsid w:val="00AF26E3"/>
    <w:rsid w:val="00AF26E5"/>
    <w:rsid w:val="00AF2834"/>
    <w:rsid w:val="00AF2862"/>
    <w:rsid w:val="00AF28A0"/>
    <w:rsid w:val="00AF2958"/>
    <w:rsid w:val="00AF29E5"/>
    <w:rsid w:val="00AF2B66"/>
    <w:rsid w:val="00AF3282"/>
    <w:rsid w:val="00AF32D9"/>
    <w:rsid w:val="00AF34E5"/>
    <w:rsid w:val="00AF356A"/>
    <w:rsid w:val="00AF3692"/>
    <w:rsid w:val="00AF3899"/>
    <w:rsid w:val="00AF3941"/>
    <w:rsid w:val="00AF3C92"/>
    <w:rsid w:val="00AF3D86"/>
    <w:rsid w:val="00AF3DA9"/>
    <w:rsid w:val="00AF3DE7"/>
    <w:rsid w:val="00AF3F9A"/>
    <w:rsid w:val="00AF3FC4"/>
    <w:rsid w:val="00AF4024"/>
    <w:rsid w:val="00AF423B"/>
    <w:rsid w:val="00AF48BE"/>
    <w:rsid w:val="00AF4C59"/>
    <w:rsid w:val="00AF4DE3"/>
    <w:rsid w:val="00AF4E61"/>
    <w:rsid w:val="00AF4F58"/>
    <w:rsid w:val="00AF4F90"/>
    <w:rsid w:val="00AF5037"/>
    <w:rsid w:val="00AF509E"/>
    <w:rsid w:val="00AF5229"/>
    <w:rsid w:val="00AF5271"/>
    <w:rsid w:val="00AF5277"/>
    <w:rsid w:val="00AF5409"/>
    <w:rsid w:val="00AF55AB"/>
    <w:rsid w:val="00AF5A8C"/>
    <w:rsid w:val="00AF5BF4"/>
    <w:rsid w:val="00AF5C10"/>
    <w:rsid w:val="00AF5C2B"/>
    <w:rsid w:val="00AF5DE7"/>
    <w:rsid w:val="00AF5FEE"/>
    <w:rsid w:val="00AF6079"/>
    <w:rsid w:val="00AF619B"/>
    <w:rsid w:val="00AF666D"/>
    <w:rsid w:val="00AF685B"/>
    <w:rsid w:val="00AF6A0A"/>
    <w:rsid w:val="00AF6D67"/>
    <w:rsid w:val="00AF6F9B"/>
    <w:rsid w:val="00AF713B"/>
    <w:rsid w:val="00AF7170"/>
    <w:rsid w:val="00AF7462"/>
    <w:rsid w:val="00AF74CF"/>
    <w:rsid w:val="00AF76CF"/>
    <w:rsid w:val="00AF7856"/>
    <w:rsid w:val="00B00411"/>
    <w:rsid w:val="00B0042F"/>
    <w:rsid w:val="00B00507"/>
    <w:rsid w:val="00B006D6"/>
    <w:rsid w:val="00B0089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89A"/>
    <w:rsid w:val="00B01B13"/>
    <w:rsid w:val="00B01CA3"/>
    <w:rsid w:val="00B01EF0"/>
    <w:rsid w:val="00B02153"/>
    <w:rsid w:val="00B02196"/>
    <w:rsid w:val="00B0220D"/>
    <w:rsid w:val="00B0227D"/>
    <w:rsid w:val="00B022A3"/>
    <w:rsid w:val="00B0245C"/>
    <w:rsid w:val="00B0261A"/>
    <w:rsid w:val="00B02772"/>
    <w:rsid w:val="00B029A9"/>
    <w:rsid w:val="00B02DF1"/>
    <w:rsid w:val="00B02E08"/>
    <w:rsid w:val="00B02F14"/>
    <w:rsid w:val="00B02F9C"/>
    <w:rsid w:val="00B03180"/>
    <w:rsid w:val="00B031E8"/>
    <w:rsid w:val="00B0371A"/>
    <w:rsid w:val="00B037D3"/>
    <w:rsid w:val="00B0394A"/>
    <w:rsid w:val="00B03C11"/>
    <w:rsid w:val="00B03CEA"/>
    <w:rsid w:val="00B03D95"/>
    <w:rsid w:val="00B03E9C"/>
    <w:rsid w:val="00B03FA7"/>
    <w:rsid w:val="00B0419F"/>
    <w:rsid w:val="00B041BF"/>
    <w:rsid w:val="00B04465"/>
    <w:rsid w:val="00B044C1"/>
    <w:rsid w:val="00B044E5"/>
    <w:rsid w:val="00B044EB"/>
    <w:rsid w:val="00B0486F"/>
    <w:rsid w:val="00B049E4"/>
    <w:rsid w:val="00B04A28"/>
    <w:rsid w:val="00B04C43"/>
    <w:rsid w:val="00B04D63"/>
    <w:rsid w:val="00B04D76"/>
    <w:rsid w:val="00B05028"/>
    <w:rsid w:val="00B05081"/>
    <w:rsid w:val="00B05254"/>
    <w:rsid w:val="00B052B8"/>
    <w:rsid w:val="00B0552D"/>
    <w:rsid w:val="00B05559"/>
    <w:rsid w:val="00B05579"/>
    <w:rsid w:val="00B05A19"/>
    <w:rsid w:val="00B05C1B"/>
    <w:rsid w:val="00B05D4D"/>
    <w:rsid w:val="00B05E3C"/>
    <w:rsid w:val="00B05F32"/>
    <w:rsid w:val="00B06253"/>
    <w:rsid w:val="00B062D4"/>
    <w:rsid w:val="00B063A0"/>
    <w:rsid w:val="00B06499"/>
    <w:rsid w:val="00B06745"/>
    <w:rsid w:val="00B06A9B"/>
    <w:rsid w:val="00B06D5D"/>
    <w:rsid w:val="00B06F6A"/>
    <w:rsid w:val="00B06FA8"/>
    <w:rsid w:val="00B07100"/>
    <w:rsid w:val="00B071A4"/>
    <w:rsid w:val="00B07359"/>
    <w:rsid w:val="00B0744E"/>
    <w:rsid w:val="00B07641"/>
    <w:rsid w:val="00B07783"/>
    <w:rsid w:val="00B078F3"/>
    <w:rsid w:val="00B07D10"/>
    <w:rsid w:val="00B101C0"/>
    <w:rsid w:val="00B102F8"/>
    <w:rsid w:val="00B1048F"/>
    <w:rsid w:val="00B10601"/>
    <w:rsid w:val="00B107E8"/>
    <w:rsid w:val="00B10BE2"/>
    <w:rsid w:val="00B10C70"/>
    <w:rsid w:val="00B10CE0"/>
    <w:rsid w:val="00B10D0F"/>
    <w:rsid w:val="00B10E98"/>
    <w:rsid w:val="00B111BC"/>
    <w:rsid w:val="00B111DA"/>
    <w:rsid w:val="00B11424"/>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D90"/>
    <w:rsid w:val="00B12EE8"/>
    <w:rsid w:val="00B1317B"/>
    <w:rsid w:val="00B1321B"/>
    <w:rsid w:val="00B13401"/>
    <w:rsid w:val="00B13402"/>
    <w:rsid w:val="00B13807"/>
    <w:rsid w:val="00B1380B"/>
    <w:rsid w:val="00B13A08"/>
    <w:rsid w:val="00B13B29"/>
    <w:rsid w:val="00B13B55"/>
    <w:rsid w:val="00B13BE7"/>
    <w:rsid w:val="00B13C50"/>
    <w:rsid w:val="00B13C6D"/>
    <w:rsid w:val="00B13D16"/>
    <w:rsid w:val="00B13D83"/>
    <w:rsid w:val="00B13E01"/>
    <w:rsid w:val="00B13E0E"/>
    <w:rsid w:val="00B13E9B"/>
    <w:rsid w:val="00B13F41"/>
    <w:rsid w:val="00B14260"/>
    <w:rsid w:val="00B14454"/>
    <w:rsid w:val="00B1454B"/>
    <w:rsid w:val="00B146B9"/>
    <w:rsid w:val="00B14776"/>
    <w:rsid w:val="00B1481F"/>
    <w:rsid w:val="00B1493F"/>
    <w:rsid w:val="00B14957"/>
    <w:rsid w:val="00B14961"/>
    <w:rsid w:val="00B14B0B"/>
    <w:rsid w:val="00B14E8E"/>
    <w:rsid w:val="00B14F05"/>
    <w:rsid w:val="00B14F2B"/>
    <w:rsid w:val="00B14FA6"/>
    <w:rsid w:val="00B15062"/>
    <w:rsid w:val="00B15254"/>
    <w:rsid w:val="00B152C7"/>
    <w:rsid w:val="00B15430"/>
    <w:rsid w:val="00B15478"/>
    <w:rsid w:val="00B157DB"/>
    <w:rsid w:val="00B15959"/>
    <w:rsid w:val="00B15A00"/>
    <w:rsid w:val="00B15B07"/>
    <w:rsid w:val="00B15D24"/>
    <w:rsid w:val="00B15F36"/>
    <w:rsid w:val="00B15F37"/>
    <w:rsid w:val="00B15FDE"/>
    <w:rsid w:val="00B1618A"/>
    <w:rsid w:val="00B1674E"/>
    <w:rsid w:val="00B16849"/>
    <w:rsid w:val="00B16AE0"/>
    <w:rsid w:val="00B16C48"/>
    <w:rsid w:val="00B16DA9"/>
    <w:rsid w:val="00B17059"/>
    <w:rsid w:val="00B1719F"/>
    <w:rsid w:val="00B171B2"/>
    <w:rsid w:val="00B171C3"/>
    <w:rsid w:val="00B1723D"/>
    <w:rsid w:val="00B17313"/>
    <w:rsid w:val="00B17586"/>
    <w:rsid w:val="00B17618"/>
    <w:rsid w:val="00B176C6"/>
    <w:rsid w:val="00B176F7"/>
    <w:rsid w:val="00B178B9"/>
    <w:rsid w:val="00B178CE"/>
    <w:rsid w:val="00B17A8D"/>
    <w:rsid w:val="00B17ECE"/>
    <w:rsid w:val="00B17F1C"/>
    <w:rsid w:val="00B17F27"/>
    <w:rsid w:val="00B20038"/>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76A"/>
    <w:rsid w:val="00B2191F"/>
    <w:rsid w:val="00B219EA"/>
    <w:rsid w:val="00B21C65"/>
    <w:rsid w:val="00B21DC8"/>
    <w:rsid w:val="00B21F15"/>
    <w:rsid w:val="00B22214"/>
    <w:rsid w:val="00B222D2"/>
    <w:rsid w:val="00B22422"/>
    <w:rsid w:val="00B2248C"/>
    <w:rsid w:val="00B227E8"/>
    <w:rsid w:val="00B22A0C"/>
    <w:rsid w:val="00B22AE1"/>
    <w:rsid w:val="00B22B82"/>
    <w:rsid w:val="00B23089"/>
    <w:rsid w:val="00B23453"/>
    <w:rsid w:val="00B234DA"/>
    <w:rsid w:val="00B23508"/>
    <w:rsid w:val="00B236EF"/>
    <w:rsid w:val="00B23807"/>
    <w:rsid w:val="00B2394A"/>
    <w:rsid w:val="00B23B3E"/>
    <w:rsid w:val="00B23BE4"/>
    <w:rsid w:val="00B23C6E"/>
    <w:rsid w:val="00B23D30"/>
    <w:rsid w:val="00B23E78"/>
    <w:rsid w:val="00B23F83"/>
    <w:rsid w:val="00B23FAC"/>
    <w:rsid w:val="00B24014"/>
    <w:rsid w:val="00B24030"/>
    <w:rsid w:val="00B24080"/>
    <w:rsid w:val="00B240C4"/>
    <w:rsid w:val="00B240D7"/>
    <w:rsid w:val="00B24282"/>
    <w:rsid w:val="00B2432F"/>
    <w:rsid w:val="00B2450B"/>
    <w:rsid w:val="00B24730"/>
    <w:rsid w:val="00B24FCE"/>
    <w:rsid w:val="00B251D9"/>
    <w:rsid w:val="00B253EE"/>
    <w:rsid w:val="00B25738"/>
    <w:rsid w:val="00B25761"/>
    <w:rsid w:val="00B25802"/>
    <w:rsid w:val="00B25968"/>
    <w:rsid w:val="00B259D4"/>
    <w:rsid w:val="00B25AD6"/>
    <w:rsid w:val="00B25B73"/>
    <w:rsid w:val="00B25C1E"/>
    <w:rsid w:val="00B25D27"/>
    <w:rsid w:val="00B25EB8"/>
    <w:rsid w:val="00B260D8"/>
    <w:rsid w:val="00B263AD"/>
    <w:rsid w:val="00B26820"/>
    <w:rsid w:val="00B26D74"/>
    <w:rsid w:val="00B26D84"/>
    <w:rsid w:val="00B26FF6"/>
    <w:rsid w:val="00B2705D"/>
    <w:rsid w:val="00B27343"/>
    <w:rsid w:val="00B27449"/>
    <w:rsid w:val="00B276DA"/>
    <w:rsid w:val="00B277F5"/>
    <w:rsid w:val="00B2797B"/>
    <w:rsid w:val="00B27BBD"/>
    <w:rsid w:val="00B27C53"/>
    <w:rsid w:val="00B27CB6"/>
    <w:rsid w:val="00B27D6F"/>
    <w:rsid w:val="00B27D72"/>
    <w:rsid w:val="00B27FC2"/>
    <w:rsid w:val="00B27FDA"/>
    <w:rsid w:val="00B301AD"/>
    <w:rsid w:val="00B305B7"/>
    <w:rsid w:val="00B30623"/>
    <w:rsid w:val="00B307EC"/>
    <w:rsid w:val="00B30B26"/>
    <w:rsid w:val="00B30B2E"/>
    <w:rsid w:val="00B30B3A"/>
    <w:rsid w:val="00B30CD7"/>
    <w:rsid w:val="00B30D68"/>
    <w:rsid w:val="00B30DDF"/>
    <w:rsid w:val="00B3123A"/>
    <w:rsid w:val="00B314D1"/>
    <w:rsid w:val="00B31557"/>
    <w:rsid w:val="00B31564"/>
    <w:rsid w:val="00B315AD"/>
    <w:rsid w:val="00B316A7"/>
    <w:rsid w:val="00B317CC"/>
    <w:rsid w:val="00B319FE"/>
    <w:rsid w:val="00B31A4E"/>
    <w:rsid w:val="00B31B3B"/>
    <w:rsid w:val="00B31BDB"/>
    <w:rsid w:val="00B31E42"/>
    <w:rsid w:val="00B31E75"/>
    <w:rsid w:val="00B31E8C"/>
    <w:rsid w:val="00B31EB6"/>
    <w:rsid w:val="00B31ED0"/>
    <w:rsid w:val="00B32079"/>
    <w:rsid w:val="00B324D6"/>
    <w:rsid w:val="00B32536"/>
    <w:rsid w:val="00B3272A"/>
    <w:rsid w:val="00B32837"/>
    <w:rsid w:val="00B32ABC"/>
    <w:rsid w:val="00B32D60"/>
    <w:rsid w:val="00B32F65"/>
    <w:rsid w:val="00B330C9"/>
    <w:rsid w:val="00B330EB"/>
    <w:rsid w:val="00B33191"/>
    <w:rsid w:val="00B33387"/>
    <w:rsid w:val="00B333EF"/>
    <w:rsid w:val="00B336C2"/>
    <w:rsid w:val="00B3383F"/>
    <w:rsid w:val="00B338C0"/>
    <w:rsid w:val="00B3393B"/>
    <w:rsid w:val="00B33A55"/>
    <w:rsid w:val="00B33B71"/>
    <w:rsid w:val="00B33DE4"/>
    <w:rsid w:val="00B3437F"/>
    <w:rsid w:val="00B34382"/>
    <w:rsid w:val="00B3443C"/>
    <w:rsid w:val="00B345EF"/>
    <w:rsid w:val="00B3464B"/>
    <w:rsid w:val="00B34B34"/>
    <w:rsid w:val="00B34F37"/>
    <w:rsid w:val="00B351F9"/>
    <w:rsid w:val="00B3520A"/>
    <w:rsid w:val="00B35226"/>
    <w:rsid w:val="00B3529D"/>
    <w:rsid w:val="00B35D0A"/>
    <w:rsid w:val="00B3618E"/>
    <w:rsid w:val="00B36301"/>
    <w:rsid w:val="00B3635E"/>
    <w:rsid w:val="00B365AD"/>
    <w:rsid w:val="00B368A0"/>
    <w:rsid w:val="00B36942"/>
    <w:rsid w:val="00B36B79"/>
    <w:rsid w:val="00B36B7E"/>
    <w:rsid w:val="00B36CA1"/>
    <w:rsid w:val="00B36E00"/>
    <w:rsid w:val="00B37234"/>
    <w:rsid w:val="00B373BA"/>
    <w:rsid w:val="00B379A4"/>
    <w:rsid w:val="00B37A79"/>
    <w:rsid w:val="00B37BF2"/>
    <w:rsid w:val="00B37C45"/>
    <w:rsid w:val="00B37D3E"/>
    <w:rsid w:val="00B40053"/>
    <w:rsid w:val="00B400A0"/>
    <w:rsid w:val="00B40504"/>
    <w:rsid w:val="00B40647"/>
    <w:rsid w:val="00B408C4"/>
    <w:rsid w:val="00B40C50"/>
    <w:rsid w:val="00B40D34"/>
    <w:rsid w:val="00B41061"/>
    <w:rsid w:val="00B4130E"/>
    <w:rsid w:val="00B415E3"/>
    <w:rsid w:val="00B41669"/>
    <w:rsid w:val="00B4168A"/>
    <w:rsid w:val="00B416A3"/>
    <w:rsid w:val="00B41721"/>
    <w:rsid w:val="00B418FE"/>
    <w:rsid w:val="00B41B7C"/>
    <w:rsid w:val="00B4228E"/>
    <w:rsid w:val="00B42325"/>
    <w:rsid w:val="00B4238C"/>
    <w:rsid w:val="00B425DC"/>
    <w:rsid w:val="00B42672"/>
    <w:rsid w:val="00B426F8"/>
    <w:rsid w:val="00B4276C"/>
    <w:rsid w:val="00B42B38"/>
    <w:rsid w:val="00B42C5A"/>
    <w:rsid w:val="00B42CB1"/>
    <w:rsid w:val="00B43293"/>
    <w:rsid w:val="00B4329B"/>
    <w:rsid w:val="00B433BC"/>
    <w:rsid w:val="00B433DD"/>
    <w:rsid w:val="00B43BBC"/>
    <w:rsid w:val="00B43D98"/>
    <w:rsid w:val="00B43F3D"/>
    <w:rsid w:val="00B44089"/>
    <w:rsid w:val="00B440AB"/>
    <w:rsid w:val="00B4411A"/>
    <w:rsid w:val="00B44449"/>
    <w:rsid w:val="00B4474B"/>
    <w:rsid w:val="00B449F4"/>
    <w:rsid w:val="00B44CFD"/>
    <w:rsid w:val="00B44F4B"/>
    <w:rsid w:val="00B44FBB"/>
    <w:rsid w:val="00B44FE6"/>
    <w:rsid w:val="00B44FEA"/>
    <w:rsid w:val="00B45705"/>
    <w:rsid w:val="00B458C5"/>
    <w:rsid w:val="00B45915"/>
    <w:rsid w:val="00B45A23"/>
    <w:rsid w:val="00B45B73"/>
    <w:rsid w:val="00B45C04"/>
    <w:rsid w:val="00B45C31"/>
    <w:rsid w:val="00B45C6E"/>
    <w:rsid w:val="00B45EDA"/>
    <w:rsid w:val="00B46163"/>
    <w:rsid w:val="00B461E7"/>
    <w:rsid w:val="00B463FF"/>
    <w:rsid w:val="00B465E2"/>
    <w:rsid w:val="00B4670F"/>
    <w:rsid w:val="00B46770"/>
    <w:rsid w:val="00B467AA"/>
    <w:rsid w:val="00B467B9"/>
    <w:rsid w:val="00B467E2"/>
    <w:rsid w:val="00B4681A"/>
    <w:rsid w:val="00B46897"/>
    <w:rsid w:val="00B46954"/>
    <w:rsid w:val="00B469FE"/>
    <w:rsid w:val="00B46CF0"/>
    <w:rsid w:val="00B46D9F"/>
    <w:rsid w:val="00B46E51"/>
    <w:rsid w:val="00B4734F"/>
    <w:rsid w:val="00B47431"/>
    <w:rsid w:val="00B4764D"/>
    <w:rsid w:val="00B4799C"/>
    <w:rsid w:val="00B47A63"/>
    <w:rsid w:val="00B47B22"/>
    <w:rsid w:val="00B47F16"/>
    <w:rsid w:val="00B47F3B"/>
    <w:rsid w:val="00B47F9D"/>
    <w:rsid w:val="00B501F2"/>
    <w:rsid w:val="00B50264"/>
    <w:rsid w:val="00B502B5"/>
    <w:rsid w:val="00B507C3"/>
    <w:rsid w:val="00B5081F"/>
    <w:rsid w:val="00B5092C"/>
    <w:rsid w:val="00B50A08"/>
    <w:rsid w:val="00B50A77"/>
    <w:rsid w:val="00B50D75"/>
    <w:rsid w:val="00B50E35"/>
    <w:rsid w:val="00B50EE1"/>
    <w:rsid w:val="00B50EFD"/>
    <w:rsid w:val="00B512DA"/>
    <w:rsid w:val="00B5132A"/>
    <w:rsid w:val="00B515A0"/>
    <w:rsid w:val="00B516E1"/>
    <w:rsid w:val="00B5179C"/>
    <w:rsid w:val="00B517D2"/>
    <w:rsid w:val="00B51A9F"/>
    <w:rsid w:val="00B51C23"/>
    <w:rsid w:val="00B51CB9"/>
    <w:rsid w:val="00B51F70"/>
    <w:rsid w:val="00B51FB4"/>
    <w:rsid w:val="00B52231"/>
    <w:rsid w:val="00B52598"/>
    <w:rsid w:val="00B52782"/>
    <w:rsid w:val="00B527FD"/>
    <w:rsid w:val="00B52AB7"/>
    <w:rsid w:val="00B52AF7"/>
    <w:rsid w:val="00B52B96"/>
    <w:rsid w:val="00B52CD5"/>
    <w:rsid w:val="00B52CF0"/>
    <w:rsid w:val="00B52DE7"/>
    <w:rsid w:val="00B52E51"/>
    <w:rsid w:val="00B530FB"/>
    <w:rsid w:val="00B532CC"/>
    <w:rsid w:val="00B5341C"/>
    <w:rsid w:val="00B5353D"/>
    <w:rsid w:val="00B53599"/>
    <w:rsid w:val="00B53B77"/>
    <w:rsid w:val="00B53C51"/>
    <w:rsid w:val="00B53CA2"/>
    <w:rsid w:val="00B53CFF"/>
    <w:rsid w:val="00B54063"/>
    <w:rsid w:val="00B5426F"/>
    <w:rsid w:val="00B543BB"/>
    <w:rsid w:val="00B54679"/>
    <w:rsid w:val="00B54982"/>
    <w:rsid w:val="00B549A2"/>
    <w:rsid w:val="00B54A1F"/>
    <w:rsid w:val="00B54A81"/>
    <w:rsid w:val="00B54B42"/>
    <w:rsid w:val="00B54B6F"/>
    <w:rsid w:val="00B54B85"/>
    <w:rsid w:val="00B54C47"/>
    <w:rsid w:val="00B54D4C"/>
    <w:rsid w:val="00B54EF8"/>
    <w:rsid w:val="00B5505A"/>
    <w:rsid w:val="00B55251"/>
    <w:rsid w:val="00B5544C"/>
    <w:rsid w:val="00B555CB"/>
    <w:rsid w:val="00B555F6"/>
    <w:rsid w:val="00B5564E"/>
    <w:rsid w:val="00B5568C"/>
    <w:rsid w:val="00B5574B"/>
    <w:rsid w:val="00B55914"/>
    <w:rsid w:val="00B55B98"/>
    <w:rsid w:val="00B55C8D"/>
    <w:rsid w:val="00B55E2C"/>
    <w:rsid w:val="00B55EA2"/>
    <w:rsid w:val="00B560C8"/>
    <w:rsid w:val="00B56344"/>
    <w:rsid w:val="00B567B1"/>
    <w:rsid w:val="00B5686D"/>
    <w:rsid w:val="00B568F8"/>
    <w:rsid w:val="00B569F0"/>
    <w:rsid w:val="00B56D38"/>
    <w:rsid w:val="00B56E0B"/>
    <w:rsid w:val="00B57086"/>
    <w:rsid w:val="00B571D6"/>
    <w:rsid w:val="00B573E1"/>
    <w:rsid w:val="00B5750E"/>
    <w:rsid w:val="00B575D3"/>
    <w:rsid w:val="00B57960"/>
    <w:rsid w:val="00B60290"/>
    <w:rsid w:val="00B60402"/>
    <w:rsid w:val="00B608AD"/>
    <w:rsid w:val="00B60A54"/>
    <w:rsid w:val="00B60A81"/>
    <w:rsid w:val="00B60A97"/>
    <w:rsid w:val="00B60ADA"/>
    <w:rsid w:val="00B60B6C"/>
    <w:rsid w:val="00B60F43"/>
    <w:rsid w:val="00B60F4E"/>
    <w:rsid w:val="00B60F90"/>
    <w:rsid w:val="00B6136C"/>
    <w:rsid w:val="00B61484"/>
    <w:rsid w:val="00B614BB"/>
    <w:rsid w:val="00B619D5"/>
    <w:rsid w:val="00B61A29"/>
    <w:rsid w:val="00B61B33"/>
    <w:rsid w:val="00B61CC7"/>
    <w:rsid w:val="00B623E7"/>
    <w:rsid w:val="00B624A1"/>
    <w:rsid w:val="00B624D3"/>
    <w:rsid w:val="00B62529"/>
    <w:rsid w:val="00B627B0"/>
    <w:rsid w:val="00B628A8"/>
    <w:rsid w:val="00B629D4"/>
    <w:rsid w:val="00B62A16"/>
    <w:rsid w:val="00B62AEC"/>
    <w:rsid w:val="00B62C50"/>
    <w:rsid w:val="00B62C8D"/>
    <w:rsid w:val="00B62F94"/>
    <w:rsid w:val="00B630CC"/>
    <w:rsid w:val="00B632AF"/>
    <w:rsid w:val="00B63704"/>
    <w:rsid w:val="00B6370E"/>
    <w:rsid w:val="00B637A3"/>
    <w:rsid w:val="00B6391A"/>
    <w:rsid w:val="00B6392F"/>
    <w:rsid w:val="00B63C4D"/>
    <w:rsid w:val="00B63DAF"/>
    <w:rsid w:val="00B63DFA"/>
    <w:rsid w:val="00B6481E"/>
    <w:rsid w:val="00B648E2"/>
    <w:rsid w:val="00B649D7"/>
    <w:rsid w:val="00B64BF6"/>
    <w:rsid w:val="00B64DF1"/>
    <w:rsid w:val="00B64E2B"/>
    <w:rsid w:val="00B64E48"/>
    <w:rsid w:val="00B65333"/>
    <w:rsid w:val="00B6537F"/>
    <w:rsid w:val="00B6542D"/>
    <w:rsid w:val="00B65465"/>
    <w:rsid w:val="00B65647"/>
    <w:rsid w:val="00B65676"/>
    <w:rsid w:val="00B657CF"/>
    <w:rsid w:val="00B65854"/>
    <w:rsid w:val="00B65A2F"/>
    <w:rsid w:val="00B65FCE"/>
    <w:rsid w:val="00B66100"/>
    <w:rsid w:val="00B661C0"/>
    <w:rsid w:val="00B66241"/>
    <w:rsid w:val="00B663AF"/>
    <w:rsid w:val="00B663CE"/>
    <w:rsid w:val="00B66401"/>
    <w:rsid w:val="00B66617"/>
    <w:rsid w:val="00B66753"/>
    <w:rsid w:val="00B667E9"/>
    <w:rsid w:val="00B6687E"/>
    <w:rsid w:val="00B66B53"/>
    <w:rsid w:val="00B66C0D"/>
    <w:rsid w:val="00B671FE"/>
    <w:rsid w:val="00B67204"/>
    <w:rsid w:val="00B67244"/>
    <w:rsid w:val="00B67290"/>
    <w:rsid w:val="00B67319"/>
    <w:rsid w:val="00B673F8"/>
    <w:rsid w:val="00B677C6"/>
    <w:rsid w:val="00B678BA"/>
    <w:rsid w:val="00B6790B"/>
    <w:rsid w:val="00B67A1A"/>
    <w:rsid w:val="00B67BA1"/>
    <w:rsid w:val="00B67C30"/>
    <w:rsid w:val="00B67DAE"/>
    <w:rsid w:val="00B67FCE"/>
    <w:rsid w:val="00B7054A"/>
    <w:rsid w:val="00B709CC"/>
    <w:rsid w:val="00B70A5C"/>
    <w:rsid w:val="00B70A66"/>
    <w:rsid w:val="00B70C09"/>
    <w:rsid w:val="00B70DF6"/>
    <w:rsid w:val="00B70E72"/>
    <w:rsid w:val="00B70E8A"/>
    <w:rsid w:val="00B711E9"/>
    <w:rsid w:val="00B712C5"/>
    <w:rsid w:val="00B7131B"/>
    <w:rsid w:val="00B71633"/>
    <w:rsid w:val="00B718E0"/>
    <w:rsid w:val="00B71A8B"/>
    <w:rsid w:val="00B71D54"/>
    <w:rsid w:val="00B71D7F"/>
    <w:rsid w:val="00B71FA6"/>
    <w:rsid w:val="00B72865"/>
    <w:rsid w:val="00B72913"/>
    <w:rsid w:val="00B72915"/>
    <w:rsid w:val="00B72954"/>
    <w:rsid w:val="00B72B3E"/>
    <w:rsid w:val="00B72B89"/>
    <w:rsid w:val="00B73057"/>
    <w:rsid w:val="00B73317"/>
    <w:rsid w:val="00B739BF"/>
    <w:rsid w:val="00B74011"/>
    <w:rsid w:val="00B7436F"/>
    <w:rsid w:val="00B745D8"/>
    <w:rsid w:val="00B7470A"/>
    <w:rsid w:val="00B7499E"/>
    <w:rsid w:val="00B74BDD"/>
    <w:rsid w:val="00B74C7C"/>
    <w:rsid w:val="00B74D83"/>
    <w:rsid w:val="00B7522E"/>
    <w:rsid w:val="00B75786"/>
    <w:rsid w:val="00B759CB"/>
    <w:rsid w:val="00B759F7"/>
    <w:rsid w:val="00B75C8E"/>
    <w:rsid w:val="00B75CDF"/>
    <w:rsid w:val="00B75CFC"/>
    <w:rsid w:val="00B75F66"/>
    <w:rsid w:val="00B75FA2"/>
    <w:rsid w:val="00B75FB0"/>
    <w:rsid w:val="00B75FF1"/>
    <w:rsid w:val="00B7603A"/>
    <w:rsid w:val="00B761F1"/>
    <w:rsid w:val="00B7623F"/>
    <w:rsid w:val="00B7647C"/>
    <w:rsid w:val="00B764CE"/>
    <w:rsid w:val="00B76930"/>
    <w:rsid w:val="00B769BE"/>
    <w:rsid w:val="00B76C28"/>
    <w:rsid w:val="00B76E8B"/>
    <w:rsid w:val="00B77227"/>
    <w:rsid w:val="00B77275"/>
    <w:rsid w:val="00B7731B"/>
    <w:rsid w:val="00B773EC"/>
    <w:rsid w:val="00B775C0"/>
    <w:rsid w:val="00B776B5"/>
    <w:rsid w:val="00B779C4"/>
    <w:rsid w:val="00B77ADB"/>
    <w:rsid w:val="00B77D23"/>
    <w:rsid w:val="00B80199"/>
    <w:rsid w:val="00B80243"/>
    <w:rsid w:val="00B8048C"/>
    <w:rsid w:val="00B80497"/>
    <w:rsid w:val="00B807BF"/>
    <w:rsid w:val="00B80A02"/>
    <w:rsid w:val="00B80BFC"/>
    <w:rsid w:val="00B80D27"/>
    <w:rsid w:val="00B80E3C"/>
    <w:rsid w:val="00B80F28"/>
    <w:rsid w:val="00B810B5"/>
    <w:rsid w:val="00B816FE"/>
    <w:rsid w:val="00B8178C"/>
    <w:rsid w:val="00B817E7"/>
    <w:rsid w:val="00B81BDB"/>
    <w:rsid w:val="00B81CDC"/>
    <w:rsid w:val="00B81D25"/>
    <w:rsid w:val="00B81F83"/>
    <w:rsid w:val="00B82312"/>
    <w:rsid w:val="00B82371"/>
    <w:rsid w:val="00B8255A"/>
    <w:rsid w:val="00B826E4"/>
    <w:rsid w:val="00B827EA"/>
    <w:rsid w:val="00B827EB"/>
    <w:rsid w:val="00B8292D"/>
    <w:rsid w:val="00B82A88"/>
    <w:rsid w:val="00B82B51"/>
    <w:rsid w:val="00B82BF4"/>
    <w:rsid w:val="00B82C83"/>
    <w:rsid w:val="00B82CC9"/>
    <w:rsid w:val="00B82D6B"/>
    <w:rsid w:val="00B82EC7"/>
    <w:rsid w:val="00B82F17"/>
    <w:rsid w:val="00B8320B"/>
    <w:rsid w:val="00B83289"/>
    <w:rsid w:val="00B8353C"/>
    <w:rsid w:val="00B83644"/>
    <w:rsid w:val="00B8364C"/>
    <w:rsid w:val="00B83670"/>
    <w:rsid w:val="00B838D7"/>
    <w:rsid w:val="00B83926"/>
    <w:rsid w:val="00B83ABD"/>
    <w:rsid w:val="00B83F49"/>
    <w:rsid w:val="00B83FC8"/>
    <w:rsid w:val="00B84165"/>
    <w:rsid w:val="00B841EC"/>
    <w:rsid w:val="00B845EE"/>
    <w:rsid w:val="00B846D4"/>
    <w:rsid w:val="00B849DF"/>
    <w:rsid w:val="00B849FA"/>
    <w:rsid w:val="00B84AE9"/>
    <w:rsid w:val="00B84B22"/>
    <w:rsid w:val="00B84BB0"/>
    <w:rsid w:val="00B84BEF"/>
    <w:rsid w:val="00B84E1B"/>
    <w:rsid w:val="00B84F0B"/>
    <w:rsid w:val="00B84F62"/>
    <w:rsid w:val="00B85089"/>
    <w:rsid w:val="00B85182"/>
    <w:rsid w:val="00B851FF"/>
    <w:rsid w:val="00B8539B"/>
    <w:rsid w:val="00B85573"/>
    <w:rsid w:val="00B8561C"/>
    <w:rsid w:val="00B85638"/>
    <w:rsid w:val="00B85706"/>
    <w:rsid w:val="00B85889"/>
    <w:rsid w:val="00B85A4D"/>
    <w:rsid w:val="00B85AD1"/>
    <w:rsid w:val="00B85BB5"/>
    <w:rsid w:val="00B85D1C"/>
    <w:rsid w:val="00B85D29"/>
    <w:rsid w:val="00B85D86"/>
    <w:rsid w:val="00B85F1D"/>
    <w:rsid w:val="00B86118"/>
    <w:rsid w:val="00B8629F"/>
    <w:rsid w:val="00B866E7"/>
    <w:rsid w:val="00B868D9"/>
    <w:rsid w:val="00B86B2A"/>
    <w:rsid w:val="00B86B4A"/>
    <w:rsid w:val="00B86B80"/>
    <w:rsid w:val="00B86D35"/>
    <w:rsid w:val="00B86DB0"/>
    <w:rsid w:val="00B86E32"/>
    <w:rsid w:val="00B86E54"/>
    <w:rsid w:val="00B86F75"/>
    <w:rsid w:val="00B86FF6"/>
    <w:rsid w:val="00B8705E"/>
    <w:rsid w:val="00B870A1"/>
    <w:rsid w:val="00B8740A"/>
    <w:rsid w:val="00B87635"/>
    <w:rsid w:val="00B87894"/>
    <w:rsid w:val="00B87A29"/>
    <w:rsid w:val="00B87B39"/>
    <w:rsid w:val="00B87BBD"/>
    <w:rsid w:val="00B87C45"/>
    <w:rsid w:val="00B87C48"/>
    <w:rsid w:val="00B87C84"/>
    <w:rsid w:val="00B87D46"/>
    <w:rsid w:val="00B87DBD"/>
    <w:rsid w:val="00B87F6A"/>
    <w:rsid w:val="00B902E1"/>
    <w:rsid w:val="00B90388"/>
    <w:rsid w:val="00B90397"/>
    <w:rsid w:val="00B903A5"/>
    <w:rsid w:val="00B905E9"/>
    <w:rsid w:val="00B90631"/>
    <w:rsid w:val="00B90689"/>
    <w:rsid w:val="00B9072B"/>
    <w:rsid w:val="00B90960"/>
    <w:rsid w:val="00B90AC9"/>
    <w:rsid w:val="00B90E08"/>
    <w:rsid w:val="00B90EA1"/>
    <w:rsid w:val="00B90F58"/>
    <w:rsid w:val="00B911C8"/>
    <w:rsid w:val="00B911EC"/>
    <w:rsid w:val="00B912A9"/>
    <w:rsid w:val="00B91482"/>
    <w:rsid w:val="00B91676"/>
    <w:rsid w:val="00B91694"/>
    <w:rsid w:val="00B91744"/>
    <w:rsid w:val="00B917F7"/>
    <w:rsid w:val="00B918B6"/>
    <w:rsid w:val="00B918FC"/>
    <w:rsid w:val="00B91B32"/>
    <w:rsid w:val="00B91E80"/>
    <w:rsid w:val="00B91FC8"/>
    <w:rsid w:val="00B920EB"/>
    <w:rsid w:val="00B924F4"/>
    <w:rsid w:val="00B92550"/>
    <w:rsid w:val="00B9283F"/>
    <w:rsid w:val="00B928EF"/>
    <w:rsid w:val="00B92A7F"/>
    <w:rsid w:val="00B92AFF"/>
    <w:rsid w:val="00B92E6A"/>
    <w:rsid w:val="00B92E9E"/>
    <w:rsid w:val="00B92F99"/>
    <w:rsid w:val="00B93072"/>
    <w:rsid w:val="00B93170"/>
    <w:rsid w:val="00B931E1"/>
    <w:rsid w:val="00B9320B"/>
    <w:rsid w:val="00B9325C"/>
    <w:rsid w:val="00B9332A"/>
    <w:rsid w:val="00B9333F"/>
    <w:rsid w:val="00B93506"/>
    <w:rsid w:val="00B93556"/>
    <w:rsid w:val="00B93640"/>
    <w:rsid w:val="00B93794"/>
    <w:rsid w:val="00B937DC"/>
    <w:rsid w:val="00B9382F"/>
    <w:rsid w:val="00B93A83"/>
    <w:rsid w:val="00B93E0F"/>
    <w:rsid w:val="00B93E7D"/>
    <w:rsid w:val="00B93E8C"/>
    <w:rsid w:val="00B941C5"/>
    <w:rsid w:val="00B94410"/>
    <w:rsid w:val="00B94464"/>
    <w:rsid w:val="00B9450D"/>
    <w:rsid w:val="00B9452F"/>
    <w:rsid w:val="00B94540"/>
    <w:rsid w:val="00B945E0"/>
    <w:rsid w:val="00B947C8"/>
    <w:rsid w:val="00B94982"/>
    <w:rsid w:val="00B94B92"/>
    <w:rsid w:val="00B94BCC"/>
    <w:rsid w:val="00B94C78"/>
    <w:rsid w:val="00B95118"/>
    <w:rsid w:val="00B951C7"/>
    <w:rsid w:val="00B953A5"/>
    <w:rsid w:val="00B95548"/>
    <w:rsid w:val="00B9585A"/>
    <w:rsid w:val="00B958B5"/>
    <w:rsid w:val="00B959ED"/>
    <w:rsid w:val="00B95BCE"/>
    <w:rsid w:val="00B95FE2"/>
    <w:rsid w:val="00B96235"/>
    <w:rsid w:val="00B96708"/>
    <w:rsid w:val="00B96786"/>
    <w:rsid w:val="00B967CA"/>
    <w:rsid w:val="00B96817"/>
    <w:rsid w:val="00B96A6A"/>
    <w:rsid w:val="00B96BD2"/>
    <w:rsid w:val="00B96C18"/>
    <w:rsid w:val="00B96E9D"/>
    <w:rsid w:val="00B971F7"/>
    <w:rsid w:val="00B9739B"/>
    <w:rsid w:val="00B9749B"/>
    <w:rsid w:val="00B977B0"/>
    <w:rsid w:val="00B97A4F"/>
    <w:rsid w:val="00B97C4F"/>
    <w:rsid w:val="00BA000D"/>
    <w:rsid w:val="00BA00BB"/>
    <w:rsid w:val="00BA0203"/>
    <w:rsid w:val="00BA041A"/>
    <w:rsid w:val="00BA06D0"/>
    <w:rsid w:val="00BA08B1"/>
    <w:rsid w:val="00BA0FB9"/>
    <w:rsid w:val="00BA11B6"/>
    <w:rsid w:val="00BA138C"/>
    <w:rsid w:val="00BA13E4"/>
    <w:rsid w:val="00BA1533"/>
    <w:rsid w:val="00BA16BC"/>
    <w:rsid w:val="00BA1B45"/>
    <w:rsid w:val="00BA1C5D"/>
    <w:rsid w:val="00BA1CEE"/>
    <w:rsid w:val="00BA1DD5"/>
    <w:rsid w:val="00BA205B"/>
    <w:rsid w:val="00BA2241"/>
    <w:rsid w:val="00BA248B"/>
    <w:rsid w:val="00BA27F0"/>
    <w:rsid w:val="00BA281F"/>
    <w:rsid w:val="00BA2842"/>
    <w:rsid w:val="00BA2A74"/>
    <w:rsid w:val="00BA2D2B"/>
    <w:rsid w:val="00BA2DD0"/>
    <w:rsid w:val="00BA2DEF"/>
    <w:rsid w:val="00BA2E8C"/>
    <w:rsid w:val="00BA2E9B"/>
    <w:rsid w:val="00BA308C"/>
    <w:rsid w:val="00BA30DE"/>
    <w:rsid w:val="00BA318F"/>
    <w:rsid w:val="00BA374E"/>
    <w:rsid w:val="00BA3832"/>
    <w:rsid w:val="00BA38D0"/>
    <w:rsid w:val="00BA396B"/>
    <w:rsid w:val="00BA3982"/>
    <w:rsid w:val="00BA3AF6"/>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BFC"/>
    <w:rsid w:val="00BA4DDD"/>
    <w:rsid w:val="00BA4ED7"/>
    <w:rsid w:val="00BA4FFA"/>
    <w:rsid w:val="00BA51F4"/>
    <w:rsid w:val="00BA559B"/>
    <w:rsid w:val="00BA57A7"/>
    <w:rsid w:val="00BA580D"/>
    <w:rsid w:val="00BA58A2"/>
    <w:rsid w:val="00BA5A8B"/>
    <w:rsid w:val="00BA5D60"/>
    <w:rsid w:val="00BA5E1E"/>
    <w:rsid w:val="00BA5EC2"/>
    <w:rsid w:val="00BA5EF1"/>
    <w:rsid w:val="00BA6123"/>
    <w:rsid w:val="00BA61A0"/>
    <w:rsid w:val="00BA6213"/>
    <w:rsid w:val="00BA626B"/>
    <w:rsid w:val="00BA66ED"/>
    <w:rsid w:val="00BA6723"/>
    <w:rsid w:val="00BA6935"/>
    <w:rsid w:val="00BA6978"/>
    <w:rsid w:val="00BA6985"/>
    <w:rsid w:val="00BA69CA"/>
    <w:rsid w:val="00BA6A9F"/>
    <w:rsid w:val="00BA6ABB"/>
    <w:rsid w:val="00BA6C3A"/>
    <w:rsid w:val="00BA6E24"/>
    <w:rsid w:val="00BA6E5F"/>
    <w:rsid w:val="00BA711D"/>
    <w:rsid w:val="00BA7318"/>
    <w:rsid w:val="00BA74D7"/>
    <w:rsid w:val="00BA763B"/>
    <w:rsid w:val="00BA7671"/>
    <w:rsid w:val="00BA76A0"/>
    <w:rsid w:val="00BA788C"/>
    <w:rsid w:val="00BA78D8"/>
    <w:rsid w:val="00BA7ABB"/>
    <w:rsid w:val="00BA7C59"/>
    <w:rsid w:val="00BA7D22"/>
    <w:rsid w:val="00BA7E7D"/>
    <w:rsid w:val="00BB00F8"/>
    <w:rsid w:val="00BB0149"/>
    <w:rsid w:val="00BB01E7"/>
    <w:rsid w:val="00BB02DF"/>
    <w:rsid w:val="00BB0389"/>
    <w:rsid w:val="00BB03BB"/>
    <w:rsid w:val="00BB06DF"/>
    <w:rsid w:val="00BB0848"/>
    <w:rsid w:val="00BB0A16"/>
    <w:rsid w:val="00BB0BC7"/>
    <w:rsid w:val="00BB0C9B"/>
    <w:rsid w:val="00BB0ED9"/>
    <w:rsid w:val="00BB0F39"/>
    <w:rsid w:val="00BB0F9A"/>
    <w:rsid w:val="00BB10ED"/>
    <w:rsid w:val="00BB1191"/>
    <w:rsid w:val="00BB11DC"/>
    <w:rsid w:val="00BB15F6"/>
    <w:rsid w:val="00BB16E3"/>
    <w:rsid w:val="00BB172F"/>
    <w:rsid w:val="00BB182C"/>
    <w:rsid w:val="00BB195B"/>
    <w:rsid w:val="00BB1B4E"/>
    <w:rsid w:val="00BB1BD2"/>
    <w:rsid w:val="00BB1C40"/>
    <w:rsid w:val="00BB1EFD"/>
    <w:rsid w:val="00BB200D"/>
    <w:rsid w:val="00BB206F"/>
    <w:rsid w:val="00BB20DE"/>
    <w:rsid w:val="00BB237E"/>
    <w:rsid w:val="00BB2713"/>
    <w:rsid w:val="00BB2763"/>
    <w:rsid w:val="00BB2A2A"/>
    <w:rsid w:val="00BB2C5A"/>
    <w:rsid w:val="00BB2E53"/>
    <w:rsid w:val="00BB305C"/>
    <w:rsid w:val="00BB3097"/>
    <w:rsid w:val="00BB3255"/>
    <w:rsid w:val="00BB33B7"/>
    <w:rsid w:val="00BB33DF"/>
    <w:rsid w:val="00BB344F"/>
    <w:rsid w:val="00BB3504"/>
    <w:rsid w:val="00BB3558"/>
    <w:rsid w:val="00BB3691"/>
    <w:rsid w:val="00BB36D1"/>
    <w:rsid w:val="00BB3757"/>
    <w:rsid w:val="00BB37DD"/>
    <w:rsid w:val="00BB3843"/>
    <w:rsid w:val="00BB3D34"/>
    <w:rsid w:val="00BB42CD"/>
    <w:rsid w:val="00BB45FF"/>
    <w:rsid w:val="00BB4605"/>
    <w:rsid w:val="00BB460B"/>
    <w:rsid w:val="00BB4741"/>
    <w:rsid w:val="00BB475C"/>
    <w:rsid w:val="00BB47AA"/>
    <w:rsid w:val="00BB4A20"/>
    <w:rsid w:val="00BB4A22"/>
    <w:rsid w:val="00BB4C76"/>
    <w:rsid w:val="00BB51F7"/>
    <w:rsid w:val="00BB525D"/>
    <w:rsid w:val="00BB52CD"/>
    <w:rsid w:val="00BB5338"/>
    <w:rsid w:val="00BB5345"/>
    <w:rsid w:val="00BB5362"/>
    <w:rsid w:val="00BB53C6"/>
    <w:rsid w:val="00BB545B"/>
    <w:rsid w:val="00BB54BF"/>
    <w:rsid w:val="00BB59CB"/>
    <w:rsid w:val="00BB5A56"/>
    <w:rsid w:val="00BB5DCB"/>
    <w:rsid w:val="00BB6223"/>
    <w:rsid w:val="00BB6364"/>
    <w:rsid w:val="00BB63FB"/>
    <w:rsid w:val="00BB644D"/>
    <w:rsid w:val="00BB6479"/>
    <w:rsid w:val="00BB65A7"/>
    <w:rsid w:val="00BB664A"/>
    <w:rsid w:val="00BB666F"/>
    <w:rsid w:val="00BB6B31"/>
    <w:rsid w:val="00BB6BF4"/>
    <w:rsid w:val="00BB70AE"/>
    <w:rsid w:val="00BB71DB"/>
    <w:rsid w:val="00BB7395"/>
    <w:rsid w:val="00BB75D6"/>
    <w:rsid w:val="00BB75D8"/>
    <w:rsid w:val="00BB7828"/>
    <w:rsid w:val="00BB7848"/>
    <w:rsid w:val="00BC002E"/>
    <w:rsid w:val="00BC0739"/>
    <w:rsid w:val="00BC0764"/>
    <w:rsid w:val="00BC07C2"/>
    <w:rsid w:val="00BC07F3"/>
    <w:rsid w:val="00BC0A46"/>
    <w:rsid w:val="00BC0C6F"/>
    <w:rsid w:val="00BC0F90"/>
    <w:rsid w:val="00BC1251"/>
    <w:rsid w:val="00BC1852"/>
    <w:rsid w:val="00BC1A39"/>
    <w:rsid w:val="00BC1B73"/>
    <w:rsid w:val="00BC1C28"/>
    <w:rsid w:val="00BC1F3B"/>
    <w:rsid w:val="00BC2116"/>
    <w:rsid w:val="00BC2213"/>
    <w:rsid w:val="00BC23DB"/>
    <w:rsid w:val="00BC2481"/>
    <w:rsid w:val="00BC24E9"/>
    <w:rsid w:val="00BC2670"/>
    <w:rsid w:val="00BC2C59"/>
    <w:rsid w:val="00BC322F"/>
    <w:rsid w:val="00BC3275"/>
    <w:rsid w:val="00BC34A1"/>
    <w:rsid w:val="00BC34B7"/>
    <w:rsid w:val="00BC377D"/>
    <w:rsid w:val="00BC399D"/>
    <w:rsid w:val="00BC3C02"/>
    <w:rsid w:val="00BC4152"/>
    <w:rsid w:val="00BC427C"/>
    <w:rsid w:val="00BC4439"/>
    <w:rsid w:val="00BC44D1"/>
    <w:rsid w:val="00BC455E"/>
    <w:rsid w:val="00BC47BE"/>
    <w:rsid w:val="00BC4971"/>
    <w:rsid w:val="00BC4A1B"/>
    <w:rsid w:val="00BC4DEA"/>
    <w:rsid w:val="00BC5109"/>
    <w:rsid w:val="00BC5278"/>
    <w:rsid w:val="00BC5350"/>
    <w:rsid w:val="00BC543A"/>
    <w:rsid w:val="00BC55C3"/>
    <w:rsid w:val="00BC572A"/>
    <w:rsid w:val="00BC5792"/>
    <w:rsid w:val="00BC5881"/>
    <w:rsid w:val="00BC58EA"/>
    <w:rsid w:val="00BC5A2F"/>
    <w:rsid w:val="00BC5AC4"/>
    <w:rsid w:val="00BC5BC3"/>
    <w:rsid w:val="00BC5D32"/>
    <w:rsid w:val="00BC60CA"/>
    <w:rsid w:val="00BC621A"/>
    <w:rsid w:val="00BC622A"/>
    <w:rsid w:val="00BC6413"/>
    <w:rsid w:val="00BC6441"/>
    <w:rsid w:val="00BC6540"/>
    <w:rsid w:val="00BC6566"/>
    <w:rsid w:val="00BC6C96"/>
    <w:rsid w:val="00BC6CA9"/>
    <w:rsid w:val="00BC6CCB"/>
    <w:rsid w:val="00BC6D73"/>
    <w:rsid w:val="00BC6EA3"/>
    <w:rsid w:val="00BC6F58"/>
    <w:rsid w:val="00BC7130"/>
    <w:rsid w:val="00BC7193"/>
    <w:rsid w:val="00BC7252"/>
    <w:rsid w:val="00BC74FF"/>
    <w:rsid w:val="00BC76EC"/>
    <w:rsid w:val="00BC7718"/>
    <w:rsid w:val="00BC7938"/>
    <w:rsid w:val="00BC79B4"/>
    <w:rsid w:val="00BC7A30"/>
    <w:rsid w:val="00BC7D65"/>
    <w:rsid w:val="00BC7E40"/>
    <w:rsid w:val="00BD0007"/>
    <w:rsid w:val="00BD00CD"/>
    <w:rsid w:val="00BD038F"/>
    <w:rsid w:val="00BD07F1"/>
    <w:rsid w:val="00BD0C8E"/>
    <w:rsid w:val="00BD0D0C"/>
    <w:rsid w:val="00BD14AC"/>
    <w:rsid w:val="00BD167F"/>
    <w:rsid w:val="00BD168C"/>
    <w:rsid w:val="00BD16AF"/>
    <w:rsid w:val="00BD17B5"/>
    <w:rsid w:val="00BD193E"/>
    <w:rsid w:val="00BD194E"/>
    <w:rsid w:val="00BD197C"/>
    <w:rsid w:val="00BD1BA5"/>
    <w:rsid w:val="00BD1F23"/>
    <w:rsid w:val="00BD1F2E"/>
    <w:rsid w:val="00BD20AA"/>
    <w:rsid w:val="00BD2569"/>
    <w:rsid w:val="00BD27DA"/>
    <w:rsid w:val="00BD291D"/>
    <w:rsid w:val="00BD2997"/>
    <w:rsid w:val="00BD2A0E"/>
    <w:rsid w:val="00BD2D0C"/>
    <w:rsid w:val="00BD2DA2"/>
    <w:rsid w:val="00BD2DD2"/>
    <w:rsid w:val="00BD2E3F"/>
    <w:rsid w:val="00BD3012"/>
    <w:rsid w:val="00BD321F"/>
    <w:rsid w:val="00BD33F8"/>
    <w:rsid w:val="00BD34DB"/>
    <w:rsid w:val="00BD3879"/>
    <w:rsid w:val="00BD3C0C"/>
    <w:rsid w:val="00BD3EBA"/>
    <w:rsid w:val="00BD3F41"/>
    <w:rsid w:val="00BD415E"/>
    <w:rsid w:val="00BD4251"/>
    <w:rsid w:val="00BD4459"/>
    <w:rsid w:val="00BD45C9"/>
    <w:rsid w:val="00BD4628"/>
    <w:rsid w:val="00BD4787"/>
    <w:rsid w:val="00BD4A95"/>
    <w:rsid w:val="00BD4CA7"/>
    <w:rsid w:val="00BD4EAA"/>
    <w:rsid w:val="00BD4FB3"/>
    <w:rsid w:val="00BD5147"/>
    <w:rsid w:val="00BD51B6"/>
    <w:rsid w:val="00BD5333"/>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73"/>
    <w:rsid w:val="00BD6DA7"/>
    <w:rsid w:val="00BD6DC3"/>
    <w:rsid w:val="00BD6E2F"/>
    <w:rsid w:val="00BD6E79"/>
    <w:rsid w:val="00BD6FE3"/>
    <w:rsid w:val="00BD7316"/>
    <w:rsid w:val="00BD73C3"/>
    <w:rsid w:val="00BD74B5"/>
    <w:rsid w:val="00BD755E"/>
    <w:rsid w:val="00BD7950"/>
    <w:rsid w:val="00BD7C83"/>
    <w:rsid w:val="00BD7CCD"/>
    <w:rsid w:val="00BD7D5F"/>
    <w:rsid w:val="00BE011D"/>
    <w:rsid w:val="00BE03D1"/>
    <w:rsid w:val="00BE0469"/>
    <w:rsid w:val="00BE0477"/>
    <w:rsid w:val="00BE0533"/>
    <w:rsid w:val="00BE0590"/>
    <w:rsid w:val="00BE0CEE"/>
    <w:rsid w:val="00BE0E17"/>
    <w:rsid w:val="00BE0FAB"/>
    <w:rsid w:val="00BE0FCE"/>
    <w:rsid w:val="00BE0FE8"/>
    <w:rsid w:val="00BE1092"/>
    <w:rsid w:val="00BE10E5"/>
    <w:rsid w:val="00BE1289"/>
    <w:rsid w:val="00BE13F1"/>
    <w:rsid w:val="00BE1549"/>
    <w:rsid w:val="00BE15C4"/>
    <w:rsid w:val="00BE16BD"/>
    <w:rsid w:val="00BE1BFB"/>
    <w:rsid w:val="00BE1F3F"/>
    <w:rsid w:val="00BE20C7"/>
    <w:rsid w:val="00BE2238"/>
    <w:rsid w:val="00BE2288"/>
    <w:rsid w:val="00BE2379"/>
    <w:rsid w:val="00BE2490"/>
    <w:rsid w:val="00BE2517"/>
    <w:rsid w:val="00BE2DDE"/>
    <w:rsid w:val="00BE2EA2"/>
    <w:rsid w:val="00BE2F93"/>
    <w:rsid w:val="00BE307E"/>
    <w:rsid w:val="00BE3701"/>
    <w:rsid w:val="00BE3984"/>
    <w:rsid w:val="00BE3A5E"/>
    <w:rsid w:val="00BE3A76"/>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80"/>
    <w:rsid w:val="00BE52B9"/>
    <w:rsid w:val="00BE567B"/>
    <w:rsid w:val="00BE5815"/>
    <w:rsid w:val="00BE5C5F"/>
    <w:rsid w:val="00BE5D9A"/>
    <w:rsid w:val="00BE5E6D"/>
    <w:rsid w:val="00BE60EB"/>
    <w:rsid w:val="00BE63A5"/>
    <w:rsid w:val="00BE6854"/>
    <w:rsid w:val="00BE68A8"/>
    <w:rsid w:val="00BE691A"/>
    <w:rsid w:val="00BE6A02"/>
    <w:rsid w:val="00BE6C64"/>
    <w:rsid w:val="00BE6F7B"/>
    <w:rsid w:val="00BE7103"/>
    <w:rsid w:val="00BE7120"/>
    <w:rsid w:val="00BE71E3"/>
    <w:rsid w:val="00BE723F"/>
    <w:rsid w:val="00BE735E"/>
    <w:rsid w:val="00BE743F"/>
    <w:rsid w:val="00BE7565"/>
    <w:rsid w:val="00BE7695"/>
    <w:rsid w:val="00BE775F"/>
    <w:rsid w:val="00BE78DB"/>
    <w:rsid w:val="00BE7A57"/>
    <w:rsid w:val="00BE7BDB"/>
    <w:rsid w:val="00BE7C2B"/>
    <w:rsid w:val="00BE7CC8"/>
    <w:rsid w:val="00BE7DE0"/>
    <w:rsid w:val="00BE7DE4"/>
    <w:rsid w:val="00BE7EE6"/>
    <w:rsid w:val="00BE7F36"/>
    <w:rsid w:val="00BE7F6B"/>
    <w:rsid w:val="00BF00D6"/>
    <w:rsid w:val="00BF0B1E"/>
    <w:rsid w:val="00BF0E80"/>
    <w:rsid w:val="00BF1009"/>
    <w:rsid w:val="00BF14BD"/>
    <w:rsid w:val="00BF15C5"/>
    <w:rsid w:val="00BF1725"/>
    <w:rsid w:val="00BF18A9"/>
    <w:rsid w:val="00BF198D"/>
    <w:rsid w:val="00BF1BB6"/>
    <w:rsid w:val="00BF1C4F"/>
    <w:rsid w:val="00BF1DAE"/>
    <w:rsid w:val="00BF1FAF"/>
    <w:rsid w:val="00BF2035"/>
    <w:rsid w:val="00BF2113"/>
    <w:rsid w:val="00BF2171"/>
    <w:rsid w:val="00BF221E"/>
    <w:rsid w:val="00BF2555"/>
    <w:rsid w:val="00BF2587"/>
    <w:rsid w:val="00BF25E5"/>
    <w:rsid w:val="00BF2818"/>
    <w:rsid w:val="00BF2838"/>
    <w:rsid w:val="00BF287B"/>
    <w:rsid w:val="00BF293C"/>
    <w:rsid w:val="00BF2A56"/>
    <w:rsid w:val="00BF2B2E"/>
    <w:rsid w:val="00BF2C51"/>
    <w:rsid w:val="00BF2DDD"/>
    <w:rsid w:val="00BF2E09"/>
    <w:rsid w:val="00BF2EDF"/>
    <w:rsid w:val="00BF2FDB"/>
    <w:rsid w:val="00BF3004"/>
    <w:rsid w:val="00BF316D"/>
    <w:rsid w:val="00BF3262"/>
    <w:rsid w:val="00BF3384"/>
    <w:rsid w:val="00BF3522"/>
    <w:rsid w:val="00BF3611"/>
    <w:rsid w:val="00BF373E"/>
    <w:rsid w:val="00BF3A09"/>
    <w:rsid w:val="00BF3A93"/>
    <w:rsid w:val="00BF3B39"/>
    <w:rsid w:val="00BF3DBE"/>
    <w:rsid w:val="00BF3E61"/>
    <w:rsid w:val="00BF3F6F"/>
    <w:rsid w:val="00BF404D"/>
    <w:rsid w:val="00BF413D"/>
    <w:rsid w:val="00BF44ED"/>
    <w:rsid w:val="00BF45CE"/>
    <w:rsid w:val="00BF482D"/>
    <w:rsid w:val="00BF492D"/>
    <w:rsid w:val="00BF4A6B"/>
    <w:rsid w:val="00BF4B00"/>
    <w:rsid w:val="00BF4C16"/>
    <w:rsid w:val="00BF4DA9"/>
    <w:rsid w:val="00BF4DF2"/>
    <w:rsid w:val="00BF4EBC"/>
    <w:rsid w:val="00BF5000"/>
    <w:rsid w:val="00BF510C"/>
    <w:rsid w:val="00BF51F3"/>
    <w:rsid w:val="00BF52B0"/>
    <w:rsid w:val="00BF535A"/>
    <w:rsid w:val="00BF555A"/>
    <w:rsid w:val="00BF55BD"/>
    <w:rsid w:val="00BF56C9"/>
    <w:rsid w:val="00BF58F3"/>
    <w:rsid w:val="00BF59CE"/>
    <w:rsid w:val="00BF59FF"/>
    <w:rsid w:val="00BF5A73"/>
    <w:rsid w:val="00BF5B16"/>
    <w:rsid w:val="00BF5BBC"/>
    <w:rsid w:val="00BF637E"/>
    <w:rsid w:val="00BF63D0"/>
    <w:rsid w:val="00BF640C"/>
    <w:rsid w:val="00BF651F"/>
    <w:rsid w:val="00BF68B0"/>
    <w:rsid w:val="00BF6E21"/>
    <w:rsid w:val="00BF6EE7"/>
    <w:rsid w:val="00BF70FE"/>
    <w:rsid w:val="00BF7194"/>
    <w:rsid w:val="00BF71AD"/>
    <w:rsid w:val="00BF733E"/>
    <w:rsid w:val="00BF74CC"/>
    <w:rsid w:val="00BF764F"/>
    <w:rsid w:val="00BF7723"/>
    <w:rsid w:val="00BF77FF"/>
    <w:rsid w:val="00BF7AAB"/>
    <w:rsid w:val="00BF7BEA"/>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0B63"/>
    <w:rsid w:val="00C00C07"/>
    <w:rsid w:val="00C01096"/>
    <w:rsid w:val="00C010FC"/>
    <w:rsid w:val="00C0132F"/>
    <w:rsid w:val="00C013F5"/>
    <w:rsid w:val="00C01527"/>
    <w:rsid w:val="00C016AA"/>
    <w:rsid w:val="00C016E3"/>
    <w:rsid w:val="00C01B7E"/>
    <w:rsid w:val="00C01BB0"/>
    <w:rsid w:val="00C01C1B"/>
    <w:rsid w:val="00C01F7F"/>
    <w:rsid w:val="00C02271"/>
    <w:rsid w:val="00C02381"/>
    <w:rsid w:val="00C024FF"/>
    <w:rsid w:val="00C02502"/>
    <w:rsid w:val="00C025D6"/>
    <w:rsid w:val="00C026EB"/>
    <w:rsid w:val="00C028D2"/>
    <w:rsid w:val="00C02A67"/>
    <w:rsid w:val="00C02C09"/>
    <w:rsid w:val="00C02D72"/>
    <w:rsid w:val="00C02F3E"/>
    <w:rsid w:val="00C0308B"/>
    <w:rsid w:val="00C0315B"/>
    <w:rsid w:val="00C0349E"/>
    <w:rsid w:val="00C03607"/>
    <w:rsid w:val="00C03700"/>
    <w:rsid w:val="00C0370A"/>
    <w:rsid w:val="00C03F40"/>
    <w:rsid w:val="00C03F6E"/>
    <w:rsid w:val="00C03F85"/>
    <w:rsid w:val="00C0421F"/>
    <w:rsid w:val="00C0439C"/>
    <w:rsid w:val="00C0490D"/>
    <w:rsid w:val="00C04A5B"/>
    <w:rsid w:val="00C04AF4"/>
    <w:rsid w:val="00C04D3D"/>
    <w:rsid w:val="00C0563C"/>
    <w:rsid w:val="00C05651"/>
    <w:rsid w:val="00C057C9"/>
    <w:rsid w:val="00C058F9"/>
    <w:rsid w:val="00C05B79"/>
    <w:rsid w:val="00C05BA0"/>
    <w:rsid w:val="00C05BE4"/>
    <w:rsid w:val="00C05E21"/>
    <w:rsid w:val="00C05E79"/>
    <w:rsid w:val="00C05F3E"/>
    <w:rsid w:val="00C06059"/>
    <w:rsid w:val="00C06146"/>
    <w:rsid w:val="00C06287"/>
    <w:rsid w:val="00C0635C"/>
    <w:rsid w:val="00C063CE"/>
    <w:rsid w:val="00C06526"/>
    <w:rsid w:val="00C06818"/>
    <w:rsid w:val="00C0687B"/>
    <w:rsid w:val="00C069F7"/>
    <w:rsid w:val="00C06A77"/>
    <w:rsid w:val="00C06B5B"/>
    <w:rsid w:val="00C06B70"/>
    <w:rsid w:val="00C06C1A"/>
    <w:rsid w:val="00C06DFD"/>
    <w:rsid w:val="00C06ED7"/>
    <w:rsid w:val="00C06FC7"/>
    <w:rsid w:val="00C0715B"/>
    <w:rsid w:val="00C076B5"/>
    <w:rsid w:val="00C076F5"/>
    <w:rsid w:val="00C07970"/>
    <w:rsid w:val="00C07B6F"/>
    <w:rsid w:val="00C07BE3"/>
    <w:rsid w:val="00C07C07"/>
    <w:rsid w:val="00C10125"/>
    <w:rsid w:val="00C103A5"/>
    <w:rsid w:val="00C103C7"/>
    <w:rsid w:val="00C103D1"/>
    <w:rsid w:val="00C104A4"/>
    <w:rsid w:val="00C105B8"/>
    <w:rsid w:val="00C1068A"/>
    <w:rsid w:val="00C1079D"/>
    <w:rsid w:val="00C1091C"/>
    <w:rsid w:val="00C10924"/>
    <w:rsid w:val="00C10B8D"/>
    <w:rsid w:val="00C10BB4"/>
    <w:rsid w:val="00C10EFB"/>
    <w:rsid w:val="00C110A0"/>
    <w:rsid w:val="00C11551"/>
    <w:rsid w:val="00C1166A"/>
    <w:rsid w:val="00C117DB"/>
    <w:rsid w:val="00C1193B"/>
    <w:rsid w:val="00C11A2B"/>
    <w:rsid w:val="00C11A3E"/>
    <w:rsid w:val="00C11BDF"/>
    <w:rsid w:val="00C11C23"/>
    <w:rsid w:val="00C11D4A"/>
    <w:rsid w:val="00C11DC1"/>
    <w:rsid w:val="00C12135"/>
    <w:rsid w:val="00C12588"/>
    <w:rsid w:val="00C125E9"/>
    <w:rsid w:val="00C1269A"/>
    <w:rsid w:val="00C12899"/>
    <w:rsid w:val="00C1296E"/>
    <w:rsid w:val="00C12A00"/>
    <w:rsid w:val="00C12C4F"/>
    <w:rsid w:val="00C12C8D"/>
    <w:rsid w:val="00C12E25"/>
    <w:rsid w:val="00C12EC8"/>
    <w:rsid w:val="00C131F3"/>
    <w:rsid w:val="00C13297"/>
    <w:rsid w:val="00C133B0"/>
    <w:rsid w:val="00C13404"/>
    <w:rsid w:val="00C13435"/>
    <w:rsid w:val="00C13491"/>
    <w:rsid w:val="00C135A9"/>
    <w:rsid w:val="00C13749"/>
    <w:rsid w:val="00C1381A"/>
    <w:rsid w:val="00C1389B"/>
    <w:rsid w:val="00C139E0"/>
    <w:rsid w:val="00C13A91"/>
    <w:rsid w:val="00C13B8F"/>
    <w:rsid w:val="00C13CFF"/>
    <w:rsid w:val="00C13F8F"/>
    <w:rsid w:val="00C1403C"/>
    <w:rsid w:val="00C14043"/>
    <w:rsid w:val="00C142AB"/>
    <w:rsid w:val="00C142F3"/>
    <w:rsid w:val="00C145AE"/>
    <w:rsid w:val="00C1463A"/>
    <w:rsid w:val="00C146A0"/>
    <w:rsid w:val="00C14BAF"/>
    <w:rsid w:val="00C14CB7"/>
    <w:rsid w:val="00C14EAA"/>
    <w:rsid w:val="00C14EF7"/>
    <w:rsid w:val="00C150D1"/>
    <w:rsid w:val="00C151D7"/>
    <w:rsid w:val="00C15257"/>
    <w:rsid w:val="00C15294"/>
    <w:rsid w:val="00C152D9"/>
    <w:rsid w:val="00C1537E"/>
    <w:rsid w:val="00C15ACA"/>
    <w:rsid w:val="00C15D7E"/>
    <w:rsid w:val="00C15E5B"/>
    <w:rsid w:val="00C160D2"/>
    <w:rsid w:val="00C1611D"/>
    <w:rsid w:val="00C16524"/>
    <w:rsid w:val="00C16565"/>
    <w:rsid w:val="00C166D9"/>
    <w:rsid w:val="00C1671A"/>
    <w:rsid w:val="00C167DA"/>
    <w:rsid w:val="00C167F9"/>
    <w:rsid w:val="00C16893"/>
    <w:rsid w:val="00C169A0"/>
    <w:rsid w:val="00C169C0"/>
    <w:rsid w:val="00C16A02"/>
    <w:rsid w:val="00C16AC4"/>
    <w:rsid w:val="00C16ADF"/>
    <w:rsid w:val="00C16BBB"/>
    <w:rsid w:val="00C16D29"/>
    <w:rsid w:val="00C16D7C"/>
    <w:rsid w:val="00C16E00"/>
    <w:rsid w:val="00C16F9A"/>
    <w:rsid w:val="00C1707B"/>
    <w:rsid w:val="00C17252"/>
    <w:rsid w:val="00C173BF"/>
    <w:rsid w:val="00C17447"/>
    <w:rsid w:val="00C1747B"/>
    <w:rsid w:val="00C175D6"/>
    <w:rsid w:val="00C17690"/>
    <w:rsid w:val="00C177D7"/>
    <w:rsid w:val="00C17A00"/>
    <w:rsid w:val="00C17AD8"/>
    <w:rsid w:val="00C17B3B"/>
    <w:rsid w:val="00C17B4C"/>
    <w:rsid w:val="00C17BD3"/>
    <w:rsid w:val="00C17C33"/>
    <w:rsid w:val="00C17E29"/>
    <w:rsid w:val="00C17E2E"/>
    <w:rsid w:val="00C17F34"/>
    <w:rsid w:val="00C2005F"/>
    <w:rsid w:val="00C20067"/>
    <w:rsid w:val="00C202E7"/>
    <w:rsid w:val="00C20621"/>
    <w:rsid w:val="00C20B19"/>
    <w:rsid w:val="00C20C49"/>
    <w:rsid w:val="00C20CA7"/>
    <w:rsid w:val="00C20DD7"/>
    <w:rsid w:val="00C21335"/>
    <w:rsid w:val="00C21504"/>
    <w:rsid w:val="00C215E8"/>
    <w:rsid w:val="00C2168B"/>
    <w:rsid w:val="00C21795"/>
    <w:rsid w:val="00C2188F"/>
    <w:rsid w:val="00C21911"/>
    <w:rsid w:val="00C21BCB"/>
    <w:rsid w:val="00C21C8D"/>
    <w:rsid w:val="00C21E2D"/>
    <w:rsid w:val="00C21E8A"/>
    <w:rsid w:val="00C21E8F"/>
    <w:rsid w:val="00C22234"/>
    <w:rsid w:val="00C22390"/>
    <w:rsid w:val="00C22430"/>
    <w:rsid w:val="00C226B5"/>
    <w:rsid w:val="00C22937"/>
    <w:rsid w:val="00C22AA8"/>
    <w:rsid w:val="00C22C2F"/>
    <w:rsid w:val="00C22CC4"/>
    <w:rsid w:val="00C22EF6"/>
    <w:rsid w:val="00C22F95"/>
    <w:rsid w:val="00C22FAF"/>
    <w:rsid w:val="00C22FF2"/>
    <w:rsid w:val="00C230C7"/>
    <w:rsid w:val="00C23644"/>
    <w:rsid w:val="00C238CF"/>
    <w:rsid w:val="00C23A5F"/>
    <w:rsid w:val="00C23DC0"/>
    <w:rsid w:val="00C241DB"/>
    <w:rsid w:val="00C24320"/>
    <w:rsid w:val="00C2437D"/>
    <w:rsid w:val="00C243CC"/>
    <w:rsid w:val="00C246EC"/>
    <w:rsid w:val="00C2471C"/>
    <w:rsid w:val="00C248EE"/>
    <w:rsid w:val="00C2492E"/>
    <w:rsid w:val="00C24A72"/>
    <w:rsid w:val="00C24C15"/>
    <w:rsid w:val="00C24F1F"/>
    <w:rsid w:val="00C251F7"/>
    <w:rsid w:val="00C25232"/>
    <w:rsid w:val="00C2550F"/>
    <w:rsid w:val="00C25D6D"/>
    <w:rsid w:val="00C25DAF"/>
    <w:rsid w:val="00C25FDF"/>
    <w:rsid w:val="00C26312"/>
    <w:rsid w:val="00C26382"/>
    <w:rsid w:val="00C26390"/>
    <w:rsid w:val="00C26532"/>
    <w:rsid w:val="00C26535"/>
    <w:rsid w:val="00C2671C"/>
    <w:rsid w:val="00C2682E"/>
    <w:rsid w:val="00C26A47"/>
    <w:rsid w:val="00C277AF"/>
    <w:rsid w:val="00C27A78"/>
    <w:rsid w:val="00C27BB8"/>
    <w:rsid w:val="00C27C9D"/>
    <w:rsid w:val="00C27E3D"/>
    <w:rsid w:val="00C27E49"/>
    <w:rsid w:val="00C27FB7"/>
    <w:rsid w:val="00C304A5"/>
    <w:rsid w:val="00C304B9"/>
    <w:rsid w:val="00C30873"/>
    <w:rsid w:val="00C3087C"/>
    <w:rsid w:val="00C3091B"/>
    <w:rsid w:val="00C309DA"/>
    <w:rsid w:val="00C30A13"/>
    <w:rsid w:val="00C30A42"/>
    <w:rsid w:val="00C30AF6"/>
    <w:rsid w:val="00C30C48"/>
    <w:rsid w:val="00C31110"/>
    <w:rsid w:val="00C31347"/>
    <w:rsid w:val="00C313A8"/>
    <w:rsid w:val="00C31411"/>
    <w:rsid w:val="00C31432"/>
    <w:rsid w:val="00C316F0"/>
    <w:rsid w:val="00C3171E"/>
    <w:rsid w:val="00C31B3A"/>
    <w:rsid w:val="00C31B40"/>
    <w:rsid w:val="00C31C2D"/>
    <w:rsid w:val="00C31D78"/>
    <w:rsid w:val="00C31EB8"/>
    <w:rsid w:val="00C31F2B"/>
    <w:rsid w:val="00C32166"/>
    <w:rsid w:val="00C324BA"/>
    <w:rsid w:val="00C326AE"/>
    <w:rsid w:val="00C3279B"/>
    <w:rsid w:val="00C328E0"/>
    <w:rsid w:val="00C32AD3"/>
    <w:rsid w:val="00C32C79"/>
    <w:rsid w:val="00C32D2E"/>
    <w:rsid w:val="00C32DA3"/>
    <w:rsid w:val="00C32EE8"/>
    <w:rsid w:val="00C32EFA"/>
    <w:rsid w:val="00C331BA"/>
    <w:rsid w:val="00C33470"/>
    <w:rsid w:val="00C33900"/>
    <w:rsid w:val="00C33987"/>
    <w:rsid w:val="00C33AA2"/>
    <w:rsid w:val="00C33B5E"/>
    <w:rsid w:val="00C33CB5"/>
    <w:rsid w:val="00C33D8D"/>
    <w:rsid w:val="00C33EF8"/>
    <w:rsid w:val="00C33F1C"/>
    <w:rsid w:val="00C33F84"/>
    <w:rsid w:val="00C34265"/>
    <w:rsid w:val="00C342E4"/>
    <w:rsid w:val="00C3440D"/>
    <w:rsid w:val="00C3452C"/>
    <w:rsid w:val="00C345B7"/>
    <w:rsid w:val="00C348A1"/>
    <w:rsid w:val="00C34906"/>
    <w:rsid w:val="00C34908"/>
    <w:rsid w:val="00C34BA2"/>
    <w:rsid w:val="00C34CCC"/>
    <w:rsid w:val="00C35468"/>
    <w:rsid w:val="00C354CC"/>
    <w:rsid w:val="00C3555E"/>
    <w:rsid w:val="00C355C6"/>
    <w:rsid w:val="00C355F4"/>
    <w:rsid w:val="00C3566B"/>
    <w:rsid w:val="00C356D6"/>
    <w:rsid w:val="00C35712"/>
    <w:rsid w:val="00C357EE"/>
    <w:rsid w:val="00C35820"/>
    <w:rsid w:val="00C358A9"/>
    <w:rsid w:val="00C35B95"/>
    <w:rsid w:val="00C35F20"/>
    <w:rsid w:val="00C35F5A"/>
    <w:rsid w:val="00C35FB3"/>
    <w:rsid w:val="00C36257"/>
    <w:rsid w:val="00C362DA"/>
    <w:rsid w:val="00C36367"/>
    <w:rsid w:val="00C36396"/>
    <w:rsid w:val="00C36506"/>
    <w:rsid w:val="00C36574"/>
    <w:rsid w:val="00C36614"/>
    <w:rsid w:val="00C36670"/>
    <w:rsid w:val="00C36819"/>
    <w:rsid w:val="00C36BC0"/>
    <w:rsid w:val="00C36C6A"/>
    <w:rsid w:val="00C36C8C"/>
    <w:rsid w:val="00C36CAC"/>
    <w:rsid w:val="00C36D6C"/>
    <w:rsid w:val="00C36D9F"/>
    <w:rsid w:val="00C3704F"/>
    <w:rsid w:val="00C372FE"/>
    <w:rsid w:val="00C37321"/>
    <w:rsid w:val="00C373EB"/>
    <w:rsid w:val="00C374E5"/>
    <w:rsid w:val="00C37563"/>
    <w:rsid w:val="00C375B0"/>
    <w:rsid w:val="00C37766"/>
    <w:rsid w:val="00C37986"/>
    <w:rsid w:val="00C37A2A"/>
    <w:rsid w:val="00C37B9A"/>
    <w:rsid w:val="00C37D99"/>
    <w:rsid w:val="00C37FE3"/>
    <w:rsid w:val="00C401F4"/>
    <w:rsid w:val="00C40770"/>
    <w:rsid w:val="00C40ABE"/>
    <w:rsid w:val="00C40D08"/>
    <w:rsid w:val="00C40DD8"/>
    <w:rsid w:val="00C40E62"/>
    <w:rsid w:val="00C40EC1"/>
    <w:rsid w:val="00C41079"/>
    <w:rsid w:val="00C411EE"/>
    <w:rsid w:val="00C41216"/>
    <w:rsid w:val="00C41FAB"/>
    <w:rsid w:val="00C420F2"/>
    <w:rsid w:val="00C42254"/>
    <w:rsid w:val="00C4258F"/>
    <w:rsid w:val="00C42820"/>
    <w:rsid w:val="00C429E0"/>
    <w:rsid w:val="00C42BBB"/>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76E"/>
    <w:rsid w:val="00C438AC"/>
    <w:rsid w:val="00C439B7"/>
    <w:rsid w:val="00C43C34"/>
    <w:rsid w:val="00C44008"/>
    <w:rsid w:val="00C440EC"/>
    <w:rsid w:val="00C441D0"/>
    <w:rsid w:val="00C4430F"/>
    <w:rsid w:val="00C44553"/>
    <w:rsid w:val="00C4469B"/>
    <w:rsid w:val="00C4470B"/>
    <w:rsid w:val="00C447EE"/>
    <w:rsid w:val="00C44819"/>
    <w:rsid w:val="00C44A15"/>
    <w:rsid w:val="00C44A28"/>
    <w:rsid w:val="00C44C38"/>
    <w:rsid w:val="00C44D4C"/>
    <w:rsid w:val="00C44D57"/>
    <w:rsid w:val="00C44D5D"/>
    <w:rsid w:val="00C44D90"/>
    <w:rsid w:val="00C44E02"/>
    <w:rsid w:val="00C44E4A"/>
    <w:rsid w:val="00C44FCE"/>
    <w:rsid w:val="00C450A5"/>
    <w:rsid w:val="00C4514D"/>
    <w:rsid w:val="00C45433"/>
    <w:rsid w:val="00C45485"/>
    <w:rsid w:val="00C455F9"/>
    <w:rsid w:val="00C4564E"/>
    <w:rsid w:val="00C4570A"/>
    <w:rsid w:val="00C45763"/>
    <w:rsid w:val="00C45DB4"/>
    <w:rsid w:val="00C45DBE"/>
    <w:rsid w:val="00C45DC7"/>
    <w:rsid w:val="00C45E4F"/>
    <w:rsid w:val="00C45E50"/>
    <w:rsid w:val="00C45E5B"/>
    <w:rsid w:val="00C46422"/>
    <w:rsid w:val="00C46488"/>
    <w:rsid w:val="00C46687"/>
    <w:rsid w:val="00C4680D"/>
    <w:rsid w:val="00C46840"/>
    <w:rsid w:val="00C46C46"/>
    <w:rsid w:val="00C46FB9"/>
    <w:rsid w:val="00C470B0"/>
    <w:rsid w:val="00C47278"/>
    <w:rsid w:val="00C4729A"/>
    <w:rsid w:val="00C475E8"/>
    <w:rsid w:val="00C478C3"/>
    <w:rsid w:val="00C479A4"/>
    <w:rsid w:val="00C47EA3"/>
    <w:rsid w:val="00C47F0F"/>
    <w:rsid w:val="00C47FE3"/>
    <w:rsid w:val="00C5008E"/>
    <w:rsid w:val="00C5010D"/>
    <w:rsid w:val="00C501EA"/>
    <w:rsid w:val="00C502B4"/>
    <w:rsid w:val="00C502C8"/>
    <w:rsid w:val="00C50521"/>
    <w:rsid w:val="00C506EF"/>
    <w:rsid w:val="00C50710"/>
    <w:rsid w:val="00C50931"/>
    <w:rsid w:val="00C5097D"/>
    <w:rsid w:val="00C509B9"/>
    <w:rsid w:val="00C50A1B"/>
    <w:rsid w:val="00C50D80"/>
    <w:rsid w:val="00C50E8E"/>
    <w:rsid w:val="00C50EF8"/>
    <w:rsid w:val="00C51085"/>
    <w:rsid w:val="00C5113E"/>
    <w:rsid w:val="00C5146A"/>
    <w:rsid w:val="00C51717"/>
    <w:rsid w:val="00C519CB"/>
    <w:rsid w:val="00C51C1B"/>
    <w:rsid w:val="00C51C67"/>
    <w:rsid w:val="00C51FE9"/>
    <w:rsid w:val="00C52155"/>
    <w:rsid w:val="00C52260"/>
    <w:rsid w:val="00C523B7"/>
    <w:rsid w:val="00C52537"/>
    <w:rsid w:val="00C52571"/>
    <w:rsid w:val="00C5269B"/>
    <w:rsid w:val="00C5289E"/>
    <w:rsid w:val="00C5293D"/>
    <w:rsid w:val="00C52AE0"/>
    <w:rsid w:val="00C52D74"/>
    <w:rsid w:val="00C52E90"/>
    <w:rsid w:val="00C52E97"/>
    <w:rsid w:val="00C52F91"/>
    <w:rsid w:val="00C53123"/>
    <w:rsid w:val="00C53241"/>
    <w:rsid w:val="00C532A6"/>
    <w:rsid w:val="00C533C6"/>
    <w:rsid w:val="00C53412"/>
    <w:rsid w:val="00C5370E"/>
    <w:rsid w:val="00C5375B"/>
    <w:rsid w:val="00C53AE8"/>
    <w:rsid w:val="00C53C6B"/>
    <w:rsid w:val="00C53F2E"/>
    <w:rsid w:val="00C53F3C"/>
    <w:rsid w:val="00C54001"/>
    <w:rsid w:val="00C54027"/>
    <w:rsid w:val="00C54131"/>
    <w:rsid w:val="00C54160"/>
    <w:rsid w:val="00C54346"/>
    <w:rsid w:val="00C54405"/>
    <w:rsid w:val="00C545EA"/>
    <w:rsid w:val="00C5489D"/>
    <w:rsid w:val="00C548E1"/>
    <w:rsid w:val="00C549C2"/>
    <w:rsid w:val="00C54A1E"/>
    <w:rsid w:val="00C54AA6"/>
    <w:rsid w:val="00C54B21"/>
    <w:rsid w:val="00C54D06"/>
    <w:rsid w:val="00C54D56"/>
    <w:rsid w:val="00C54E8D"/>
    <w:rsid w:val="00C54F1D"/>
    <w:rsid w:val="00C54F80"/>
    <w:rsid w:val="00C54F9F"/>
    <w:rsid w:val="00C550B2"/>
    <w:rsid w:val="00C55193"/>
    <w:rsid w:val="00C55307"/>
    <w:rsid w:val="00C55369"/>
    <w:rsid w:val="00C55572"/>
    <w:rsid w:val="00C556BA"/>
    <w:rsid w:val="00C556D7"/>
    <w:rsid w:val="00C5577C"/>
    <w:rsid w:val="00C5583B"/>
    <w:rsid w:val="00C55AB1"/>
    <w:rsid w:val="00C55CAD"/>
    <w:rsid w:val="00C56376"/>
    <w:rsid w:val="00C564E2"/>
    <w:rsid w:val="00C56561"/>
    <w:rsid w:val="00C565AA"/>
    <w:rsid w:val="00C5668C"/>
    <w:rsid w:val="00C56945"/>
    <w:rsid w:val="00C56990"/>
    <w:rsid w:val="00C56B72"/>
    <w:rsid w:val="00C56BAC"/>
    <w:rsid w:val="00C56C5A"/>
    <w:rsid w:val="00C56CFB"/>
    <w:rsid w:val="00C56D74"/>
    <w:rsid w:val="00C56EA4"/>
    <w:rsid w:val="00C57072"/>
    <w:rsid w:val="00C572D3"/>
    <w:rsid w:val="00C57342"/>
    <w:rsid w:val="00C573BB"/>
    <w:rsid w:val="00C5740F"/>
    <w:rsid w:val="00C574B8"/>
    <w:rsid w:val="00C5789F"/>
    <w:rsid w:val="00C579A7"/>
    <w:rsid w:val="00C57A11"/>
    <w:rsid w:val="00C57A28"/>
    <w:rsid w:val="00C57AE3"/>
    <w:rsid w:val="00C57BE5"/>
    <w:rsid w:val="00C57C55"/>
    <w:rsid w:val="00C6027B"/>
    <w:rsid w:val="00C6028D"/>
    <w:rsid w:val="00C6054F"/>
    <w:rsid w:val="00C60982"/>
    <w:rsid w:val="00C60AC7"/>
    <w:rsid w:val="00C60D5C"/>
    <w:rsid w:val="00C60DA1"/>
    <w:rsid w:val="00C610CE"/>
    <w:rsid w:val="00C6115E"/>
    <w:rsid w:val="00C611B5"/>
    <w:rsid w:val="00C6120B"/>
    <w:rsid w:val="00C6138A"/>
    <w:rsid w:val="00C6150C"/>
    <w:rsid w:val="00C616DE"/>
    <w:rsid w:val="00C61778"/>
    <w:rsid w:val="00C61C38"/>
    <w:rsid w:val="00C61CFB"/>
    <w:rsid w:val="00C61DB7"/>
    <w:rsid w:val="00C61DC1"/>
    <w:rsid w:val="00C61EBA"/>
    <w:rsid w:val="00C61EFB"/>
    <w:rsid w:val="00C61F62"/>
    <w:rsid w:val="00C61FC7"/>
    <w:rsid w:val="00C6201A"/>
    <w:rsid w:val="00C6206A"/>
    <w:rsid w:val="00C620D8"/>
    <w:rsid w:val="00C62213"/>
    <w:rsid w:val="00C622F9"/>
    <w:rsid w:val="00C62328"/>
    <w:rsid w:val="00C62B4F"/>
    <w:rsid w:val="00C62E3F"/>
    <w:rsid w:val="00C62E66"/>
    <w:rsid w:val="00C62FE8"/>
    <w:rsid w:val="00C630B9"/>
    <w:rsid w:val="00C63494"/>
    <w:rsid w:val="00C63498"/>
    <w:rsid w:val="00C634BD"/>
    <w:rsid w:val="00C6377D"/>
    <w:rsid w:val="00C6380C"/>
    <w:rsid w:val="00C63AB2"/>
    <w:rsid w:val="00C63C10"/>
    <w:rsid w:val="00C63DBD"/>
    <w:rsid w:val="00C63EF3"/>
    <w:rsid w:val="00C63F99"/>
    <w:rsid w:val="00C63FAD"/>
    <w:rsid w:val="00C6431F"/>
    <w:rsid w:val="00C6457E"/>
    <w:rsid w:val="00C64591"/>
    <w:rsid w:val="00C6464B"/>
    <w:rsid w:val="00C648F0"/>
    <w:rsid w:val="00C64CC4"/>
    <w:rsid w:val="00C653D0"/>
    <w:rsid w:val="00C654CA"/>
    <w:rsid w:val="00C654D1"/>
    <w:rsid w:val="00C65640"/>
    <w:rsid w:val="00C659D0"/>
    <w:rsid w:val="00C65D42"/>
    <w:rsid w:val="00C65DC6"/>
    <w:rsid w:val="00C65E56"/>
    <w:rsid w:val="00C66057"/>
    <w:rsid w:val="00C6612A"/>
    <w:rsid w:val="00C6623B"/>
    <w:rsid w:val="00C6625E"/>
    <w:rsid w:val="00C6636C"/>
    <w:rsid w:val="00C6648C"/>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E81"/>
    <w:rsid w:val="00C70F70"/>
    <w:rsid w:val="00C7101A"/>
    <w:rsid w:val="00C71804"/>
    <w:rsid w:val="00C71852"/>
    <w:rsid w:val="00C71A29"/>
    <w:rsid w:val="00C71A95"/>
    <w:rsid w:val="00C71BC8"/>
    <w:rsid w:val="00C71C16"/>
    <w:rsid w:val="00C71CD6"/>
    <w:rsid w:val="00C71D24"/>
    <w:rsid w:val="00C71E75"/>
    <w:rsid w:val="00C71E89"/>
    <w:rsid w:val="00C71EA2"/>
    <w:rsid w:val="00C71F51"/>
    <w:rsid w:val="00C722E5"/>
    <w:rsid w:val="00C7231C"/>
    <w:rsid w:val="00C724D3"/>
    <w:rsid w:val="00C7251C"/>
    <w:rsid w:val="00C72678"/>
    <w:rsid w:val="00C727EA"/>
    <w:rsid w:val="00C7281C"/>
    <w:rsid w:val="00C72A04"/>
    <w:rsid w:val="00C72A30"/>
    <w:rsid w:val="00C72B1D"/>
    <w:rsid w:val="00C72D54"/>
    <w:rsid w:val="00C72E98"/>
    <w:rsid w:val="00C73027"/>
    <w:rsid w:val="00C730D8"/>
    <w:rsid w:val="00C733E2"/>
    <w:rsid w:val="00C7352C"/>
    <w:rsid w:val="00C735E6"/>
    <w:rsid w:val="00C737F4"/>
    <w:rsid w:val="00C73839"/>
    <w:rsid w:val="00C73855"/>
    <w:rsid w:val="00C73960"/>
    <w:rsid w:val="00C73BCA"/>
    <w:rsid w:val="00C73C70"/>
    <w:rsid w:val="00C73CBE"/>
    <w:rsid w:val="00C73F07"/>
    <w:rsid w:val="00C73FA9"/>
    <w:rsid w:val="00C740AC"/>
    <w:rsid w:val="00C74404"/>
    <w:rsid w:val="00C7449D"/>
    <w:rsid w:val="00C7495B"/>
    <w:rsid w:val="00C7498F"/>
    <w:rsid w:val="00C74A99"/>
    <w:rsid w:val="00C74C29"/>
    <w:rsid w:val="00C74CD3"/>
    <w:rsid w:val="00C74D2E"/>
    <w:rsid w:val="00C74E2A"/>
    <w:rsid w:val="00C74E7E"/>
    <w:rsid w:val="00C750B8"/>
    <w:rsid w:val="00C753CD"/>
    <w:rsid w:val="00C75489"/>
    <w:rsid w:val="00C75859"/>
    <w:rsid w:val="00C75BEC"/>
    <w:rsid w:val="00C75D32"/>
    <w:rsid w:val="00C75EBA"/>
    <w:rsid w:val="00C7601B"/>
    <w:rsid w:val="00C7609A"/>
    <w:rsid w:val="00C76126"/>
    <w:rsid w:val="00C76294"/>
    <w:rsid w:val="00C762E7"/>
    <w:rsid w:val="00C766E7"/>
    <w:rsid w:val="00C767A2"/>
    <w:rsid w:val="00C76875"/>
    <w:rsid w:val="00C769DA"/>
    <w:rsid w:val="00C76A4C"/>
    <w:rsid w:val="00C76BA8"/>
    <w:rsid w:val="00C7707C"/>
    <w:rsid w:val="00C770A3"/>
    <w:rsid w:val="00C7715A"/>
    <w:rsid w:val="00C772AA"/>
    <w:rsid w:val="00C77559"/>
    <w:rsid w:val="00C7761E"/>
    <w:rsid w:val="00C778C3"/>
    <w:rsid w:val="00C7792C"/>
    <w:rsid w:val="00C779EE"/>
    <w:rsid w:val="00C77BE5"/>
    <w:rsid w:val="00C80065"/>
    <w:rsid w:val="00C800E7"/>
    <w:rsid w:val="00C8024A"/>
    <w:rsid w:val="00C80255"/>
    <w:rsid w:val="00C80308"/>
    <w:rsid w:val="00C8042E"/>
    <w:rsid w:val="00C804D0"/>
    <w:rsid w:val="00C8054D"/>
    <w:rsid w:val="00C80578"/>
    <w:rsid w:val="00C807A2"/>
    <w:rsid w:val="00C8080E"/>
    <w:rsid w:val="00C808B1"/>
    <w:rsid w:val="00C8096C"/>
    <w:rsid w:val="00C809F9"/>
    <w:rsid w:val="00C8118D"/>
    <w:rsid w:val="00C8137C"/>
    <w:rsid w:val="00C81793"/>
    <w:rsid w:val="00C8186E"/>
    <w:rsid w:val="00C81B58"/>
    <w:rsid w:val="00C81C88"/>
    <w:rsid w:val="00C81C8A"/>
    <w:rsid w:val="00C81DA2"/>
    <w:rsid w:val="00C81F3D"/>
    <w:rsid w:val="00C8229A"/>
    <w:rsid w:val="00C823D0"/>
    <w:rsid w:val="00C82512"/>
    <w:rsid w:val="00C8264E"/>
    <w:rsid w:val="00C8271D"/>
    <w:rsid w:val="00C82916"/>
    <w:rsid w:val="00C82926"/>
    <w:rsid w:val="00C82B48"/>
    <w:rsid w:val="00C82BF3"/>
    <w:rsid w:val="00C82CA3"/>
    <w:rsid w:val="00C82ED7"/>
    <w:rsid w:val="00C82FFC"/>
    <w:rsid w:val="00C830AC"/>
    <w:rsid w:val="00C833C6"/>
    <w:rsid w:val="00C83475"/>
    <w:rsid w:val="00C8355C"/>
    <w:rsid w:val="00C837DD"/>
    <w:rsid w:val="00C83897"/>
    <w:rsid w:val="00C838DF"/>
    <w:rsid w:val="00C83A1A"/>
    <w:rsid w:val="00C83CD4"/>
    <w:rsid w:val="00C83D7C"/>
    <w:rsid w:val="00C83E5E"/>
    <w:rsid w:val="00C83E98"/>
    <w:rsid w:val="00C83F59"/>
    <w:rsid w:val="00C8452C"/>
    <w:rsid w:val="00C845C7"/>
    <w:rsid w:val="00C845D2"/>
    <w:rsid w:val="00C8498A"/>
    <w:rsid w:val="00C849CA"/>
    <w:rsid w:val="00C84C4F"/>
    <w:rsid w:val="00C84D75"/>
    <w:rsid w:val="00C84EA0"/>
    <w:rsid w:val="00C851F3"/>
    <w:rsid w:val="00C85254"/>
    <w:rsid w:val="00C852E4"/>
    <w:rsid w:val="00C85326"/>
    <w:rsid w:val="00C856D5"/>
    <w:rsid w:val="00C8597B"/>
    <w:rsid w:val="00C8598A"/>
    <w:rsid w:val="00C85ABC"/>
    <w:rsid w:val="00C85C02"/>
    <w:rsid w:val="00C85D79"/>
    <w:rsid w:val="00C85DA1"/>
    <w:rsid w:val="00C86040"/>
    <w:rsid w:val="00C860E7"/>
    <w:rsid w:val="00C8685F"/>
    <w:rsid w:val="00C8687F"/>
    <w:rsid w:val="00C86A22"/>
    <w:rsid w:val="00C86A58"/>
    <w:rsid w:val="00C86B17"/>
    <w:rsid w:val="00C86D8B"/>
    <w:rsid w:val="00C870F8"/>
    <w:rsid w:val="00C8734C"/>
    <w:rsid w:val="00C875C8"/>
    <w:rsid w:val="00C875E0"/>
    <w:rsid w:val="00C876EF"/>
    <w:rsid w:val="00C8772A"/>
    <w:rsid w:val="00C87835"/>
    <w:rsid w:val="00C8784D"/>
    <w:rsid w:val="00C879D3"/>
    <w:rsid w:val="00C87A14"/>
    <w:rsid w:val="00C87B31"/>
    <w:rsid w:val="00C87F1D"/>
    <w:rsid w:val="00C90141"/>
    <w:rsid w:val="00C90570"/>
    <w:rsid w:val="00C90720"/>
    <w:rsid w:val="00C90CA0"/>
    <w:rsid w:val="00C90D9B"/>
    <w:rsid w:val="00C90E36"/>
    <w:rsid w:val="00C91045"/>
    <w:rsid w:val="00C9112C"/>
    <w:rsid w:val="00C91165"/>
    <w:rsid w:val="00C91166"/>
    <w:rsid w:val="00C911AF"/>
    <w:rsid w:val="00C9120A"/>
    <w:rsid w:val="00C91499"/>
    <w:rsid w:val="00C91652"/>
    <w:rsid w:val="00C91701"/>
    <w:rsid w:val="00C9176C"/>
    <w:rsid w:val="00C91C51"/>
    <w:rsid w:val="00C91C73"/>
    <w:rsid w:val="00C91D63"/>
    <w:rsid w:val="00C91DFA"/>
    <w:rsid w:val="00C91FB8"/>
    <w:rsid w:val="00C92381"/>
    <w:rsid w:val="00C923C5"/>
    <w:rsid w:val="00C92470"/>
    <w:rsid w:val="00C92513"/>
    <w:rsid w:val="00C92524"/>
    <w:rsid w:val="00C925AB"/>
    <w:rsid w:val="00C925AE"/>
    <w:rsid w:val="00C926CF"/>
    <w:rsid w:val="00C92846"/>
    <w:rsid w:val="00C928C0"/>
    <w:rsid w:val="00C92D29"/>
    <w:rsid w:val="00C92F85"/>
    <w:rsid w:val="00C92F93"/>
    <w:rsid w:val="00C93158"/>
    <w:rsid w:val="00C93494"/>
    <w:rsid w:val="00C9354A"/>
    <w:rsid w:val="00C93566"/>
    <w:rsid w:val="00C93715"/>
    <w:rsid w:val="00C93897"/>
    <w:rsid w:val="00C93982"/>
    <w:rsid w:val="00C93AD0"/>
    <w:rsid w:val="00C93B41"/>
    <w:rsid w:val="00C93C97"/>
    <w:rsid w:val="00C93CF0"/>
    <w:rsid w:val="00C93F34"/>
    <w:rsid w:val="00C94099"/>
    <w:rsid w:val="00C9428B"/>
    <w:rsid w:val="00C9456F"/>
    <w:rsid w:val="00C9482B"/>
    <w:rsid w:val="00C94AA5"/>
    <w:rsid w:val="00C94AC1"/>
    <w:rsid w:val="00C94DFB"/>
    <w:rsid w:val="00C94F76"/>
    <w:rsid w:val="00C95031"/>
    <w:rsid w:val="00C9503A"/>
    <w:rsid w:val="00C9507B"/>
    <w:rsid w:val="00C950B2"/>
    <w:rsid w:val="00C953F7"/>
    <w:rsid w:val="00C95424"/>
    <w:rsid w:val="00C954EE"/>
    <w:rsid w:val="00C95520"/>
    <w:rsid w:val="00C95B0F"/>
    <w:rsid w:val="00C95C9B"/>
    <w:rsid w:val="00C95D9C"/>
    <w:rsid w:val="00C960A2"/>
    <w:rsid w:val="00C96143"/>
    <w:rsid w:val="00C96172"/>
    <w:rsid w:val="00C96183"/>
    <w:rsid w:val="00C962D8"/>
    <w:rsid w:val="00C9646F"/>
    <w:rsid w:val="00C968A8"/>
    <w:rsid w:val="00C9691F"/>
    <w:rsid w:val="00C96B9C"/>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1F1"/>
    <w:rsid w:val="00CA0205"/>
    <w:rsid w:val="00CA024B"/>
    <w:rsid w:val="00CA0295"/>
    <w:rsid w:val="00CA0594"/>
    <w:rsid w:val="00CA07A4"/>
    <w:rsid w:val="00CA0836"/>
    <w:rsid w:val="00CA091E"/>
    <w:rsid w:val="00CA0B19"/>
    <w:rsid w:val="00CA0BFC"/>
    <w:rsid w:val="00CA0C70"/>
    <w:rsid w:val="00CA0CA3"/>
    <w:rsid w:val="00CA0EE6"/>
    <w:rsid w:val="00CA11B2"/>
    <w:rsid w:val="00CA1440"/>
    <w:rsid w:val="00CA1445"/>
    <w:rsid w:val="00CA1613"/>
    <w:rsid w:val="00CA1980"/>
    <w:rsid w:val="00CA198A"/>
    <w:rsid w:val="00CA19E2"/>
    <w:rsid w:val="00CA1D42"/>
    <w:rsid w:val="00CA1ECC"/>
    <w:rsid w:val="00CA213E"/>
    <w:rsid w:val="00CA21EA"/>
    <w:rsid w:val="00CA232C"/>
    <w:rsid w:val="00CA2343"/>
    <w:rsid w:val="00CA23B7"/>
    <w:rsid w:val="00CA241E"/>
    <w:rsid w:val="00CA272D"/>
    <w:rsid w:val="00CA2816"/>
    <w:rsid w:val="00CA28AC"/>
    <w:rsid w:val="00CA296D"/>
    <w:rsid w:val="00CA2A7B"/>
    <w:rsid w:val="00CA2B15"/>
    <w:rsid w:val="00CA2B71"/>
    <w:rsid w:val="00CA307D"/>
    <w:rsid w:val="00CA3128"/>
    <w:rsid w:val="00CA330D"/>
    <w:rsid w:val="00CA354D"/>
    <w:rsid w:val="00CA3744"/>
    <w:rsid w:val="00CA3765"/>
    <w:rsid w:val="00CA3B16"/>
    <w:rsid w:val="00CA3B3C"/>
    <w:rsid w:val="00CA3C42"/>
    <w:rsid w:val="00CA3C88"/>
    <w:rsid w:val="00CA3D2E"/>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4A5"/>
    <w:rsid w:val="00CA664C"/>
    <w:rsid w:val="00CA67FF"/>
    <w:rsid w:val="00CA6A71"/>
    <w:rsid w:val="00CA6B31"/>
    <w:rsid w:val="00CA6C39"/>
    <w:rsid w:val="00CA6D80"/>
    <w:rsid w:val="00CA7073"/>
    <w:rsid w:val="00CA711C"/>
    <w:rsid w:val="00CA7122"/>
    <w:rsid w:val="00CA71B4"/>
    <w:rsid w:val="00CA71DF"/>
    <w:rsid w:val="00CA725B"/>
    <w:rsid w:val="00CA74E2"/>
    <w:rsid w:val="00CA7A74"/>
    <w:rsid w:val="00CA7B39"/>
    <w:rsid w:val="00CA7DFB"/>
    <w:rsid w:val="00CA7DFD"/>
    <w:rsid w:val="00CA7F82"/>
    <w:rsid w:val="00CB014D"/>
    <w:rsid w:val="00CB0672"/>
    <w:rsid w:val="00CB08E2"/>
    <w:rsid w:val="00CB0C74"/>
    <w:rsid w:val="00CB0C95"/>
    <w:rsid w:val="00CB0EAB"/>
    <w:rsid w:val="00CB0EB1"/>
    <w:rsid w:val="00CB0F36"/>
    <w:rsid w:val="00CB0FDF"/>
    <w:rsid w:val="00CB10FE"/>
    <w:rsid w:val="00CB11EA"/>
    <w:rsid w:val="00CB1345"/>
    <w:rsid w:val="00CB178E"/>
    <w:rsid w:val="00CB1959"/>
    <w:rsid w:val="00CB1A24"/>
    <w:rsid w:val="00CB1A25"/>
    <w:rsid w:val="00CB1B5B"/>
    <w:rsid w:val="00CB1D35"/>
    <w:rsid w:val="00CB1D9F"/>
    <w:rsid w:val="00CB1E66"/>
    <w:rsid w:val="00CB1E75"/>
    <w:rsid w:val="00CB2180"/>
    <w:rsid w:val="00CB23EB"/>
    <w:rsid w:val="00CB23EC"/>
    <w:rsid w:val="00CB2422"/>
    <w:rsid w:val="00CB2A33"/>
    <w:rsid w:val="00CB2A9B"/>
    <w:rsid w:val="00CB2BBC"/>
    <w:rsid w:val="00CB2C8E"/>
    <w:rsid w:val="00CB2D4C"/>
    <w:rsid w:val="00CB30A2"/>
    <w:rsid w:val="00CB33B8"/>
    <w:rsid w:val="00CB3569"/>
    <w:rsid w:val="00CB3616"/>
    <w:rsid w:val="00CB37F6"/>
    <w:rsid w:val="00CB3A90"/>
    <w:rsid w:val="00CB3B6F"/>
    <w:rsid w:val="00CB3D7C"/>
    <w:rsid w:val="00CB3D85"/>
    <w:rsid w:val="00CB416D"/>
    <w:rsid w:val="00CB448D"/>
    <w:rsid w:val="00CB45CC"/>
    <w:rsid w:val="00CB4614"/>
    <w:rsid w:val="00CB4629"/>
    <w:rsid w:val="00CB4643"/>
    <w:rsid w:val="00CB48D4"/>
    <w:rsid w:val="00CB4914"/>
    <w:rsid w:val="00CB4D3F"/>
    <w:rsid w:val="00CB4DA5"/>
    <w:rsid w:val="00CB508C"/>
    <w:rsid w:val="00CB547F"/>
    <w:rsid w:val="00CB5546"/>
    <w:rsid w:val="00CB554D"/>
    <w:rsid w:val="00CB55AC"/>
    <w:rsid w:val="00CB572B"/>
    <w:rsid w:val="00CB577D"/>
    <w:rsid w:val="00CB58F4"/>
    <w:rsid w:val="00CB5D28"/>
    <w:rsid w:val="00CB5D81"/>
    <w:rsid w:val="00CB5FA3"/>
    <w:rsid w:val="00CB61D4"/>
    <w:rsid w:val="00CB6316"/>
    <w:rsid w:val="00CB65DF"/>
    <w:rsid w:val="00CB6700"/>
    <w:rsid w:val="00CB6812"/>
    <w:rsid w:val="00CB699A"/>
    <w:rsid w:val="00CB6D42"/>
    <w:rsid w:val="00CB6D49"/>
    <w:rsid w:val="00CB6DE3"/>
    <w:rsid w:val="00CB7492"/>
    <w:rsid w:val="00CB7A0C"/>
    <w:rsid w:val="00CB7B11"/>
    <w:rsid w:val="00CB7C80"/>
    <w:rsid w:val="00CB7D20"/>
    <w:rsid w:val="00CB7E46"/>
    <w:rsid w:val="00CC009E"/>
    <w:rsid w:val="00CC017E"/>
    <w:rsid w:val="00CC0290"/>
    <w:rsid w:val="00CC082E"/>
    <w:rsid w:val="00CC08F9"/>
    <w:rsid w:val="00CC0910"/>
    <w:rsid w:val="00CC0927"/>
    <w:rsid w:val="00CC09CD"/>
    <w:rsid w:val="00CC0B51"/>
    <w:rsid w:val="00CC0EA5"/>
    <w:rsid w:val="00CC0F02"/>
    <w:rsid w:val="00CC1032"/>
    <w:rsid w:val="00CC10F6"/>
    <w:rsid w:val="00CC1222"/>
    <w:rsid w:val="00CC1284"/>
    <w:rsid w:val="00CC1386"/>
    <w:rsid w:val="00CC147B"/>
    <w:rsid w:val="00CC15C4"/>
    <w:rsid w:val="00CC1A3B"/>
    <w:rsid w:val="00CC1D14"/>
    <w:rsid w:val="00CC2002"/>
    <w:rsid w:val="00CC221B"/>
    <w:rsid w:val="00CC231B"/>
    <w:rsid w:val="00CC2642"/>
    <w:rsid w:val="00CC27AB"/>
    <w:rsid w:val="00CC27EC"/>
    <w:rsid w:val="00CC2B47"/>
    <w:rsid w:val="00CC2C71"/>
    <w:rsid w:val="00CC2C86"/>
    <w:rsid w:val="00CC2E2F"/>
    <w:rsid w:val="00CC2F13"/>
    <w:rsid w:val="00CC310B"/>
    <w:rsid w:val="00CC37C3"/>
    <w:rsid w:val="00CC37CF"/>
    <w:rsid w:val="00CC3866"/>
    <w:rsid w:val="00CC3972"/>
    <w:rsid w:val="00CC3AC8"/>
    <w:rsid w:val="00CC3BFC"/>
    <w:rsid w:val="00CC3ECC"/>
    <w:rsid w:val="00CC3EE4"/>
    <w:rsid w:val="00CC405D"/>
    <w:rsid w:val="00CC40BE"/>
    <w:rsid w:val="00CC4139"/>
    <w:rsid w:val="00CC4607"/>
    <w:rsid w:val="00CC46EB"/>
    <w:rsid w:val="00CC483B"/>
    <w:rsid w:val="00CC49BF"/>
    <w:rsid w:val="00CC4D94"/>
    <w:rsid w:val="00CC4DC8"/>
    <w:rsid w:val="00CC4FCF"/>
    <w:rsid w:val="00CC5194"/>
    <w:rsid w:val="00CC550E"/>
    <w:rsid w:val="00CC5592"/>
    <w:rsid w:val="00CC572D"/>
    <w:rsid w:val="00CC590E"/>
    <w:rsid w:val="00CC5D19"/>
    <w:rsid w:val="00CC5DA2"/>
    <w:rsid w:val="00CC5DB3"/>
    <w:rsid w:val="00CC5E26"/>
    <w:rsid w:val="00CC5F4F"/>
    <w:rsid w:val="00CC5F75"/>
    <w:rsid w:val="00CC6013"/>
    <w:rsid w:val="00CC601D"/>
    <w:rsid w:val="00CC604A"/>
    <w:rsid w:val="00CC654A"/>
    <w:rsid w:val="00CC65FA"/>
    <w:rsid w:val="00CC6DD4"/>
    <w:rsid w:val="00CC7481"/>
    <w:rsid w:val="00CC7493"/>
    <w:rsid w:val="00CC76EB"/>
    <w:rsid w:val="00CC7727"/>
    <w:rsid w:val="00CC7987"/>
    <w:rsid w:val="00CC7A90"/>
    <w:rsid w:val="00CC7B78"/>
    <w:rsid w:val="00CC7CF0"/>
    <w:rsid w:val="00CC7D5D"/>
    <w:rsid w:val="00CC7E87"/>
    <w:rsid w:val="00CC7FC9"/>
    <w:rsid w:val="00CD0069"/>
    <w:rsid w:val="00CD0083"/>
    <w:rsid w:val="00CD01FD"/>
    <w:rsid w:val="00CD035E"/>
    <w:rsid w:val="00CD0451"/>
    <w:rsid w:val="00CD04F5"/>
    <w:rsid w:val="00CD0708"/>
    <w:rsid w:val="00CD0743"/>
    <w:rsid w:val="00CD075C"/>
    <w:rsid w:val="00CD0780"/>
    <w:rsid w:val="00CD0832"/>
    <w:rsid w:val="00CD0851"/>
    <w:rsid w:val="00CD0979"/>
    <w:rsid w:val="00CD0AD0"/>
    <w:rsid w:val="00CD0BF6"/>
    <w:rsid w:val="00CD0C30"/>
    <w:rsid w:val="00CD0E56"/>
    <w:rsid w:val="00CD0E67"/>
    <w:rsid w:val="00CD10C2"/>
    <w:rsid w:val="00CD10E8"/>
    <w:rsid w:val="00CD1146"/>
    <w:rsid w:val="00CD13E9"/>
    <w:rsid w:val="00CD15A5"/>
    <w:rsid w:val="00CD1685"/>
    <w:rsid w:val="00CD176D"/>
    <w:rsid w:val="00CD1809"/>
    <w:rsid w:val="00CD1853"/>
    <w:rsid w:val="00CD1A0F"/>
    <w:rsid w:val="00CD1AD6"/>
    <w:rsid w:val="00CD1B68"/>
    <w:rsid w:val="00CD1C46"/>
    <w:rsid w:val="00CD2601"/>
    <w:rsid w:val="00CD2677"/>
    <w:rsid w:val="00CD2803"/>
    <w:rsid w:val="00CD29FF"/>
    <w:rsid w:val="00CD2CE7"/>
    <w:rsid w:val="00CD3117"/>
    <w:rsid w:val="00CD31C6"/>
    <w:rsid w:val="00CD3376"/>
    <w:rsid w:val="00CD349E"/>
    <w:rsid w:val="00CD34C4"/>
    <w:rsid w:val="00CD351A"/>
    <w:rsid w:val="00CD3586"/>
    <w:rsid w:val="00CD36AD"/>
    <w:rsid w:val="00CD3844"/>
    <w:rsid w:val="00CD39F6"/>
    <w:rsid w:val="00CD3DC2"/>
    <w:rsid w:val="00CD3DDB"/>
    <w:rsid w:val="00CD40A5"/>
    <w:rsid w:val="00CD40DC"/>
    <w:rsid w:val="00CD42CD"/>
    <w:rsid w:val="00CD43FF"/>
    <w:rsid w:val="00CD4407"/>
    <w:rsid w:val="00CD456D"/>
    <w:rsid w:val="00CD45F0"/>
    <w:rsid w:val="00CD49EF"/>
    <w:rsid w:val="00CD4BCC"/>
    <w:rsid w:val="00CD4DDD"/>
    <w:rsid w:val="00CD4E53"/>
    <w:rsid w:val="00CD4EE2"/>
    <w:rsid w:val="00CD5652"/>
    <w:rsid w:val="00CD5806"/>
    <w:rsid w:val="00CD5900"/>
    <w:rsid w:val="00CD5B70"/>
    <w:rsid w:val="00CD5C8A"/>
    <w:rsid w:val="00CD5CD9"/>
    <w:rsid w:val="00CD5FA6"/>
    <w:rsid w:val="00CD65C8"/>
    <w:rsid w:val="00CD6920"/>
    <w:rsid w:val="00CD6AA1"/>
    <w:rsid w:val="00CD6C3E"/>
    <w:rsid w:val="00CD6FC7"/>
    <w:rsid w:val="00CD7150"/>
    <w:rsid w:val="00CD7540"/>
    <w:rsid w:val="00CD75B1"/>
    <w:rsid w:val="00CD78B9"/>
    <w:rsid w:val="00CD79D6"/>
    <w:rsid w:val="00CD7C61"/>
    <w:rsid w:val="00CD7CE1"/>
    <w:rsid w:val="00CD7FDC"/>
    <w:rsid w:val="00CE0137"/>
    <w:rsid w:val="00CE0291"/>
    <w:rsid w:val="00CE0402"/>
    <w:rsid w:val="00CE041E"/>
    <w:rsid w:val="00CE0502"/>
    <w:rsid w:val="00CE065B"/>
    <w:rsid w:val="00CE06F2"/>
    <w:rsid w:val="00CE0799"/>
    <w:rsid w:val="00CE08FC"/>
    <w:rsid w:val="00CE0B1B"/>
    <w:rsid w:val="00CE0BE1"/>
    <w:rsid w:val="00CE0C5D"/>
    <w:rsid w:val="00CE0F6C"/>
    <w:rsid w:val="00CE10C3"/>
    <w:rsid w:val="00CE119E"/>
    <w:rsid w:val="00CE128D"/>
    <w:rsid w:val="00CE1471"/>
    <w:rsid w:val="00CE1473"/>
    <w:rsid w:val="00CE1736"/>
    <w:rsid w:val="00CE1766"/>
    <w:rsid w:val="00CE178D"/>
    <w:rsid w:val="00CE18B0"/>
    <w:rsid w:val="00CE1D48"/>
    <w:rsid w:val="00CE1DBB"/>
    <w:rsid w:val="00CE1FD1"/>
    <w:rsid w:val="00CE22BF"/>
    <w:rsid w:val="00CE2480"/>
    <w:rsid w:val="00CE24E9"/>
    <w:rsid w:val="00CE2C46"/>
    <w:rsid w:val="00CE30A6"/>
    <w:rsid w:val="00CE32BB"/>
    <w:rsid w:val="00CE32EC"/>
    <w:rsid w:val="00CE3406"/>
    <w:rsid w:val="00CE3434"/>
    <w:rsid w:val="00CE35E7"/>
    <w:rsid w:val="00CE3754"/>
    <w:rsid w:val="00CE388C"/>
    <w:rsid w:val="00CE39B2"/>
    <w:rsid w:val="00CE39E4"/>
    <w:rsid w:val="00CE3B19"/>
    <w:rsid w:val="00CE3E9E"/>
    <w:rsid w:val="00CE4013"/>
    <w:rsid w:val="00CE4087"/>
    <w:rsid w:val="00CE40EF"/>
    <w:rsid w:val="00CE4362"/>
    <w:rsid w:val="00CE45DC"/>
    <w:rsid w:val="00CE46AA"/>
    <w:rsid w:val="00CE48C6"/>
    <w:rsid w:val="00CE48D9"/>
    <w:rsid w:val="00CE4AD1"/>
    <w:rsid w:val="00CE4DB2"/>
    <w:rsid w:val="00CE4F5C"/>
    <w:rsid w:val="00CE505B"/>
    <w:rsid w:val="00CE517B"/>
    <w:rsid w:val="00CE537F"/>
    <w:rsid w:val="00CE57FE"/>
    <w:rsid w:val="00CE5A4D"/>
    <w:rsid w:val="00CE5AED"/>
    <w:rsid w:val="00CE5B04"/>
    <w:rsid w:val="00CE5E80"/>
    <w:rsid w:val="00CE6084"/>
    <w:rsid w:val="00CE61D3"/>
    <w:rsid w:val="00CE627B"/>
    <w:rsid w:val="00CE62C9"/>
    <w:rsid w:val="00CE63FA"/>
    <w:rsid w:val="00CE65B5"/>
    <w:rsid w:val="00CE69F3"/>
    <w:rsid w:val="00CE6B62"/>
    <w:rsid w:val="00CE6C73"/>
    <w:rsid w:val="00CE70AB"/>
    <w:rsid w:val="00CE715F"/>
    <w:rsid w:val="00CE71ED"/>
    <w:rsid w:val="00CE74D4"/>
    <w:rsid w:val="00CE76FE"/>
    <w:rsid w:val="00CE7B78"/>
    <w:rsid w:val="00CE7E40"/>
    <w:rsid w:val="00CE7E5C"/>
    <w:rsid w:val="00CE7F71"/>
    <w:rsid w:val="00CF036D"/>
    <w:rsid w:val="00CF0553"/>
    <w:rsid w:val="00CF0574"/>
    <w:rsid w:val="00CF078A"/>
    <w:rsid w:val="00CF0BAC"/>
    <w:rsid w:val="00CF0DF6"/>
    <w:rsid w:val="00CF0E01"/>
    <w:rsid w:val="00CF0F50"/>
    <w:rsid w:val="00CF1291"/>
    <w:rsid w:val="00CF13C6"/>
    <w:rsid w:val="00CF157C"/>
    <w:rsid w:val="00CF1669"/>
    <w:rsid w:val="00CF187D"/>
    <w:rsid w:val="00CF18A3"/>
    <w:rsid w:val="00CF1C8B"/>
    <w:rsid w:val="00CF1CBF"/>
    <w:rsid w:val="00CF1DCA"/>
    <w:rsid w:val="00CF1E1F"/>
    <w:rsid w:val="00CF1EF5"/>
    <w:rsid w:val="00CF2004"/>
    <w:rsid w:val="00CF21BD"/>
    <w:rsid w:val="00CF2359"/>
    <w:rsid w:val="00CF2366"/>
    <w:rsid w:val="00CF23CC"/>
    <w:rsid w:val="00CF24A5"/>
    <w:rsid w:val="00CF24F6"/>
    <w:rsid w:val="00CF25D6"/>
    <w:rsid w:val="00CF2671"/>
    <w:rsid w:val="00CF2775"/>
    <w:rsid w:val="00CF2A04"/>
    <w:rsid w:val="00CF2AF4"/>
    <w:rsid w:val="00CF2CF6"/>
    <w:rsid w:val="00CF34B5"/>
    <w:rsid w:val="00CF36A2"/>
    <w:rsid w:val="00CF3A1D"/>
    <w:rsid w:val="00CF3A89"/>
    <w:rsid w:val="00CF3BAD"/>
    <w:rsid w:val="00CF3C78"/>
    <w:rsid w:val="00CF3CC2"/>
    <w:rsid w:val="00CF3DBB"/>
    <w:rsid w:val="00CF3DF1"/>
    <w:rsid w:val="00CF3FAC"/>
    <w:rsid w:val="00CF3FB2"/>
    <w:rsid w:val="00CF417B"/>
    <w:rsid w:val="00CF417E"/>
    <w:rsid w:val="00CF41FA"/>
    <w:rsid w:val="00CF435F"/>
    <w:rsid w:val="00CF4561"/>
    <w:rsid w:val="00CF469A"/>
    <w:rsid w:val="00CF478F"/>
    <w:rsid w:val="00CF47F6"/>
    <w:rsid w:val="00CF4856"/>
    <w:rsid w:val="00CF4874"/>
    <w:rsid w:val="00CF4913"/>
    <w:rsid w:val="00CF49F4"/>
    <w:rsid w:val="00CF4C8D"/>
    <w:rsid w:val="00CF501B"/>
    <w:rsid w:val="00CF5081"/>
    <w:rsid w:val="00CF5100"/>
    <w:rsid w:val="00CF530B"/>
    <w:rsid w:val="00CF5382"/>
    <w:rsid w:val="00CF54E5"/>
    <w:rsid w:val="00CF57DA"/>
    <w:rsid w:val="00CF57DB"/>
    <w:rsid w:val="00CF57E8"/>
    <w:rsid w:val="00CF59BB"/>
    <w:rsid w:val="00CF5BA4"/>
    <w:rsid w:val="00CF5BA9"/>
    <w:rsid w:val="00CF5BAD"/>
    <w:rsid w:val="00CF5C59"/>
    <w:rsid w:val="00CF637F"/>
    <w:rsid w:val="00CF6475"/>
    <w:rsid w:val="00CF649F"/>
    <w:rsid w:val="00CF66F7"/>
    <w:rsid w:val="00CF692A"/>
    <w:rsid w:val="00CF6AAE"/>
    <w:rsid w:val="00CF6B98"/>
    <w:rsid w:val="00CF6FF0"/>
    <w:rsid w:val="00CF7112"/>
    <w:rsid w:val="00CF739D"/>
    <w:rsid w:val="00CF7476"/>
    <w:rsid w:val="00CF778B"/>
    <w:rsid w:val="00CF7872"/>
    <w:rsid w:val="00CF798C"/>
    <w:rsid w:val="00CF7B0B"/>
    <w:rsid w:val="00CF7BA5"/>
    <w:rsid w:val="00CF7BD7"/>
    <w:rsid w:val="00CF7CC8"/>
    <w:rsid w:val="00CF7CF0"/>
    <w:rsid w:val="00CF7D0A"/>
    <w:rsid w:val="00CF7E18"/>
    <w:rsid w:val="00CF7F4D"/>
    <w:rsid w:val="00D0000B"/>
    <w:rsid w:val="00D00124"/>
    <w:rsid w:val="00D0042A"/>
    <w:rsid w:val="00D0061C"/>
    <w:rsid w:val="00D00624"/>
    <w:rsid w:val="00D0069B"/>
    <w:rsid w:val="00D0070B"/>
    <w:rsid w:val="00D00822"/>
    <w:rsid w:val="00D008E0"/>
    <w:rsid w:val="00D009C5"/>
    <w:rsid w:val="00D009CE"/>
    <w:rsid w:val="00D00B5E"/>
    <w:rsid w:val="00D00CB5"/>
    <w:rsid w:val="00D00CE8"/>
    <w:rsid w:val="00D00D4F"/>
    <w:rsid w:val="00D00DCE"/>
    <w:rsid w:val="00D00ED4"/>
    <w:rsid w:val="00D00FDA"/>
    <w:rsid w:val="00D01038"/>
    <w:rsid w:val="00D012E9"/>
    <w:rsid w:val="00D0134B"/>
    <w:rsid w:val="00D015EB"/>
    <w:rsid w:val="00D01A4C"/>
    <w:rsid w:val="00D01C28"/>
    <w:rsid w:val="00D02080"/>
    <w:rsid w:val="00D02131"/>
    <w:rsid w:val="00D02474"/>
    <w:rsid w:val="00D026A2"/>
    <w:rsid w:val="00D028ED"/>
    <w:rsid w:val="00D02BDB"/>
    <w:rsid w:val="00D02D90"/>
    <w:rsid w:val="00D02EB5"/>
    <w:rsid w:val="00D02F1F"/>
    <w:rsid w:val="00D0306E"/>
    <w:rsid w:val="00D0317F"/>
    <w:rsid w:val="00D0319C"/>
    <w:rsid w:val="00D031B3"/>
    <w:rsid w:val="00D0332B"/>
    <w:rsid w:val="00D034B3"/>
    <w:rsid w:val="00D0351D"/>
    <w:rsid w:val="00D03679"/>
    <w:rsid w:val="00D037B6"/>
    <w:rsid w:val="00D0380E"/>
    <w:rsid w:val="00D04070"/>
    <w:rsid w:val="00D041E5"/>
    <w:rsid w:val="00D043EB"/>
    <w:rsid w:val="00D0449A"/>
    <w:rsid w:val="00D0455C"/>
    <w:rsid w:val="00D0489E"/>
    <w:rsid w:val="00D049CA"/>
    <w:rsid w:val="00D04A09"/>
    <w:rsid w:val="00D04D8F"/>
    <w:rsid w:val="00D04F95"/>
    <w:rsid w:val="00D0511B"/>
    <w:rsid w:val="00D0521E"/>
    <w:rsid w:val="00D0527D"/>
    <w:rsid w:val="00D05694"/>
    <w:rsid w:val="00D057A6"/>
    <w:rsid w:val="00D05834"/>
    <w:rsid w:val="00D058C4"/>
    <w:rsid w:val="00D0595F"/>
    <w:rsid w:val="00D05967"/>
    <w:rsid w:val="00D05BEF"/>
    <w:rsid w:val="00D05C2D"/>
    <w:rsid w:val="00D05D27"/>
    <w:rsid w:val="00D05E4C"/>
    <w:rsid w:val="00D0604A"/>
    <w:rsid w:val="00D060E8"/>
    <w:rsid w:val="00D0641C"/>
    <w:rsid w:val="00D0657F"/>
    <w:rsid w:val="00D065D4"/>
    <w:rsid w:val="00D06608"/>
    <w:rsid w:val="00D0678F"/>
    <w:rsid w:val="00D067E0"/>
    <w:rsid w:val="00D06829"/>
    <w:rsid w:val="00D06A2B"/>
    <w:rsid w:val="00D06A3B"/>
    <w:rsid w:val="00D06A4F"/>
    <w:rsid w:val="00D07016"/>
    <w:rsid w:val="00D070D3"/>
    <w:rsid w:val="00D07412"/>
    <w:rsid w:val="00D076AD"/>
    <w:rsid w:val="00D076F8"/>
    <w:rsid w:val="00D0782B"/>
    <w:rsid w:val="00D07941"/>
    <w:rsid w:val="00D0798D"/>
    <w:rsid w:val="00D07B08"/>
    <w:rsid w:val="00D07F90"/>
    <w:rsid w:val="00D10001"/>
    <w:rsid w:val="00D1013F"/>
    <w:rsid w:val="00D102C5"/>
    <w:rsid w:val="00D102DC"/>
    <w:rsid w:val="00D1034A"/>
    <w:rsid w:val="00D10652"/>
    <w:rsid w:val="00D10667"/>
    <w:rsid w:val="00D1075E"/>
    <w:rsid w:val="00D107A5"/>
    <w:rsid w:val="00D10F23"/>
    <w:rsid w:val="00D11200"/>
    <w:rsid w:val="00D11396"/>
    <w:rsid w:val="00D11619"/>
    <w:rsid w:val="00D11C3A"/>
    <w:rsid w:val="00D11E85"/>
    <w:rsid w:val="00D11F8A"/>
    <w:rsid w:val="00D11FAA"/>
    <w:rsid w:val="00D1202E"/>
    <w:rsid w:val="00D1230F"/>
    <w:rsid w:val="00D12458"/>
    <w:rsid w:val="00D129C4"/>
    <w:rsid w:val="00D12EEB"/>
    <w:rsid w:val="00D12EEF"/>
    <w:rsid w:val="00D13021"/>
    <w:rsid w:val="00D13384"/>
    <w:rsid w:val="00D13414"/>
    <w:rsid w:val="00D13687"/>
    <w:rsid w:val="00D1370E"/>
    <w:rsid w:val="00D13857"/>
    <w:rsid w:val="00D13963"/>
    <w:rsid w:val="00D13AEB"/>
    <w:rsid w:val="00D13B32"/>
    <w:rsid w:val="00D13BC1"/>
    <w:rsid w:val="00D13BFA"/>
    <w:rsid w:val="00D13E2B"/>
    <w:rsid w:val="00D13F10"/>
    <w:rsid w:val="00D1403A"/>
    <w:rsid w:val="00D1409C"/>
    <w:rsid w:val="00D140F8"/>
    <w:rsid w:val="00D14136"/>
    <w:rsid w:val="00D1428A"/>
    <w:rsid w:val="00D14519"/>
    <w:rsid w:val="00D1453B"/>
    <w:rsid w:val="00D14929"/>
    <w:rsid w:val="00D14ADC"/>
    <w:rsid w:val="00D14B6F"/>
    <w:rsid w:val="00D14CF3"/>
    <w:rsid w:val="00D14E28"/>
    <w:rsid w:val="00D14FCD"/>
    <w:rsid w:val="00D1517F"/>
    <w:rsid w:val="00D153FF"/>
    <w:rsid w:val="00D155A1"/>
    <w:rsid w:val="00D156B4"/>
    <w:rsid w:val="00D157DE"/>
    <w:rsid w:val="00D15805"/>
    <w:rsid w:val="00D15858"/>
    <w:rsid w:val="00D159D7"/>
    <w:rsid w:val="00D159F7"/>
    <w:rsid w:val="00D15A84"/>
    <w:rsid w:val="00D15B08"/>
    <w:rsid w:val="00D15F84"/>
    <w:rsid w:val="00D160D3"/>
    <w:rsid w:val="00D16198"/>
    <w:rsid w:val="00D16277"/>
    <w:rsid w:val="00D16383"/>
    <w:rsid w:val="00D1687F"/>
    <w:rsid w:val="00D16E5C"/>
    <w:rsid w:val="00D170B9"/>
    <w:rsid w:val="00D171E2"/>
    <w:rsid w:val="00D1722A"/>
    <w:rsid w:val="00D172F8"/>
    <w:rsid w:val="00D17D7C"/>
    <w:rsid w:val="00D20030"/>
    <w:rsid w:val="00D200C6"/>
    <w:rsid w:val="00D20285"/>
    <w:rsid w:val="00D203A5"/>
    <w:rsid w:val="00D203D3"/>
    <w:rsid w:val="00D20689"/>
    <w:rsid w:val="00D207E6"/>
    <w:rsid w:val="00D20AA1"/>
    <w:rsid w:val="00D20C08"/>
    <w:rsid w:val="00D20C2C"/>
    <w:rsid w:val="00D20D58"/>
    <w:rsid w:val="00D2105C"/>
    <w:rsid w:val="00D21311"/>
    <w:rsid w:val="00D2143D"/>
    <w:rsid w:val="00D2148E"/>
    <w:rsid w:val="00D215BA"/>
    <w:rsid w:val="00D21766"/>
    <w:rsid w:val="00D217C9"/>
    <w:rsid w:val="00D21953"/>
    <w:rsid w:val="00D21A7D"/>
    <w:rsid w:val="00D21C3A"/>
    <w:rsid w:val="00D21CE2"/>
    <w:rsid w:val="00D21D33"/>
    <w:rsid w:val="00D21D9C"/>
    <w:rsid w:val="00D21DC3"/>
    <w:rsid w:val="00D21FD5"/>
    <w:rsid w:val="00D22118"/>
    <w:rsid w:val="00D2235A"/>
    <w:rsid w:val="00D225E7"/>
    <w:rsid w:val="00D22738"/>
    <w:rsid w:val="00D229B6"/>
    <w:rsid w:val="00D229F6"/>
    <w:rsid w:val="00D22AA6"/>
    <w:rsid w:val="00D22AFD"/>
    <w:rsid w:val="00D22D14"/>
    <w:rsid w:val="00D22ED0"/>
    <w:rsid w:val="00D23174"/>
    <w:rsid w:val="00D231B9"/>
    <w:rsid w:val="00D23523"/>
    <w:rsid w:val="00D23690"/>
    <w:rsid w:val="00D2380B"/>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4DCC"/>
    <w:rsid w:val="00D24E03"/>
    <w:rsid w:val="00D251A4"/>
    <w:rsid w:val="00D2525C"/>
    <w:rsid w:val="00D25438"/>
    <w:rsid w:val="00D2547D"/>
    <w:rsid w:val="00D254F4"/>
    <w:rsid w:val="00D25587"/>
    <w:rsid w:val="00D2577E"/>
    <w:rsid w:val="00D259BD"/>
    <w:rsid w:val="00D25FED"/>
    <w:rsid w:val="00D260C7"/>
    <w:rsid w:val="00D260F7"/>
    <w:rsid w:val="00D26132"/>
    <w:rsid w:val="00D2629D"/>
    <w:rsid w:val="00D263CB"/>
    <w:rsid w:val="00D26449"/>
    <w:rsid w:val="00D264D1"/>
    <w:rsid w:val="00D26602"/>
    <w:rsid w:val="00D2671E"/>
    <w:rsid w:val="00D26937"/>
    <w:rsid w:val="00D26BE6"/>
    <w:rsid w:val="00D26E10"/>
    <w:rsid w:val="00D27120"/>
    <w:rsid w:val="00D27135"/>
    <w:rsid w:val="00D2726F"/>
    <w:rsid w:val="00D274CE"/>
    <w:rsid w:val="00D276C4"/>
    <w:rsid w:val="00D2780C"/>
    <w:rsid w:val="00D279A3"/>
    <w:rsid w:val="00D27C51"/>
    <w:rsid w:val="00D27C8E"/>
    <w:rsid w:val="00D3003F"/>
    <w:rsid w:val="00D30387"/>
    <w:rsid w:val="00D30417"/>
    <w:rsid w:val="00D305CA"/>
    <w:rsid w:val="00D30741"/>
    <w:rsid w:val="00D30C60"/>
    <w:rsid w:val="00D30CBA"/>
    <w:rsid w:val="00D30D74"/>
    <w:rsid w:val="00D30D86"/>
    <w:rsid w:val="00D30FB9"/>
    <w:rsid w:val="00D31168"/>
    <w:rsid w:val="00D311DE"/>
    <w:rsid w:val="00D312E5"/>
    <w:rsid w:val="00D31335"/>
    <w:rsid w:val="00D31861"/>
    <w:rsid w:val="00D31BB2"/>
    <w:rsid w:val="00D31C25"/>
    <w:rsid w:val="00D31D98"/>
    <w:rsid w:val="00D31E3A"/>
    <w:rsid w:val="00D31FE8"/>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7E5"/>
    <w:rsid w:val="00D33A97"/>
    <w:rsid w:val="00D33B61"/>
    <w:rsid w:val="00D33C44"/>
    <w:rsid w:val="00D33DEC"/>
    <w:rsid w:val="00D33DFC"/>
    <w:rsid w:val="00D3415B"/>
    <w:rsid w:val="00D34490"/>
    <w:rsid w:val="00D3459D"/>
    <w:rsid w:val="00D34664"/>
    <w:rsid w:val="00D346B6"/>
    <w:rsid w:val="00D346DC"/>
    <w:rsid w:val="00D34B22"/>
    <w:rsid w:val="00D34CED"/>
    <w:rsid w:val="00D34EE4"/>
    <w:rsid w:val="00D350E5"/>
    <w:rsid w:val="00D3545A"/>
    <w:rsid w:val="00D3551A"/>
    <w:rsid w:val="00D35522"/>
    <w:rsid w:val="00D356A1"/>
    <w:rsid w:val="00D357DF"/>
    <w:rsid w:val="00D357FF"/>
    <w:rsid w:val="00D35933"/>
    <w:rsid w:val="00D35B02"/>
    <w:rsid w:val="00D35EC7"/>
    <w:rsid w:val="00D35F0E"/>
    <w:rsid w:val="00D3612A"/>
    <w:rsid w:val="00D362A6"/>
    <w:rsid w:val="00D36432"/>
    <w:rsid w:val="00D36813"/>
    <w:rsid w:val="00D36A00"/>
    <w:rsid w:val="00D36A05"/>
    <w:rsid w:val="00D36A12"/>
    <w:rsid w:val="00D36B02"/>
    <w:rsid w:val="00D36C6D"/>
    <w:rsid w:val="00D37156"/>
    <w:rsid w:val="00D37272"/>
    <w:rsid w:val="00D3755A"/>
    <w:rsid w:val="00D37644"/>
    <w:rsid w:val="00D376CD"/>
    <w:rsid w:val="00D37848"/>
    <w:rsid w:val="00D37B34"/>
    <w:rsid w:val="00D37D99"/>
    <w:rsid w:val="00D4002B"/>
    <w:rsid w:val="00D4009E"/>
    <w:rsid w:val="00D4015D"/>
    <w:rsid w:val="00D40182"/>
    <w:rsid w:val="00D402E2"/>
    <w:rsid w:val="00D4034D"/>
    <w:rsid w:val="00D40803"/>
    <w:rsid w:val="00D4082C"/>
    <w:rsid w:val="00D408E4"/>
    <w:rsid w:val="00D40A8D"/>
    <w:rsid w:val="00D40DD3"/>
    <w:rsid w:val="00D40EAD"/>
    <w:rsid w:val="00D40EAF"/>
    <w:rsid w:val="00D40F0F"/>
    <w:rsid w:val="00D41444"/>
    <w:rsid w:val="00D41A71"/>
    <w:rsid w:val="00D41BDD"/>
    <w:rsid w:val="00D41D00"/>
    <w:rsid w:val="00D41DAE"/>
    <w:rsid w:val="00D41DE4"/>
    <w:rsid w:val="00D42108"/>
    <w:rsid w:val="00D42178"/>
    <w:rsid w:val="00D4223C"/>
    <w:rsid w:val="00D42436"/>
    <w:rsid w:val="00D42542"/>
    <w:rsid w:val="00D42677"/>
    <w:rsid w:val="00D4279F"/>
    <w:rsid w:val="00D42A39"/>
    <w:rsid w:val="00D42A99"/>
    <w:rsid w:val="00D42C53"/>
    <w:rsid w:val="00D42C7C"/>
    <w:rsid w:val="00D42D17"/>
    <w:rsid w:val="00D42DA9"/>
    <w:rsid w:val="00D42E51"/>
    <w:rsid w:val="00D42E60"/>
    <w:rsid w:val="00D42F26"/>
    <w:rsid w:val="00D4304D"/>
    <w:rsid w:val="00D433EF"/>
    <w:rsid w:val="00D43404"/>
    <w:rsid w:val="00D43424"/>
    <w:rsid w:val="00D434FC"/>
    <w:rsid w:val="00D43591"/>
    <w:rsid w:val="00D4366F"/>
    <w:rsid w:val="00D43681"/>
    <w:rsid w:val="00D436F5"/>
    <w:rsid w:val="00D43702"/>
    <w:rsid w:val="00D43954"/>
    <w:rsid w:val="00D43B59"/>
    <w:rsid w:val="00D43C98"/>
    <w:rsid w:val="00D43CA4"/>
    <w:rsid w:val="00D43CD2"/>
    <w:rsid w:val="00D43EF9"/>
    <w:rsid w:val="00D43FA4"/>
    <w:rsid w:val="00D44383"/>
    <w:rsid w:val="00D443BE"/>
    <w:rsid w:val="00D4470E"/>
    <w:rsid w:val="00D44C4C"/>
    <w:rsid w:val="00D44CA1"/>
    <w:rsid w:val="00D45026"/>
    <w:rsid w:val="00D45031"/>
    <w:rsid w:val="00D4512A"/>
    <w:rsid w:val="00D45435"/>
    <w:rsid w:val="00D45686"/>
    <w:rsid w:val="00D4568E"/>
    <w:rsid w:val="00D456CC"/>
    <w:rsid w:val="00D4579E"/>
    <w:rsid w:val="00D45806"/>
    <w:rsid w:val="00D458A3"/>
    <w:rsid w:val="00D45A22"/>
    <w:rsid w:val="00D45C13"/>
    <w:rsid w:val="00D45EB2"/>
    <w:rsid w:val="00D460FE"/>
    <w:rsid w:val="00D4617A"/>
    <w:rsid w:val="00D461DB"/>
    <w:rsid w:val="00D46261"/>
    <w:rsid w:val="00D46410"/>
    <w:rsid w:val="00D46915"/>
    <w:rsid w:val="00D4696C"/>
    <w:rsid w:val="00D46A1C"/>
    <w:rsid w:val="00D46AEE"/>
    <w:rsid w:val="00D46BB5"/>
    <w:rsid w:val="00D46BE0"/>
    <w:rsid w:val="00D46E26"/>
    <w:rsid w:val="00D47044"/>
    <w:rsid w:val="00D47049"/>
    <w:rsid w:val="00D47146"/>
    <w:rsid w:val="00D47287"/>
    <w:rsid w:val="00D47698"/>
    <w:rsid w:val="00D4795E"/>
    <w:rsid w:val="00D47B0A"/>
    <w:rsid w:val="00D47B89"/>
    <w:rsid w:val="00D47BAE"/>
    <w:rsid w:val="00D47E8A"/>
    <w:rsid w:val="00D47F9B"/>
    <w:rsid w:val="00D50970"/>
    <w:rsid w:val="00D50A90"/>
    <w:rsid w:val="00D50B69"/>
    <w:rsid w:val="00D50C25"/>
    <w:rsid w:val="00D50CEE"/>
    <w:rsid w:val="00D50DAD"/>
    <w:rsid w:val="00D510A5"/>
    <w:rsid w:val="00D51238"/>
    <w:rsid w:val="00D5140B"/>
    <w:rsid w:val="00D51426"/>
    <w:rsid w:val="00D51564"/>
    <w:rsid w:val="00D51624"/>
    <w:rsid w:val="00D5167E"/>
    <w:rsid w:val="00D51703"/>
    <w:rsid w:val="00D51772"/>
    <w:rsid w:val="00D51823"/>
    <w:rsid w:val="00D51AAB"/>
    <w:rsid w:val="00D51AC3"/>
    <w:rsid w:val="00D51C42"/>
    <w:rsid w:val="00D51CA4"/>
    <w:rsid w:val="00D51F37"/>
    <w:rsid w:val="00D520BA"/>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3E"/>
    <w:rsid w:val="00D537A4"/>
    <w:rsid w:val="00D537AF"/>
    <w:rsid w:val="00D5385E"/>
    <w:rsid w:val="00D53ACF"/>
    <w:rsid w:val="00D53B9D"/>
    <w:rsid w:val="00D53F83"/>
    <w:rsid w:val="00D54136"/>
    <w:rsid w:val="00D54236"/>
    <w:rsid w:val="00D54306"/>
    <w:rsid w:val="00D5439D"/>
    <w:rsid w:val="00D54500"/>
    <w:rsid w:val="00D54912"/>
    <w:rsid w:val="00D5523D"/>
    <w:rsid w:val="00D55250"/>
    <w:rsid w:val="00D558CC"/>
    <w:rsid w:val="00D55BA5"/>
    <w:rsid w:val="00D55E6B"/>
    <w:rsid w:val="00D561EE"/>
    <w:rsid w:val="00D5633D"/>
    <w:rsid w:val="00D565D1"/>
    <w:rsid w:val="00D565FA"/>
    <w:rsid w:val="00D5660A"/>
    <w:rsid w:val="00D56F7D"/>
    <w:rsid w:val="00D56FB7"/>
    <w:rsid w:val="00D56FFD"/>
    <w:rsid w:val="00D57163"/>
    <w:rsid w:val="00D57445"/>
    <w:rsid w:val="00D577BD"/>
    <w:rsid w:val="00D57945"/>
    <w:rsid w:val="00D57A70"/>
    <w:rsid w:val="00D57A79"/>
    <w:rsid w:val="00D57D00"/>
    <w:rsid w:val="00D57ECA"/>
    <w:rsid w:val="00D60160"/>
    <w:rsid w:val="00D60213"/>
    <w:rsid w:val="00D602FF"/>
    <w:rsid w:val="00D604A7"/>
    <w:rsid w:val="00D605C0"/>
    <w:rsid w:val="00D608AF"/>
    <w:rsid w:val="00D6090C"/>
    <w:rsid w:val="00D60968"/>
    <w:rsid w:val="00D609AD"/>
    <w:rsid w:val="00D60C25"/>
    <w:rsid w:val="00D60C2B"/>
    <w:rsid w:val="00D60DD5"/>
    <w:rsid w:val="00D60F1F"/>
    <w:rsid w:val="00D61014"/>
    <w:rsid w:val="00D61090"/>
    <w:rsid w:val="00D610D7"/>
    <w:rsid w:val="00D6118B"/>
    <w:rsid w:val="00D616CE"/>
    <w:rsid w:val="00D61AA5"/>
    <w:rsid w:val="00D61BEF"/>
    <w:rsid w:val="00D61F49"/>
    <w:rsid w:val="00D620FE"/>
    <w:rsid w:val="00D622E6"/>
    <w:rsid w:val="00D623FC"/>
    <w:rsid w:val="00D62456"/>
    <w:rsid w:val="00D624C8"/>
    <w:rsid w:val="00D626B5"/>
    <w:rsid w:val="00D6281E"/>
    <w:rsid w:val="00D6285F"/>
    <w:rsid w:val="00D6290E"/>
    <w:rsid w:val="00D6293E"/>
    <w:rsid w:val="00D6296F"/>
    <w:rsid w:val="00D62AC5"/>
    <w:rsid w:val="00D6327F"/>
    <w:rsid w:val="00D635C1"/>
    <w:rsid w:val="00D637E7"/>
    <w:rsid w:val="00D637EE"/>
    <w:rsid w:val="00D6399F"/>
    <w:rsid w:val="00D639BD"/>
    <w:rsid w:val="00D63D2C"/>
    <w:rsid w:val="00D63D31"/>
    <w:rsid w:val="00D63E8D"/>
    <w:rsid w:val="00D63EC9"/>
    <w:rsid w:val="00D63F73"/>
    <w:rsid w:val="00D641A9"/>
    <w:rsid w:val="00D642A5"/>
    <w:rsid w:val="00D64705"/>
    <w:rsid w:val="00D647F7"/>
    <w:rsid w:val="00D6480E"/>
    <w:rsid w:val="00D64817"/>
    <w:rsid w:val="00D64878"/>
    <w:rsid w:val="00D64A82"/>
    <w:rsid w:val="00D64A8A"/>
    <w:rsid w:val="00D64AF0"/>
    <w:rsid w:val="00D64B00"/>
    <w:rsid w:val="00D64CF7"/>
    <w:rsid w:val="00D64D37"/>
    <w:rsid w:val="00D64E24"/>
    <w:rsid w:val="00D64E31"/>
    <w:rsid w:val="00D64E8D"/>
    <w:rsid w:val="00D65249"/>
    <w:rsid w:val="00D6538C"/>
    <w:rsid w:val="00D65625"/>
    <w:rsid w:val="00D657D0"/>
    <w:rsid w:val="00D6595A"/>
    <w:rsid w:val="00D65CED"/>
    <w:rsid w:val="00D662A7"/>
    <w:rsid w:val="00D6651D"/>
    <w:rsid w:val="00D669C6"/>
    <w:rsid w:val="00D66B7B"/>
    <w:rsid w:val="00D66BAD"/>
    <w:rsid w:val="00D66F14"/>
    <w:rsid w:val="00D67169"/>
    <w:rsid w:val="00D67181"/>
    <w:rsid w:val="00D672C5"/>
    <w:rsid w:val="00D672DB"/>
    <w:rsid w:val="00D67441"/>
    <w:rsid w:val="00D674CA"/>
    <w:rsid w:val="00D675A0"/>
    <w:rsid w:val="00D675AC"/>
    <w:rsid w:val="00D67701"/>
    <w:rsid w:val="00D6779E"/>
    <w:rsid w:val="00D677D6"/>
    <w:rsid w:val="00D67A62"/>
    <w:rsid w:val="00D67F64"/>
    <w:rsid w:val="00D67FB6"/>
    <w:rsid w:val="00D700C9"/>
    <w:rsid w:val="00D702CA"/>
    <w:rsid w:val="00D706F5"/>
    <w:rsid w:val="00D70881"/>
    <w:rsid w:val="00D70B2A"/>
    <w:rsid w:val="00D70C7E"/>
    <w:rsid w:val="00D70C8C"/>
    <w:rsid w:val="00D70CB1"/>
    <w:rsid w:val="00D70CDD"/>
    <w:rsid w:val="00D70E40"/>
    <w:rsid w:val="00D70E6C"/>
    <w:rsid w:val="00D70EF1"/>
    <w:rsid w:val="00D7128D"/>
    <w:rsid w:val="00D7129D"/>
    <w:rsid w:val="00D7136A"/>
    <w:rsid w:val="00D71536"/>
    <w:rsid w:val="00D71590"/>
    <w:rsid w:val="00D71655"/>
    <w:rsid w:val="00D7191B"/>
    <w:rsid w:val="00D71BB3"/>
    <w:rsid w:val="00D71C44"/>
    <w:rsid w:val="00D71E38"/>
    <w:rsid w:val="00D71E59"/>
    <w:rsid w:val="00D72120"/>
    <w:rsid w:val="00D7215E"/>
    <w:rsid w:val="00D722AD"/>
    <w:rsid w:val="00D7231E"/>
    <w:rsid w:val="00D723EF"/>
    <w:rsid w:val="00D72455"/>
    <w:rsid w:val="00D726C7"/>
    <w:rsid w:val="00D726CA"/>
    <w:rsid w:val="00D727E4"/>
    <w:rsid w:val="00D7296D"/>
    <w:rsid w:val="00D729B4"/>
    <w:rsid w:val="00D729F5"/>
    <w:rsid w:val="00D729F8"/>
    <w:rsid w:val="00D72A19"/>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42F"/>
    <w:rsid w:val="00D74ABB"/>
    <w:rsid w:val="00D74B86"/>
    <w:rsid w:val="00D74D61"/>
    <w:rsid w:val="00D75208"/>
    <w:rsid w:val="00D753C4"/>
    <w:rsid w:val="00D754CD"/>
    <w:rsid w:val="00D75514"/>
    <w:rsid w:val="00D755A6"/>
    <w:rsid w:val="00D75716"/>
    <w:rsid w:val="00D75CDD"/>
    <w:rsid w:val="00D75DBE"/>
    <w:rsid w:val="00D75E6C"/>
    <w:rsid w:val="00D75EE7"/>
    <w:rsid w:val="00D760A7"/>
    <w:rsid w:val="00D76269"/>
    <w:rsid w:val="00D76845"/>
    <w:rsid w:val="00D769DD"/>
    <w:rsid w:val="00D76C3A"/>
    <w:rsid w:val="00D76C4F"/>
    <w:rsid w:val="00D76E31"/>
    <w:rsid w:val="00D76E58"/>
    <w:rsid w:val="00D76E72"/>
    <w:rsid w:val="00D76FA3"/>
    <w:rsid w:val="00D76FB2"/>
    <w:rsid w:val="00D77211"/>
    <w:rsid w:val="00D77213"/>
    <w:rsid w:val="00D77688"/>
    <w:rsid w:val="00D77859"/>
    <w:rsid w:val="00D77A55"/>
    <w:rsid w:val="00D77AC8"/>
    <w:rsid w:val="00D77BF7"/>
    <w:rsid w:val="00D77C14"/>
    <w:rsid w:val="00D8007C"/>
    <w:rsid w:val="00D8013F"/>
    <w:rsid w:val="00D801C0"/>
    <w:rsid w:val="00D801C1"/>
    <w:rsid w:val="00D80236"/>
    <w:rsid w:val="00D80266"/>
    <w:rsid w:val="00D802A4"/>
    <w:rsid w:val="00D802ED"/>
    <w:rsid w:val="00D802FA"/>
    <w:rsid w:val="00D80485"/>
    <w:rsid w:val="00D8050E"/>
    <w:rsid w:val="00D805F4"/>
    <w:rsid w:val="00D8063F"/>
    <w:rsid w:val="00D80857"/>
    <w:rsid w:val="00D8093F"/>
    <w:rsid w:val="00D80F70"/>
    <w:rsid w:val="00D811C2"/>
    <w:rsid w:val="00D81273"/>
    <w:rsid w:val="00D81390"/>
    <w:rsid w:val="00D8162C"/>
    <w:rsid w:val="00D81678"/>
    <w:rsid w:val="00D816BB"/>
    <w:rsid w:val="00D8170F"/>
    <w:rsid w:val="00D817E7"/>
    <w:rsid w:val="00D81999"/>
    <w:rsid w:val="00D819E6"/>
    <w:rsid w:val="00D81A7E"/>
    <w:rsid w:val="00D81B82"/>
    <w:rsid w:val="00D81C0B"/>
    <w:rsid w:val="00D81C8F"/>
    <w:rsid w:val="00D81F44"/>
    <w:rsid w:val="00D81FBE"/>
    <w:rsid w:val="00D82441"/>
    <w:rsid w:val="00D8251A"/>
    <w:rsid w:val="00D825EC"/>
    <w:rsid w:val="00D8287D"/>
    <w:rsid w:val="00D828B5"/>
    <w:rsid w:val="00D82A5E"/>
    <w:rsid w:val="00D82A62"/>
    <w:rsid w:val="00D82AE3"/>
    <w:rsid w:val="00D82C36"/>
    <w:rsid w:val="00D83092"/>
    <w:rsid w:val="00D8316C"/>
    <w:rsid w:val="00D83260"/>
    <w:rsid w:val="00D83547"/>
    <w:rsid w:val="00D83656"/>
    <w:rsid w:val="00D8380C"/>
    <w:rsid w:val="00D838BF"/>
    <w:rsid w:val="00D83CF6"/>
    <w:rsid w:val="00D84023"/>
    <w:rsid w:val="00D842F9"/>
    <w:rsid w:val="00D84320"/>
    <w:rsid w:val="00D84696"/>
    <w:rsid w:val="00D846D5"/>
    <w:rsid w:val="00D84704"/>
    <w:rsid w:val="00D84966"/>
    <w:rsid w:val="00D84A41"/>
    <w:rsid w:val="00D84A4E"/>
    <w:rsid w:val="00D84A57"/>
    <w:rsid w:val="00D84B0B"/>
    <w:rsid w:val="00D84F07"/>
    <w:rsid w:val="00D85260"/>
    <w:rsid w:val="00D85266"/>
    <w:rsid w:val="00D853F1"/>
    <w:rsid w:val="00D85870"/>
    <w:rsid w:val="00D858E2"/>
    <w:rsid w:val="00D8594E"/>
    <w:rsid w:val="00D8598E"/>
    <w:rsid w:val="00D859BD"/>
    <w:rsid w:val="00D85E75"/>
    <w:rsid w:val="00D85EC1"/>
    <w:rsid w:val="00D86039"/>
    <w:rsid w:val="00D860BB"/>
    <w:rsid w:val="00D861B7"/>
    <w:rsid w:val="00D864E1"/>
    <w:rsid w:val="00D86861"/>
    <w:rsid w:val="00D86875"/>
    <w:rsid w:val="00D868DF"/>
    <w:rsid w:val="00D868F0"/>
    <w:rsid w:val="00D869A5"/>
    <w:rsid w:val="00D86D5B"/>
    <w:rsid w:val="00D86D60"/>
    <w:rsid w:val="00D86E60"/>
    <w:rsid w:val="00D87365"/>
    <w:rsid w:val="00D8746A"/>
    <w:rsid w:val="00D875F6"/>
    <w:rsid w:val="00D87897"/>
    <w:rsid w:val="00D879AF"/>
    <w:rsid w:val="00D87B5A"/>
    <w:rsid w:val="00D87EFF"/>
    <w:rsid w:val="00D901EE"/>
    <w:rsid w:val="00D90231"/>
    <w:rsid w:val="00D9092C"/>
    <w:rsid w:val="00D90CD0"/>
    <w:rsid w:val="00D90E9C"/>
    <w:rsid w:val="00D90F3B"/>
    <w:rsid w:val="00D90F8E"/>
    <w:rsid w:val="00D9103C"/>
    <w:rsid w:val="00D91374"/>
    <w:rsid w:val="00D913C0"/>
    <w:rsid w:val="00D914D7"/>
    <w:rsid w:val="00D9159F"/>
    <w:rsid w:val="00D91803"/>
    <w:rsid w:val="00D918C1"/>
    <w:rsid w:val="00D919DC"/>
    <w:rsid w:val="00D91C1D"/>
    <w:rsid w:val="00D91C21"/>
    <w:rsid w:val="00D91CD8"/>
    <w:rsid w:val="00D92163"/>
    <w:rsid w:val="00D92206"/>
    <w:rsid w:val="00D9240A"/>
    <w:rsid w:val="00D92476"/>
    <w:rsid w:val="00D926FF"/>
    <w:rsid w:val="00D928BE"/>
    <w:rsid w:val="00D928D8"/>
    <w:rsid w:val="00D92953"/>
    <w:rsid w:val="00D92C98"/>
    <w:rsid w:val="00D92CD1"/>
    <w:rsid w:val="00D92E02"/>
    <w:rsid w:val="00D92E2D"/>
    <w:rsid w:val="00D92F60"/>
    <w:rsid w:val="00D92FFF"/>
    <w:rsid w:val="00D9300F"/>
    <w:rsid w:val="00D93020"/>
    <w:rsid w:val="00D93138"/>
    <w:rsid w:val="00D931A9"/>
    <w:rsid w:val="00D935A0"/>
    <w:rsid w:val="00D93609"/>
    <w:rsid w:val="00D938C0"/>
    <w:rsid w:val="00D9390B"/>
    <w:rsid w:val="00D93B38"/>
    <w:rsid w:val="00D93C56"/>
    <w:rsid w:val="00D93D96"/>
    <w:rsid w:val="00D94019"/>
    <w:rsid w:val="00D9427F"/>
    <w:rsid w:val="00D9432B"/>
    <w:rsid w:val="00D9436A"/>
    <w:rsid w:val="00D9456E"/>
    <w:rsid w:val="00D94A4F"/>
    <w:rsid w:val="00D94CE9"/>
    <w:rsid w:val="00D94E11"/>
    <w:rsid w:val="00D94F48"/>
    <w:rsid w:val="00D95296"/>
    <w:rsid w:val="00D956B6"/>
    <w:rsid w:val="00D956E8"/>
    <w:rsid w:val="00D958CC"/>
    <w:rsid w:val="00D95970"/>
    <w:rsid w:val="00D95981"/>
    <w:rsid w:val="00D95C16"/>
    <w:rsid w:val="00D95D74"/>
    <w:rsid w:val="00D95EA3"/>
    <w:rsid w:val="00D95F68"/>
    <w:rsid w:val="00D96028"/>
    <w:rsid w:val="00D96502"/>
    <w:rsid w:val="00D96774"/>
    <w:rsid w:val="00D96C51"/>
    <w:rsid w:val="00D96CF2"/>
    <w:rsid w:val="00D96DE7"/>
    <w:rsid w:val="00D9706F"/>
    <w:rsid w:val="00D9743C"/>
    <w:rsid w:val="00D97536"/>
    <w:rsid w:val="00D9756A"/>
    <w:rsid w:val="00D97717"/>
    <w:rsid w:val="00D977DC"/>
    <w:rsid w:val="00D97807"/>
    <w:rsid w:val="00D97871"/>
    <w:rsid w:val="00D97872"/>
    <w:rsid w:val="00D97B86"/>
    <w:rsid w:val="00D97BC1"/>
    <w:rsid w:val="00D97C25"/>
    <w:rsid w:val="00D97DE1"/>
    <w:rsid w:val="00D97F5F"/>
    <w:rsid w:val="00DA0199"/>
    <w:rsid w:val="00DA0236"/>
    <w:rsid w:val="00DA0348"/>
    <w:rsid w:val="00DA0591"/>
    <w:rsid w:val="00DA0631"/>
    <w:rsid w:val="00DA06F3"/>
    <w:rsid w:val="00DA07B4"/>
    <w:rsid w:val="00DA0877"/>
    <w:rsid w:val="00DA0A16"/>
    <w:rsid w:val="00DA0F34"/>
    <w:rsid w:val="00DA1057"/>
    <w:rsid w:val="00DA11C7"/>
    <w:rsid w:val="00DA1356"/>
    <w:rsid w:val="00DA1508"/>
    <w:rsid w:val="00DA152F"/>
    <w:rsid w:val="00DA15DF"/>
    <w:rsid w:val="00DA16FD"/>
    <w:rsid w:val="00DA1738"/>
    <w:rsid w:val="00DA1743"/>
    <w:rsid w:val="00DA1834"/>
    <w:rsid w:val="00DA185F"/>
    <w:rsid w:val="00DA19CE"/>
    <w:rsid w:val="00DA19F7"/>
    <w:rsid w:val="00DA19FC"/>
    <w:rsid w:val="00DA1A14"/>
    <w:rsid w:val="00DA1D08"/>
    <w:rsid w:val="00DA1EA9"/>
    <w:rsid w:val="00DA2091"/>
    <w:rsid w:val="00DA20DB"/>
    <w:rsid w:val="00DA22C9"/>
    <w:rsid w:val="00DA243D"/>
    <w:rsid w:val="00DA251B"/>
    <w:rsid w:val="00DA27A6"/>
    <w:rsid w:val="00DA27DE"/>
    <w:rsid w:val="00DA287F"/>
    <w:rsid w:val="00DA2A92"/>
    <w:rsid w:val="00DA2C5B"/>
    <w:rsid w:val="00DA2DA0"/>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5C2"/>
    <w:rsid w:val="00DA45D3"/>
    <w:rsid w:val="00DA460B"/>
    <w:rsid w:val="00DA46A2"/>
    <w:rsid w:val="00DA4A1E"/>
    <w:rsid w:val="00DA4E55"/>
    <w:rsid w:val="00DA4F25"/>
    <w:rsid w:val="00DA4FB7"/>
    <w:rsid w:val="00DA54EB"/>
    <w:rsid w:val="00DA557D"/>
    <w:rsid w:val="00DA560D"/>
    <w:rsid w:val="00DA56F3"/>
    <w:rsid w:val="00DA57A7"/>
    <w:rsid w:val="00DA58FD"/>
    <w:rsid w:val="00DA5A46"/>
    <w:rsid w:val="00DA5B2F"/>
    <w:rsid w:val="00DA5F59"/>
    <w:rsid w:val="00DA601D"/>
    <w:rsid w:val="00DA60D6"/>
    <w:rsid w:val="00DA628D"/>
    <w:rsid w:val="00DA62EF"/>
    <w:rsid w:val="00DA6303"/>
    <w:rsid w:val="00DA697B"/>
    <w:rsid w:val="00DA6A0A"/>
    <w:rsid w:val="00DA6AB5"/>
    <w:rsid w:val="00DA6B7C"/>
    <w:rsid w:val="00DA6C87"/>
    <w:rsid w:val="00DA6CC5"/>
    <w:rsid w:val="00DA6CDC"/>
    <w:rsid w:val="00DA704B"/>
    <w:rsid w:val="00DA7067"/>
    <w:rsid w:val="00DA7195"/>
    <w:rsid w:val="00DA736C"/>
    <w:rsid w:val="00DA75D1"/>
    <w:rsid w:val="00DA75EB"/>
    <w:rsid w:val="00DA7771"/>
    <w:rsid w:val="00DA77B9"/>
    <w:rsid w:val="00DA783B"/>
    <w:rsid w:val="00DA7E35"/>
    <w:rsid w:val="00DB0037"/>
    <w:rsid w:val="00DB0317"/>
    <w:rsid w:val="00DB03B8"/>
    <w:rsid w:val="00DB059F"/>
    <w:rsid w:val="00DB0604"/>
    <w:rsid w:val="00DB097F"/>
    <w:rsid w:val="00DB0A12"/>
    <w:rsid w:val="00DB0BD9"/>
    <w:rsid w:val="00DB0E20"/>
    <w:rsid w:val="00DB0E46"/>
    <w:rsid w:val="00DB10AB"/>
    <w:rsid w:val="00DB1153"/>
    <w:rsid w:val="00DB11F1"/>
    <w:rsid w:val="00DB123D"/>
    <w:rsid w:val="00DB139D"/>
    <w:rsid w:val="00DB150C"/>
    <w:rsid w:val="00DB160F"/>
    <w:rsid w:val="00DB164E"/>
    <w:rsid w:val="00DB180F"/>
    <w:rsid w:val="00DB1832"/>
    <w:rsid w:val="00DB18A0"/>
    <w:rsid w:val="00DB18CD"/>
    <w:rsid w:val="00DB18FB"/>
    <w:rsid w:val="00DB1980"/>
    <w:rsid w:val="00DB1B5A"/>
    <w:rsid w:val="00DB1CB1"/>
    <w:rsid w:val="00DB1D0F"/>
    <w:rsid w:val="00DB1E79"/>
    <w:rsid w:val="00DB1F33"/>
    <w:rsid w:val="00DB1FDF"/>
    <w:rsid w:val="00DB223D"/>
    <w:rsid w:val="00DB295B"/>
    <w:rsid w:val="00DB2AC3"/>
    <w:rsid w:val="00DB2D22"/>
    <w:rsid w:val="00DB3150"/>
    <w:rsid w:val="00DB350A"/>
    <w:rsid w:val="00DB364D"/>
    <w:rsid w:val="00DB3918"/>
    <w:rsid w:val="00DB392D"/>
    <w:rsid w:val="00DB39EA"/>
    <w:rsid w:val="00DB3A6D"/>
    <w:rsid w:val="00DB3AAE"/>
    <w:rsid w:val="00DB3D49"/>
    <w:rsid w:val="00DB3DC3"/>
    <w:rsid w:val="00DB3E92"/>
    <w:rsid w:val="00DB411C"/>
    <w:rsid w:val="00DB4837"/>
    <w:rsid w:val="00DB4C31"/>
    <w:rsid w:val="00DB5006"/>
    <w:rsid w:val="00DB50C0"/>
    <w:rsid w:val="00DB5564"/>
    <w:rsid w:val="00DB56B2"/>
    <w:rsid w:val="00DB5AAF"/>
    <w:rsid w:val="00DB5C07"/>
    <w:rsid w:val="00DB5CE6"/>
    <w:rsid w:val="00DB5E11"/>
    <w:rsid w:val="00DB5E75"/>
    <w:rsid w:val="00DB5EC5"/>
    <w:rsid w:val="00DB5FB1"/>
    <w:rsid w:val="00DB6313"/>
    <w:rsid w:val="00DB6451"/>
    <w:rsid w:val="00DB645B"/>
    <w:rsid w:val="00DB6BF3"/>
    <w:rsid w:val="00DB6D0D"/>
    <w:rsid w:val="00DB6D6F"/>
    <w:rsid w:val="00DB6DFD"/>
    <w:rsid w:val="00DB6ECF"/>
    <w:rsid w:val="00DB6F29"/>
    <w:rsid w:val="00DB730D"/>
    <w:rsid w:val="00DB736D"/>
    <w:rsid w:val="00DB7437"/>
    <w:rsid w:val="00DB744B"/>
    <w:rsid w:val="00DB7457"/>
    <w:rsid w:val="00DB75FF"/>
    <w:rsid w:val="00DB769E"/>
    <w:rsid w:val="00DB78F1"/>
    <w:rsid w:val="00DB7A5A"/>
    <w:rsid w:val="00DB7E50"/>
    <w:rsid w:val="00DC011E"/>
    <w:rsid w:val="00DC03CD"/>
    <w:rsid w:val="00DC06BF"/>
    <w:rsid w:val="00DC079F"/>
    <w:rsid w:val="00DC08BD"/>
    <w:rsid w:val="00DC095A"/>
    <w:rsid w:val="00DC0A5D"/>
    <w:rsid w:val="00DC0ABB"/>
    <w:rsid w:val="00DC0D6F"/>
    <w:rsid w:val="00DC0F35"/>
    <w:rsid w:val="00DC1202"/>
    <w:rsid w:val="00DC13EE"/>
    <w:rsid w:val="00DC156E"/>
    <w:rsid w:val="00DC1757"/>
    <w:rsid w:val="00DC1BB9"/>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57C"/>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9"/>
    <w:rsid w:val="00DC57DB"/>
    <w:rsid w:val="00DC596B"/>
    <w:rsid w:val="00DC5A36"/>
    <w:rsid w:val="00DC5BB8"/>
    <w:rsid w:val="00DC5C53"/>
    <w:rsid w:val="00DC5DF6"/>
    <w:rsid w:val="00DC5E92"/>
    <w:rsid w:val="00DC60FB"/>
    <w:rsid w:val="00DC643E"/>
    <w:rsid w:val="00DC64C3"/>
    <w:rsid w:val="00DC65CD"/>
    <w:rsid w:val="00DC6973"/>
    <w:rsid w:val="00DC69F4"/>
    <w:rsid w:val="00DC6A01"/>
    <w:rsid w:val="00DC6CE1"/>
    <w:rsid w:val="00DC6E24"/>
    <w:rsid w:val="00DC6E80"/>
    <w:rsid w:val="00DC6EFE"/>
    <w:rsid w:val="00DC6F2F"/>
    <w:rsid w:val="00DC6F60"/>
    <w:rsid w:val="00DC6FAB"/>
    <w:rsid w:val="00DC719E"/>
    <w:rsid w:val="00DC71D5"/>
    <w:rsid w:val="00DC7253"/>
    <w:rsid w:val="00DC7436"/>
    <w:rsid w:val="00DC7468"/>
    <w:rsid w:val="00DC7516"/>
    <w:rsid w:val="00DC758C"/>
    <w:rsid w:val="00DC758F"/>
    <w:rsid w:val="00DC764C"/>
    <w:rsid w:val="00DC7ABB"/>
    <w:rsid w:val="00DC7AED"/>
    <w:rsid w:val="00DC7E81"/>
    <w:rsid w:val="00DC7F3F"/>
    <w:rsid w:val="00DC7F4E"/>
    <w:rsid w:val="00DD00D5"/>
    <w:rsid w:val="00DD00F8"/>
    <w:rsid w:val="00DD011F"/>
    <w:rsid w:val="00DD03BB"/>
    <w:rsid w:val="00DD06C0"/>
    <w:rsid w:val="00DD076A"/>
    <w:rsid w:val="00DD0777"/>
    <w:rsid w:val="00DD0836"/>
    <w:rsid w:val="00DD08C6"/>
    <w:rsid w:val="00DD0FE2"/>
    <w:rsid w:val="00DD0FF0"/>
    <w:rsid w:val="00DD1159"/>
    <w:rsid w:val="00DD1170"/>
    <w:rsid w:val="00DD1477"/>
    <w:rsid w:val="00DD1677"/>
    <w:rsid w:val="00DD1700"/>
    <w:rsid w:val="00DD1928"/>
    <w:rsid w:val="00DD193F"/>
    <w:rsid w:val="00DD19E2"/>
    <w:rsid w:val="00DD1FEB"/>
    <w:rsid w:val="00DD2252"/>
    <w:rsid w:val="00DD230A"/>
    <w:rsid w:val="00DD232E"/>
    <w:rsid w:val="00DD255F"/>
    <w:rsid w:val="00DD25DC"/>
    <w:rsid w:val="00DD25E9"/>
    <w:rsid w:val="00DD25F8"/>
    <w:rsid w:val="00DD2680"/>
    <w:rsid w:val="00DD27D3"/>
    <w:rsid w:val="00DD2BA9"/>
    <w:rsid w:val="00DD2E2B"/>
    <w:rsid w:val="00DD2EAF"/>
    <w:rsid w:val="00DD300A"/>
    <w:rsid w:val="00DD3210"/>
    <w:rsid w:val="00DD333F"/>
    <w:rsid w:val="00DD3592"/>
    <w:rsid w:val="00DD37AA"/>
    <w:rsid w:val="00DD3960"/>
    <w:rsid w:val="00DD396D"/>
    <w:rsid w:val="00DD3B08"/>
    <w:rsid w:val="00DD3B16"/>
    <w:rsid w:val="00DD3E30"/>
    <w:rsid w:val="00DD4456"/>
    <w:rsid w:val="00DD49B9"/>
    <w:rsid w:val="00DD49C4"/>
    <w:rsid w:val="00DD4A32"/>
    <w:rsid w:val="00DD4CE4"/>
    <w:rsid w:val="00DD4D02"/>
    <w:rsid w:val="00DD4DAB"/>
    <w:rsid w:val="00DD4FD5"/>
    <w:rsid w:val="00DD507C"/>
    <w:rsid w:val="00DD5097"/>
    <w:rsid w:val="00DD510B"/>
    <w:rsid w:val="00DD54BB"/>
    <w:rsid w:val="00DD56CF"/>
    <w:rsid w:val="00DD56FB"/>
    <w:rsid w:val="00DD5753"/>
    <w:rsid w:val="00DD57C0"/>
    <w:rsid w:val="00DD5805"/>
    <w:rsid w:val="00DD595A"/>
    <w:rsid w:val="00DD5973"/>
    <w:rsid w:val="00DD5B85"/>
    <w:rsid w:val="00DD5D98"/>
    <w:rsid w:val="00DD5E44"/>
    <w:rsid w:val="00DD5FB2"/>
    <w:rsid w:val="00DD6259"/>
    <w:rsid w:val="00DD6496"/>
    <w:rsid w:val="00DD65FC"/>
    <w:rsid w:val="00DD660F"/>
    <w:rsid w:val="00DD66F0"/>
    <w:rsid w:val="00DD6C99"/>
    <w:rsid w:val="00DD7211"/>
    <w:rsid w:val="00DD74AD"/>
    <w:rsid w:val="00DD76DA"/>
    <w:rsid w:val="00DD7BF5"/>
    <w:rsid w:val="00DD7CF4"/>
    <w:rsid w:val="00DE00E4"/>
    <w:rsid w:val="00DE06C5"/>
    <w:rsid w:val="00DE072B"/>
    <w:rsid w:val="00DE0752"/>
    <w:rsid w:val="00DE083A"/>
    <w:rsid w:val="00DE0A77"/>
    <w:rsid w:val="00DE0A7C"/>
    <w:rsid w:val="00DE0EBA"/>
    <w:rsid w:val="00DE0EF9"/>
    <w:rsid w:val="00DE0FEC"/>
    <w:rsid w:val="00DE105E"/>
    <w:rsid w:val="00DE10E6"/>
    <w:rsid w:val="00DE1231"/>
    <w:rsid w:val="00DE130D"/>
    <w:rsid w:val="00DE146D"/>
    <w:rsid w:val="00DE1B03"/>
    <w:rsid w:val="00DE1BA7"/>
    <w:rsid w:val="00DE1C61"/>
    <w:rsid w:val="00DE1E85"/>
    <w:rsid w:val="00DE248F"/>
    <w:rsid w:val="00DE264A"/>
    <w:rsid w:val="00DE27FF"/>
    <w:rsid w:val="00DE2820"/>
    <w:rsid w:val="00DE28C4"/>
    <w:rsid w:val="00DE29DB"/>
    <w:rsid w:val="00DE2A09"/>
    <w:rsid w:val="00DE2C14"/>
    <w:rsid w:val="00DE2D0D"/>
    <w:rsid w:val="00DE2E81"/>
    <w:rsid w:val="00DE332B"/>
    <w:rsid w:val="00DE3370"/>
    <w:rsid w:val="00DE339D"/>
    <w:rsid w:val="00DE3472"/>
    <w:rsid w:val="00DE348D"/>
    <w:rsid w:val="00DE3867"/>
    <w:rsid w:val="00DE397D"/>
    <w:rsid w:val="00DE3A5A"/>
    <w:rsid w:val="00DE3A85"/>
    <w:rsid w:val="00DE3CD4"/>
    <w:rsid w:val="00DE4185"/>
    <w:rsid w:val="00DE4251"/>
    <w:rsid w:val="00DE4388"/>
    <w:rsid w:val="00DE43F6"/>
    <w:rsid w:val="00DE447C"/>
    <w:rsid w:val="00DE448E"/>
    <w:rsid w:val="00DE45D9"/>
    <w:rsid w:val="00DE4616"/>
    <w:rsid w:val="00DE4680"/>
    <w:rsid w:val="00DE49C8"/>
    <w:rsid w:val="00DE4A58"/>
    <w:rsid w:val="00DE5010"/>
    <w:rsid w:val="00DE508F"/>
    <w:rsid w:val="00DE510B"/>
    <w:rsid w:val="00DE51A3"/>
    <w:rsid w:val="00DE5276"/>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C84"/>
    <w:rsid w:val="00DE7EAC"/>
    <w:rsid w:val="00DE7ED4"/>
    <w:rsid w:val="00DE7F81"/>
    <w:rsid w:val="00DE7FBA"/>
    <w:rsid w:val="00DF0094"/>
    <w:rsid w:val="00DF014B"/>
    <w:rsid w:val="00DF0190"/>
    <w:rsid w:val="00DF01EF"/>
    <w:rsid w:val="00DF02A9"/>
    <w:rsid w:val="00DF05FF"/>
    <w:rsid w:val="00DF0B00"/>
    <w:rsid w:val="00DF0F75"/>
    <w:rsid w:val="00DF1134"/>
    <w:rsid w:val="00DF1235"/>
    <w:rsid w:val="00DF1306"/>
    <w:rsid w:val="00DF13F5"/>
    <w:rsid w:val="00DF142E"/>
    <w:rsid w:val="00DF149A"/>
    <w:rsid w:val="00DF14CF"/>
    <w:rsid w:val="00DF1512"/>
    <w:rsid w:val="00DF168C"/>
    <w:rsid w:val="00DF1783"/>
    <w:rsid w:val="00DF17C7"/>
    <w:rsid w:val="00DF17EB"/>
    <w:rsid w:val="00DF183F"/>
    <w:rsid w:val="00DF18B1"/>
    <w:rsid w:val="00DF1959"/>
    <w:rsid w:val="00DF1CF7"/>
    <w:rsid w:val="00DF1DC1"/>
    <w:rsid w:val="00DF1F1A"/>
    <w:rsid w:val="00DF222B"/>
    <w:rsid w:val="00DF24B5"/>
    <w:rsid w:val="00DF24C9"/>
    <w:rsid w:val="00DF2823"/>
    <w:rsid w:val="00DF2C06"/>
    <w:rsid w:val="00DF2D82"/>
    <w:rsid w:val="00DF3064"/>
    <w:rsid w:val="00DF308D"/>
    <w:rsid w:val="00DF3188"/>
    <w:rsid w:val="00DF31FB"/>
    <w:rsid w:val="00DF3272"/>
    <w:rsid w:val="00DF347E"/>
    <w:rsid w:val="00DF359F"/>
    <w:rsid w:val="00DF37B9"/>
    <w:rsid w:val="00DF37E8"/>
    <w:rsid w:val="00DF3973"/>
    <w:rsid w:val="00DF39C2"/>
    <w:rsid w:val="00DF4017"/>
    <w:rsid w:val="00DF429A"/>
    <w:rsid w:val="00DF4326"/>
    <w:rsid w:val="00DF43A6"/>
    <w:rsid w:val="00DF43CE"/>
    <w:rsid w:val="00DF4476"/>
    <w:rsid w:val="00DF44BB"/>
    <w:rsid w:val="00DF44E9"/>
    <w:rsid w:val="00DF4905"/>
    <w:rsid w:val="00DF4A19"/>
    <w:rsid w:val="00DF4A97"/>
    <w:rsid w:val="00DF4AAB"/>
    <w:rsid w:val="00DF4AEC"/>
    <w:rsid w:val="00DF4B87"/>
    <w:rsid w:val="00DF4E37"/>
    <w:rsid w:val="00DF4E55"/>
    <w:rsid w:val="00DF4FC5"/>
    <w:rsid w:val="00DF5083"/>
    <w:rsid w:val="00DF5183"/>
    <w:rsid w:val="00DF52AA"/>
    <w:rsid w:val="00DF5406"/>
    <w:rsid w:val="00DF555D"/>
    <w:rsid w:val="00DF5706"/>
    <w:rsid w:val="00DF5736"/>
    <w:rsid w:val="00DF58C2"/>
    <w:rsid w:val="00DF5971"/>
    <w:rsid w:val="00DF5A47"/>
    <w:rsid w:val="00DF5C45"/>
    <w:rsid w:val="00DF5E40"/>
    <w:rsid w:val="00DF5EAC"/>
    <w:rsid w:val="00DF5ED0"/>
    <w:rsid w:val="00DF634C"/>
    <w:rsid w:val="00DF63BB"/>
    <w:rsid w:val="00DF6410"/>
    <w:rsid w:val="00DF660C"/>
    <w:rsid w:val="00DF667A"/>
    <w:rsid w:val="00DF66E0"/>
    <w:rsid w:val="00DF6855"/>
    <w:rsid w:val="00DF69E5"/>
    <w:rsid w:val="00DF6C74"/>
    <w:rsid w:val="00DF6DC8"/>
    <w:rsid w:val="00DF6DFE"/>
    <w:rsid w:val="00DF6E20"/>
    <w:rsid w:val="00DF6E90"/>
    <w:rsid w:val="00DF73DF"/>
    <w:rsid w:val="00DF73ED"/>
    <w:rsid w:val="00DF743C"/>
    <w:rsid w:val="00DF7477"/>
    <w:rsid w:val="00DF7480"/>
    <w:rsid w:val="00DF74FF"/>
    <w:rsid w:val="00DF784B"/>
    <w:rsid w:val="00DF78D2"/>
    <w:rsid w:val="00DF7B68"/>
    <w:rsid w:val="00DF7CB3"/>
    <w:rsid w:val="00DF7FFD"/>
    <w:rsid w:val="00E00036"/>
    <w:rsid w:val="00E001D7"/>
    <w:rsid w:val="00E0020F"/>
    <w:rsid w:val="00E002F9"/>
    <w:rsid w:val="00E005DC"/>
    <w:rsid w:val="00E006D4"/>
    <w:rsid w:val="00E00A12"/>
    <w:rsid w:val="00E00B0E"/>
    <w:rsid w:val="00E00B72"/>
    <w:rsid w:val="00E00D3F"/>
    <w:rsid w:val="00E00DCC"/>
    <w:rsid w:val="00E01018"/>
    <w:rsid w:val="00E0109B"/>
    <w:rsid w:val="00E011F0"/>
    <w:rsid w:val="00E012AA"/>
    <w:rsid w:val="00E0157A"/>
    <w:rsid w:val="00E0168E"/>
    <w:rsid w:val="00E018CD"/>
    <w:rsid w:val="00E01E56"/>
    <w:rsid w:val="00E021B1"/>
    <w:rsid w:val="00E023BF"/>
    <w:rsid w:val="00E02B07"/>
    <w:rsid w:val="00E02BD2"/>
    <w:rsid w:val="00E02C48"/>
    <w:rsid w:val="00E02E43"/>
    <w:rsid w:val="00E02EF2"/>
    <w:rsid w:val="00E030F4"/>
    <w:rsid w:val="00E03161"/>
    <w:rsid w:val="00E0323F"/>
    <w:rsid w:val="00E03647"/>
    <w:rsid w:val="00E03684"/>
    <w:rsid w:val="00E036CB"/>
    <w:rsid w:val="00E0397B"/>
    <w:rsid w:val="00E03A22"/>
    <w:rsid w:val="00E03C1D"/>
    <w:rsid w:val="00E03C90"/>
    <w:rsid w:val="00E03D27"/>
    <w:rsid w:val="00E03D88"/>
    <w:rsid w:val="00E040A8"/>
    <w:rsid w:val="00E04154"/>
    <w:rsid w:val="00E042B5"/>
    <w:rsid w:val="00E04337"/>
    <w:rsid w:val="00E047B0"/>
    <w:rsid w:val="00E047C1"/>
    <w:rsid w:val="00E04D32"/>
    <w:rsid w:val="00E04E04"/>
    <w:rsid w:val="00E0518C"/>
    <w:rsid w:val="00E0526F"/>
    <w:rsid w:val="00E052E4"/>
    <w:rsid w:val="00E0543B"/>
    <w:rsid w:val="00E05597"/>
    <w:rsid w:val="00E055FC"/>
    <w:rsid w:val="00E0561B"/>
    <w:rsid w:val="00E057CA"/>
    <w:rsid w:val="00E05842"/>
    <w:rsid w:val="00E058BE"/>
    <w:rsid w:val="00E0597C"/>
    <w:rsid w:val="00E05D44"/>
    <w:rsid w:val="00E05DFB"/>
    <w:rsid w:val="00E06165"/>
    <w:rsid w:val="00E061C1"/>
    <w:rsid w:val="00E06344"/>
    <w:rsid w:val="00E063AA"/>
    <w:rsid w:val="00E064C6"/>
    <w:rsid w:val="00E0677E"/>
    <w:rsid w:val="00E0688C"/>
    <w:rsid w:val="00E068A6"/>
    <w:rsid w:val="00E0696A"/>
    <w:rsid w:val="00E069D4"/>
    <w:rsid w:val="00E06BE6"/>
    <w:rsid w:val="00E06C83"/>
    <w:rsid w:val="00E06CC6"/>
    <w:rsid w:val="00E07315"/>
    <w:rsid w:val="00E07342"/>
    <w:rsid w:val="00E073F0"/>
    <w:rsid w:val="00E0745F"/>
    <w:rsid w:val="00E07539"/>
    <w:rsid w:val="00E07778"/>
    <w:rsid w:val="00E07854"/>
    <w:rsid w:val="00E078F5"/>
    <w:rsid w:val="00E0798B"/>
    <w:rsid w:val="00E079BE"/>
    <w:rsid w:val="00E07C9E"/>
    <w:rsid w:val="00E07F85"/>
    <w:rsid w:val="00E10076"/>
    <w:rsid w:val="00E100B3"/>
    <w:rsid w:val="00E100D4"/>
    <w:rsid w:val="00E10678"/>
    <w:rsid w:val="00E106EF"/>
    <w:rsid w:val="00E10758"/>
    <w:rsid w:val="00E10813"/>
    <w:rsid w:val="00E108BA"/>
    <w:rsid w:val="00E10947"/>
    <w:rsid w:val="00E1099F"/>
    <w:rsid w:val="00E109DB"/>
    <w:rsid w:val="00E10A38"/>
    <w:rsid w:val="00E10E59"/>
    <w:rsid w:val="00E10E73"/>
    <w:rsid w:val="00E10FA2"/>
    <w:rsid w:val="00E110FB"/>
    <w:rsid w:val="00E1117A"/>
    <w:rsid w:val="00E112AF"/>
    <w:rsid w:val="00E114AE"/>
    <w:rsid w:val="00E1166F"/>
    <w:rsid w:val="00E11C69"/>
    <w:rsid w:val="00E11E0D"/>
    <w:rsid w:val="00E12055"/>
    <w:rsid w:val="00E12066"/>
    <w:rsid w:val="00E12142"/>
    <w:rsid w:val="00E1228A"/>
    <w:rsid w:val="00E12515"/>
    <w:rsid w:val="00E12724"/>
    <w:rsid w:val="00E1274F"/>
    <w:rsid w:val="00E12860"/>
    <w:rsid w:val="00E1298A"/>
    <w:rsid w:val="00E12B66"/>
    <w:rsid w:val="00E12C0C"/>
    <w:rsid w:val="00E12D17"/>
    <w:rsid w:val="00E12E6F"/>
    <w:rsid w:val="00E12EC0"/>
    <w:rsid w:val="00E131DD"/>
    <w:rsid w:val="00E13711"/>
    <w:rsid w:val="00E1386F"/>
    <w:rsid w:val="00E13C1C"/>
    <w:rsid w:val="00E13FB2"/>
    <w:rsid w:val="00E14107"/>
    <w:rsid w:val="00E1415D"/>
    <w:rsid w:val="00E14404"/>
    <w:rsid w:val="00E14661"/>
    <w:rsid w:val="00E14751"/>
    <w:rsid w:val="00E1481B"/>
    <w:rsid w:val="00E14867"/>
    <w:rsid w:val="00E15044"/>
    <w:rsid w:val="00E151B6"/>
    <w:rsid w:val="00E152DE"/>
    <w:rsid w:val="00E1538E"/>
    <w:rsid w:val="00E1541C"/>
    <w:rsid w:val="00E1549C"/>
    <w:rsid w:val="00E15609"/>
    <w:rsid w:val="00E15A6C"/>
    <w:rsid w:val="00E15DC9"/>
    <w:rsid w:val="00E15E39"/>
    <w:rsid w:val="00E1621C"/>
    <w:rsid w:val="00E16255"/>
    <w:rsid w:val="00E16342"/>
    <w:rsid w:val="00E16357"/>
    <w:rsid w:val="00E16509"/>
    <w:rsid w:val="00E16555"/>
    <w:rsid w:val="00E167BF"/>
    <w:rsid w:val="00E16889"/>
    <w:rsid w:val="00E1689A"/>
    <w:rsid w:val="00E16A7A"/>
    <w:rsid w:val="00E16B50"/>
    <w:rsid w:val="00E16BE6"/>
    <w:rsid w:val="00E16C20"/>
    <w:rsid w:val="00E16D2E"/>
    <w:rsid w:val="00E16D35"/>
    <w:rsid w:val="00E16ECB"/>
    <w:rsid w:val="00E16F2C"/>
    <w:rsid w:val="00E1718C"/>
    <w:rsid w:val="00E1726D"/>
    <w:rsid w:val="00E17659"/>
    <w:rsid w:val="00E176DB"/>
    <w:rsid w:val="00E176F9"/>
    <w:rsid w:val="00E177C9"/>
    <w:rsid w:val="00E17981"/>
    <w:rsid w:val="00E17F30"/>
    <w:rsid w:val="00E20069"/>
    <w:rsid w:val="00E20223"/>
    <w:rsid w:val="00E2031D"/>
    <w:rsid w:val="00E2048E"/>
    <w:rsid w:val="00E204CE"/>
    <w:rsid w:val="00E20512"/>
    <w:rsid w:val="00E2051E"/>
    <w:rsid w:val="00E20593"/>
    <w:rsid w:val="00E20797"/>
    <w:rsid w:val="00E208F8"/>
    <w:rsid w:val="00E208FC"/>
    <w:rsid w:val="00E209AA"/>
    <w:rsid w:val="00E20D10"/>
    <w:rsid w:val="00E20FED"/>
    <w:rsid w:val="00E210DF"/>
    <w:rsid w:val="00E21183"/>
    <w:rsid w:val="00E21275"/>
    <w:rsid w:val="00E213A5"/>
    <w:rsid w:val="00E214A1"/>
    <w:rsid w:val="00E214AF"/>
    <w:rsid w:val="00E2155A"/>
    <w:rsid w:val="00E21963"/>
    <w:rsid w:val="00E21A59"/>
    <w:rsid w:val="00E21B5C"/>
    <w:rsid w:val="00E21CFE"/>
    <w:rsid w:val="00E21DFE"/>
    <w:rsid w:val="00E21F24"/>
    <w:rsid w:val="00E21F8A"/>
    <w:rsid w:val="00E22661"/>
    <w:rsid w:val="00E22774"/>
    <w:rsid w:val="00E228DE"/>
    <w:rsid w:val="00E22A4F"/>
    <w:rsid w:val="00E22C6D"/>
    <w:rsid w:val="00E22C8E"/>
    <w:rsid w:val="00E22C9A"/>
    <w:rsid w:val="00E22CA5"/>
    <w:rsid w:val="00E22ED3"/>
    <w:rsid w:val="00E22F94"/>
    <w:rsid w:val="00E238F1"/>
    <w:rsid w:val="00E23A90"/>
    <w:rsid w:val="00E23C86"/>
    <w:rsid w:val="00E23E08"/>
    <w:rsid w:val="00E23E75"/>
    <w:rsid w:val="00E24278"/>
    <w:rsid w:val="00E24481"/>
    <w:rsid w:val="00E24486"/>
    <w:rsid w:val="00E244E2"/>
    <w:rsid w:val="00E248BE"/>
    <w:rsid w:val="00E24C6A"/>
    <w:rsid w:val="00E24CE9"/>
    <w:rsid w:val="00E24E3D"/>
    <w:rsid w:val="00E250EB"/>
    <w:rsid w:val="00E25281"/>
    <w:rsid w:val="00E2536E"/>
    <w:rsid w:val="00E254D6"/>
    <w:rsid w:val="00E255A1"/>
    <w:rsid w:val="00E25658"/>
    <w:rsid w:val="00E25784"/>
    <w:rsid w:val="00E25839"/>
    <w:rsid w:val="00E25995"/>
    <w:rsid w:val="00E25A34"/>
    <w:rsid w:val="00E25BEC"/>
    <w:rsid w:val="00E25DCB"/>
    <w:rsid w:val="00E25EB7"/>
    <w:rsid w:val="00E25EF9"/>
    <w:rsid w:val="00E26217"/>
    <w:rsid w:val="00E26279"/>
    <w:rsid w:val="00E26281"/>
    <w:rsid w:val="00E262B0"/>
    <w:rsid w:val="00E26314"/>
    <w:rsid w:val="00E263AB"/>
    <w:rsid w:val="00E265A3"/>
    <w:rsid w:val="00E26712"/>
    <w:rsid w:val="00E269B8"/>
    <w:rsid w:val="00E269C8"/>
    <w:rsid w:val="00E26A9F"/>
    <w:rsid w:val="00E26B79"/>
    <w:rsid w:val="00E26C5F"/>
    <w:rsid w:val="00E26D0E"/>
    <w:rsid w:val="00E26D8E"/>
    <w:rsid w:val="00E26D99"/>
    <w:rsid w:val="00E26DB3"/>
    <w:rsid w:val="00E26E7A"/>
    <w:rsid w:val="00E26EA8"/>
    <w:rsid w:val="00E2701A"/>
    <w:rsid w:val="00E270B0"/>
    <w:rsid w:val="00E270C1"/>
    <w:rsid w:val="00E271B7"/>
    <w:rsid w:val="00E271C2"/>
    <w:rsid w:val="00E276BA"/>
    <w:rsid w:val="00E2783F"/>
    <w:rsid w:val="00E27892"/>
    <w:rsid w:val="00E27992"/>
    <w:rsid w:val="00E27A2D"/>
    <w:rsid w:val="00E27C21"/>
    <w:rsid w:val="00E27C6E"/>
    <w:rsid w:val="00E27CB8"/>
    <w:rsid w:val="00E27E96"/>
    <w:rsid w:val="00E300BA"/>
    <w:rsid w:val="00E30209"/>
    <w:rsid w:val="00E3032D"/>
    <w:rsid w:val="00E303A7"/>
    <w:rsid w:val="00E3057F"/>
    <w:rsid w:val="00E30603"/>
    <w:rsid w:val="00E306C0"/>
    <w:rsid w:val="00E3086D"/>
    <w:rsid w:val="00E309C4"/>
    <w:rsid w:val="00E30BD0"/>
    <w:rsid w:val="00E30CFD"/>
    <w:rsid w:val="00E30E43"/>
    <w:rsid w:val="00E30FAD"/>
    <w:rsid w:val="00E31299"/>
    <w:rsid w:val="00E31460"/>
    <w:rsid w:val="00E314B7"/>
    <w:rsid w:val="00E315BA"/>
    <w:rsid w:val="00E316F5"/>
    <w:rsid w:val="00E31720"/>
    <w:rsid w:val="00E31A35"/>
    <w:rsid w:val="00E31B9D"/>
    <w:rsid w:val="00E31F39"/>
    <w:rsid w:val="00E3201D"/>
    <w:rsid w:val="00E3205B"/>
    <w:rsid w:val="00E32133"/>
    <w:rsid w:val="00E3219C"/>
    <w:rsid w:val="00E32340"/>
    <w:rsid w:val="00E3267C"/>
    <w:rsid w:val="00E32B12"/>
    <w:rsid w:val="00E32E59"/>
    <w:rsid w:val="00E3303E"/>
    <w:rsid w:val="00E330B7"/>
    <w:rsid w:val="00E335D7"/>
    <w:rsid w:val="00E339B5"/>
    <w:rsid w:val="00E33AE6"/>
    <w:rsid w:val="00E33B90"/>
    <w:rsid w:val="00E33E45"/>
    <w:rsid w:val="00E33EFB"/>
    <w:rsid w:val="00E33F02"/>
    <w:rsid w:val="00E33F56"/>
    <w:rsid w:val="00E340D5"/>
    <w:rsid w:val="00E34185"/>
    <w:rsid w:val="00E34441"/>
    <w:rsid w:val="00E34455"/>
    <w:rsid w:val="00E344CD"/>
    <w:rsid w:val="00E34FCA"/>
    <w:rsid w:val="00E35393"/>
    <w:rsid w:val="00E358E7"/>
    <w:rsid w:val="00E35EC9"/>
    <w:rsid w:val="00E363D9"/>
    <w:rsid w:val="00E3659A"/>
    <w:rsid w:val="00E36CDE"/>
    <w:rsid w:val="00E36E3D"/>
    <w:rsid w:val="00E36EBC"/>
    <w:rsid w:val="00E3700F"/>
    <w:rsid w:val="00E37135"/>
    <w:rsid w:val="00E3733E"/>
    <w:rsid w:val="00E37421"/>
    <w:rsid w:val="00E3746C"/>
    <w:rsid w:val="00E37500"/>
    <w:rsid w:val="00E3759B"/>
    <w:rsid w:val="00E37910"/>
    <w:rsid w:val="00E37B4C"/>
    <w:rsid w:val="00E37D63"/>
    <w:rsid w:val="00E37F48"/>
    <w:rsid w:val="00E4012C"/>
    <w:rsid w:val="00E40273"/>
    <w:rsid w:val="00E403F9"/>
    <w:rsid w:val="00E40453"/>
    <w:rsid w:val="00E405D8"/>
    <w:rsid w:val="00E406BB"/>
    <w:rsid w:val="00E40774"/>
    <w:rsid w:val="00E409C9"/>
    <w:rsid w:val="00E40A93"/>
    <w:rsid w:val="00E40D1D"/>
    <w:rsid w:val="00E40F66"/>
    <w:rsid w:val="00E410DA"/>
    <w:rsid w:val="00E4124B"/>
    <w:rsid w:val="00E41416"/>
    <w:rsid w:val="00E41470"/>
    <w:rsid w:val="00E417F0"/>
    <w:rsid w:val="00E418C6"/>
    <w:rsid w:val="00E4195D"/>
    <w:rsid w:val="00E41B57"/>
    <w:rsid w:val="00E41FBA"/>
    <w:rsid w:val="00E42160"/>
    <w:rsid w:val="00E422C8"/>
    <w:rsid w:val="00E426C7"/>
    <w:rsid w:val="00E42741"/>
    <w:rsid w:val="00E4274E"/>
    <w:rsid w:val="00E4298C"/>
    <w:rsid w:val="00E42D99"/>
    <w:rsid w:val="00E43064"/>
    <w:rsid w:val="00E432EF"/>
    <w:rsid w:val="00E432F8"/>
    <w:rsid w:val="00E43300"/>
    <w:rsid w:val="00E4332C"/>
    <w:rsid w:val="00E434A4"/>
    <w:rsid w:val="00E43502"/>
    <w:rsid w:val="00E435C4"/>
    <w:rsid w:val="00E43671"/>
    <w:rsid w:val="00E4367F"/>
    <w:rsid w:val="00E43680"/>
    <w:rsid w:val="00E43828"/>
    <w:rsid w:val="00E43876"/>
    <w:rsid w:val="00E43AA1"/>
    <w:rsid w:val="00E43C9F"/>
    <w:rsid w:val="00E44066"/>
    <w:rsid w:val="00E440CC"/>
    <w:rsid w:val="00E44182"/>
    <w:rsid w:val="00E44505"/>
    <w:rsid w:val="00E4472D"/>
    <w:rsid w:val="00E44800"/>
    <w:rsid w:val="00E4487C"/>
    <w:rsid w:val="00E44C77"/>
    <w:rsid w:val="00E44CB8"/>
    <w:rsid w:val="00E4517C"/>
    <w:rsid w:val="00E452FD"/>
    <w:rsid w:val="00E453F9"/>
    <w:rsid w:val="00E45524"/>
    <w:rsid w:val="00E45582"/>
    <w:rsid w:val="00E456D0"/>
    <w:rsid w:val="00E45961"/>
    <w:rsid w:val="00E45A8A"/>
    <w:rsid w:val="00E45C89"/>
    <w:rsid w:val="00E45DBF"/>
    <w:rsid w:val="00E45E4E"/>
    <w:rsid w:val="00E45F07"/>
    <w:rsid w:val="00E45FE8"/>
    <w:rsid w:val="00E463E7"/>
    <w:rsid w:val="00E46CE8"/>
    <w:rsid w:val="00E46F74"/>
    <w:rsid w:val="00E47035"/>
    <w:rsid w:val="00E4717E"/>
    <w:rsid w:val="00E47423"/>
    <w:rsid w:val="00E475CE"/>
    <w:rsid w:val="00E47616"/>
    <w:rsid w:val="00E478C9"/>
    <w:rsid w:val="00E4794A"/>
    <w:rsid w:val="00E4798B"/>
    <w:rsid w:val="00E47B6E"/>
    <w:rsid w:val="00E47EC0"/>
    <w:rsid w:val="00E47EF9"/>
    <w:rsid w:val="00E47F5A"/>
    <w:rsid w:val="00E47FFD"/>
    <w:rsid w:val="00E50021"/>
    <w:rsid w:val="00E5044A"/>
    <w:rsid w:val="00E5045E"/>
    <w:rsid w:val="00E50631"/>
    <w:rsid w:val="00E50A10"/>
    <w:rsid w:val="00E50A47"/>
    <w:rsid w:val="00E50A4C"/>
    <w:rsid w:val="00E50B44"/>
    <w:rsid w:val="00E50BF4"/>
    <w:rsid w:val="00E50DFB"/>
    <w:rsid w:val="00E50F4C"/>
    <w:rsid w:val="00E50F9E"/>
    <w:rsid w:val="00E51199"/>
    <w:rsid w:val="00E512CF"/>
    <w:rsid w:val="00E5132A"/>
    <w:rsid w:val="00E51520"/>
    <w:rsid w:val="00E51B2F"/>
    <w:rsid w:val="00E51D38"/>
    <w:rsid w:val="00E51E76"/>
    <w:rsid w:val="00E5204F"/>
    <w:rsid w:val="00E5240B"/>
    <w:rsid w:val="00E52883"/>
    <w:rsid w:val="00E52933"/>
    <w:rsid w:val="00E529A7"/>
    <w:rsid w:val="00E52C9E"/>
    <w:rsid w:val="00E52CB9"/>
    <w:rsid w:val="00E52E29"/>
    <w:rsid w:val="00E52E8E"/>
    <w:rsid w:val="00E52EC6"/>
    <w:rsid w:val="00E52F47"/>
    <w:rsid w:val="00E53313"/>
    <w:rsid w:val="00E535E6"/>
    <w:rsid w:val="00E535EA"/>
    <w:rsid w:val="00E53656"/>
    <w:rsid w:val="00E5370A"/>
    <w:rsid w:val="00E5371C"/>
    <w:rsid w:val="00E538DE"/>
    <w:rsid w:val="00E53A1F"/>
    <w:rsid w:val="00E53F80"/>
    <w:rsid w:val="00E54276"/>
    <w:rsid w:val="00E5428D"/>
    <w:rsid w:val="00E54354"/>
    <w:rsid w:val="00E5439C"/>
    <w:rsid w:val="00E54438"/>
    <w:rsid w:val="00E54774"/>
    <w:rsid w:val="00E54780"/>
    <w:rsid w:val="00E5478E"/>
    <w:rsid w:val="00E54A7B"/>
    <w:rsid w:val="00E54BD4"/>
    <w:rsid w:val="00E54D6A"/>
    <w:rsid w:val="00E54E10"/>
    <w:rsid w:val="00E550E3"/>
    <w:rsid w:val="00E551F5"/>
    <w:rsid w:val="00E5544E"/>
    <w:rsid w:val="00E55713"/>
    <w:rsid w:val="00E557D5"/>
    <w:rsid w:val="00E55892"/>
    <w:rsid w:val="00E558CA"/>
    <w:rsid w:val="00E55947"/>
    <w:rsid w:val="00E55987"/>
    <w:rsid w:val="00E55AE7"/>
    <w:rsid w:val="00E55C3F"/>
    <w:rsid w:val="00E55DC6"/>
    <w:rsid w:val="00E5600E"/>
    <w:rsid w:val="00E56156"/>
    <w:rsid w:val="00E56157"/>
    <w:rsid w:val="00E563AF"/>
    <w:rsid w:val="00E5641F"/>
    <w:rsid w:val="00E5651A"/>
    <w:rsid w:val="00E565F3"/>
    <w:rsid w:val="00E56615"/>
    <w:rsid w:val="00E56697"/>
    <w:rsid w:val="00E56AB3"/>
    <w:rsid w:val="00E56AF1"/>
    <w:rsid w:val="00E56C9F"/>
    <w:rsid w:val="00E56F66"/>
    <w:rsid w:val="00E56FB1"/>
    <w:rsid w:val="00E571AA"/>
    <w:rsid w:val="00E5722F"/>
    <w:rsid w:val="00E573A6"/>
    <w:rsid w:val="00E575D0"/>
    <w:rsid w:val="00E57676"/>
    <w:rsid w:val="00E576F7"/>
    <w:rsid w:val="00E577D8"/>
    <w:rsid w:val="00E57A16"/>
    <w:rsid w:val="00E57C59"/>
    <w:rsid w:val="00E57D38"/>
    <w:rsid w:val="00E57DCE"/>
    <w:rsid w:val="00E57EB6"/>
    <w:rsid w:val="00E600C0"/>
    <w:rsid w:val="00E60130"/>
    <w:rsid w:val="00E601E2"/>
    <w:rsid w:val="00E60277"/>
    <w:rsid w:val="00E602C7"/>
    <w:rsid w:val="00E603F9"/>
    <w:rsid w:val="00E60559"/>
    <w:rsid w:val="00E60620"/>
    <w:rsid w:val="00E606DE"/>
    <w:rsid w:val="00E60913"/>
    <w:rsid w:val="00E60A57"/>
    <w:rsid w:val="00E60A60"/>
    <w:rsid w:val="00E60E7A"/>
    <w:rsid w:val="00E6125B"/>
    <w:rsid w:val="00E6156A"/>
    <w:rsid w:val="00E61693"/>
    <w:rsid w:val="00E6170A"/>
    <w:rsid w:val="00E619CF"/>
    <w:rsid w:val="00E61BBD"/>
    <w:rsid w:val="00E61C7A"/>
    <w:rsid w:val="00E620D0"/>
    <w:rsid w:val="00E62100"/>
    <w:rsid w:val="00E623C1"/>
    <w:rsid w:val="00E623F7"/>
    <w:rsid w:val="00E6257D"/>
    <w:rsid w:val="00E625D4"/>
    <w:rsid w:val="00E62952"/>
    <w:rsid w:val="00E62B39"/>
    <w:rsid w:val="00E62CEF"/>
    <w:rsid w:val="00E63055"/>
    <w:rsid w:val="00E630D5"/>
    <w:rsid w:val="00E632FD"/>
    <w:rsid w:val="00E63395"/>
    <w:rsid w:val="00E63468"/>
    <w:rsid w:val="00E6346E"/>
    <w:rsid w:val="00E63488"/>
    <w:rsid w:val="00E634FE"/>
    <w:rsid w:val="00E63B29"/>
    <w:rsid w:val="00E63C0A"/>
    <w:rsid w:val="00E63C1F"/>
    <w:rsid w:val="00E63CA0"/>
    <w:rsid w:val="00E63DBE"/>
    <w:rsid w:val="00E640BB"/>
    <w:rsid w:val="00E644DB"/>
    <w:rsid w:val="00E6491E"/>
    <w:rsid w:val="00E64E68"/>
    <w:rsid w:val="00E64F48"/>
    <w:rsid w:val="00E65102"/>
    <w:rsid w:val="00E65260"/>
    <w:rsid w:val="00E6550F"/>
    <w:rsid w:val="00E655C9"/>
    <w:rsid w:val="00E656AF"/>
    <w:rsid w:val="00E6578E"/>
    <w:rsid w:val="00E6587A"/>
    <w:rsid w:val="00E65A93"/>
    <w:rsid w:val="00E65CBA"/>
    <w:rsid w:val="00E65E60"/>
    <w:rsid w:val="00E6609A"/>
    <w:rsid w:val="00E660CA"/>
    <w:rsid w:val="00E66276"/>
    <w:rsid w:val="00E66501"/>
    <w:rsid w:val="00E667E0"/>
    <w:rsid w:val="00E66853"/>
    <w:rsid w:val="00E66962"/>
    <w:rsid w:val="00E669A6"/>
    <w:rsid w:val="00E66B4A"/>
    <w:rsid w:val="00E66C75"/>
    <w:rsid w:val="00E66DB3"/>
    <w:rsid w:val="00E66DC0"/>
    <w:rsid w:val="00E66E0E"/>
    <w:rsid w:val="00E66EE8"/>
    <w:rsid w:val="00E67071"/>
    <w:rsid w:val="00E67363"/>
    <w:rsid w:val="00E67423"/>
    <w:rsid w:val="00E674A4"/>
    <w:rsid w:val="00E6758A"/>
    <w:rsid w:val="00E679BD"/>
    <w:rsid w:val="00E67A4F"/>
    <w:rsid w:val="00E67B29"/>
    <w:rsid w:val="00E67C29"/>
    <w:rsid w:val="00E7003E"/>
    <w:rsid w:val="00E70142"/>
    <w:rsid w:val="00E70201"/>
    <w:rsid w:val="00E70208"/>
    <w:rsid w:val="00E70242"/>
    <w:rsid w:val="00E70288"/>
    <w:rsid w:val="00E70339"/>
    <w:rsid w:val="00E70391"/>
    <w:rsid w:val="00E7048D"/>
    <w:rsid w:val="00E706C8"/>
    <w:rsid w:val="00E70931"/>
    <w:rsid w:val="00E70A65"/>
    <w:rsid w:val="00E70CDF"/>
    <w:rsid w:val="00E70D7D"/>
    <w:rsid w:val="00E70FB8"/>
    <w:rsid w:val="00E71092"/>
    <w:rsid w:val="00E71284"/>
    <w:rsid w:val="00E71403"/>
    <w:rsid w:val="00E71490"/>
    <w:rsid w:val="00E7171F"/>
    <w:rsid w:val="00E71BC7"/>
    <w:rsid w:val="00E71E76"/>
    <w:rsid w:val="00E720EC"/>
    <w:rsid w:val="00E72379"/>
    <w:rsid w:val="00E724D5"/>
    <w:rsid w:val="00E725BC"/>
    <w:rsid w:val="00E7277C"/>
    <w:rsid w:val="00E7290F"/>
    <w:rsid w:val="00E72C2B"/>
    <w:rsid w:val="00E72C42"/>
    <w:rsid w:val="00E72CDC"/>
    <w:rsid w:val="00E72E6A"/>
    <w:rsid w:val="00E72EB5"/>
    <w:rsid w:val="00E72ED6"/>
    <w:rsid w:val="00E72EE9"/>
    <w:rsid w:val="00E72F22"/>
    <w:rsid w:val="00E73167"/>
    <w:rsid w:val="00E736BF"/>
    <w:rsid w:val="00E736D9"/>
    <w:rsid w:val="00E7381F"/>
    <w:rsid w:val="00E73BC9"/>
    <w:rsid w:val="00E73D84"/>
    <w:rsid w:val="00E7406A"/>
    <w:rsid w:val="00E74090"/>
    <w:rsid w:val="00E74470"/>
    <w:rsid w:val="00E744DC"/>
    <w:rsid w:val="00E74B0F"/>
    <w:rsid w:val="00E74D4A"/>
    <w:rsid w:val="00E74E4D"/>
    <w:rsid w:val="00E75093"/>
    <w:rsid w:val="00E75768"/>
    <w:rsid w:val="00E75A83"/>
    <w:rsid w:val="00E75BA3"/>
    <w:rsid w:val="00E75CED"/>
    <w:rsid w:val="00E760B0"/>
    <w:rsid w:val="00E760FB"/>
    <w:rsid w:val="00E76207"/>
    <w:rsid w:val="00E763F3"/>
    <w:rsid w:val="00E76476"/>
    <w:rsid w:val="00E76927"/>
    <w:rsid w:val="00E769E1"/>
    <w:rsid w:val="00E76AE3"/>
    <w:rsid w:val="00E770E3"/>
    <w:rsid w:val="00E771EE"/>
    <w:rsid w:val="00E77673"/>
    <w:rsid w:val="00E777A1"/>
    <w:rsid w:val="00E7785D"/>
    <w:rsid w:val="00E778E5"/>
    <w:rsid w:val="00E77A1F"/>
    <w:rsid w:val="00E77A27"/>
    <w:rsid w:val="00E77B2D"/>
    <w:rsid w:val="00E77D8C"/>
    <w:rsid w:val="00E77F7C"/>
    <w:rsid w:val="00E77FA6"/>
    <w:rsid w:val="00E801A9"/>
    <w:rsid w:val="00E8022E"/>
    <w:rsid w:val="00E8027A"/>
    <w:rsid w:val="00E802A4"/>
    <w:rsid w:val="00E80480"/>
    <w:rsid w:val="00E80921"/>
    <w:rsid w:val="00E80AF4"/>
    <w:rsid w:val="00E80B4E"/>
    <w:rsid w:val="00E80B81"/>
    <w:rsid w:val="00E80BD3"/>
    <w:rsid w:val="00E80C1E"/>
    <w:rsid w:val="00E80CF3"/>
    <w:rsid w:val="00E818E6"/>
    <w:rsid w:val="00E81B3B"/>
    <w:rsid w:val="00E81CAB"/>
    <w:rsid w:val="00E81D0C"/>
    <w:rsid w:val="00E81E59"/>
    <w:rsid w:val="00E81F08"/>
    <w:rsid w:val="00E81FC3"/>
    <w:rsid w:val="00E8222B"/>
    <w:rsid w:val="00E822D2"/>
    <w:rsid w:val="00E82522"/>
    <w:rsid w:val="00E8299A"/>
    <w:rsid w:val="00E82A34"/>
    <w:rsid w:val="00E82A53"/>
    <w:rsid w:val="00E82A5A"/>
    <w:rsid w:val="00E82AD9"/>
    <w:rsid w:val="00E82B94"/>
    <w:rsid w:val="00E82BC6"/>
    <w:rsid w:val="00E82C51"/>
    <w:rsid w:val="00E830A6"/>
    <w:rsid w:val="00E83970"/>
    <w:rsid w:val="00E83AE2"/>
    <w:rsid w:val="00E83C36"/>
    <w:rsid w:val="00E83E49"/>
    <w:rsid w:val="00E83EC9"/>
    <w:rsid w:val="00E83F76"/>
    <w:rsid w:val="00E83FAE"/>
    <w:rsid w:val="00E83FB3"/>
    <w:rsid w:val="00E840D5"/>
    <w:rsid w:val="00E84368"/>
    <w:rsid w:val="00E846AC"/>
    <w:rsid w:val="00E848FF"/>
    <w:rsid w:val="00E84AA8"/>
    <w:rsid w:val="00E84B2B"/>
    <w:rsid w:val="00E84C49"/>
    <w:rsid w:val="00E84CCA"/>
    <w:rsid w:val="00E84CCC"/>
    <w:rsid w:val="00E84D41"/>
    <w:rsid w:val="00E84E26"/>
    <w:rsid w:val="00E84FE1"/>
    <w:rsid w:val="00E85169"/>
    <w:rsid w:val="00E851E1"/>
    <w:rsid w:val="00E8532E"/>
    <w:rsid w:val="00E85564"/>
    <w:rsid w:val="00E855F9"/>
    <w:rsid w:val="00E858D0"/>
    <w:rsid w:val="00E85B48"/>
    <w:rsid w:val="00E85C5B"/>
    <w:rsid w:val="00E85D5A"/>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609"/>
    <w:rsid w:val="00E8776A"/>
    <w:rsid w:val="00E8777C"/>
    <w:rsid w:val="00E87864"/>
    <w:rsid w:val="00E87954"/>
    <w:rsid w:val="00E87A24"/>
    <w:rsid w:val="00E87A33"/>
    <w:rsid w:val="00E87A45"/>
    <w:rsid w:val="00E87C52"/>
    <w:rsid w:val="00E87FB6"/>
    <w:rsid w:val="00E87FC6"/>
    <w:rsid w:val="00E87FEB"/>
    <w:rsid w:val="00E90110"/>
    <w:rsid w:val="00E90119"/>
    <w:rsid w:val="00E901D0"/>
    <w:rsid w:val="00E901DD"/>
    <w:rsid w:val="00E90395"/>
    <w:rsid w:val="00E9044A"/>
    <w:rsid w:val="00E905EC"/>
    <w:rsid w:val="00E906AE"/>
    <w:rsid w:val="00E90724"/>
    <w:rsid w:val="00E90772"/>
    <w:rsid w:val="00E90A73"/>
    <w:rsid w:val="00E90ACD"/>
    <w:rsid w:val="00E90B91"/>
    <w:rsid w:val="00E90B95"/>
    <w:rsid w:val="00E90CAB"/>
    <w:rsid w:val="00E90E31"/>
    <w:rsid w:val="00E9117E"/>
    <w:rsid w:val="00E911E0"/>
    <w:rsid w:val="00E91316"/>
    <w:rsid w:val="00E9150F"/>
    <w:rsid w:val="00E91511"/>
    <w:rsid w:val="00E91767"/>
    <w:rsid w:val="00E917AD"/>
    <w:rsid w:val="00E91801"/>
    <w:rsid w:val="00E91A18"/>
    <w:rsid w:val="00E91B8B"/>
    <w:rsid w:val="00E91BD3"/>
    <w:rsid w:val="00E91C68"/>
    <w:rsid w:val="00E91E81"/>
    <w:rsid w:val="00E91F3D"/>
    <w:rsid w:val="00E922FB"/>
    <w:rsid w:val="00E92300"/>
    <w:rsid w:val="00E92317"/>
    <w:rsid w:val="00E92530"/>
    <w:rsid w:val="00E925AC"/>
    <w:rsid w:val="00E9262C"/>
    <w:rsid w:val="00E92735"/>
    <w:rsid w:val="00E927A3"/>
    <w:rsid w:val="00E927B8"/>
    <w:rsid w:val="00E92B9A"/>
    <w:rsid w:val="00E92BC4"/>
    <w:rsid w:val="00E92CFF"/>
    <w:rsid w:val="00E92E09"/>
    <w:rsid w:val="00E92E5D"/>
    <w:rsid w:val="00E92EAF"/>
    <w:rsid w:val="00E92FD5"/>
    <w:rsid w:val="00E9301D"/>
    <w:rsid w:val="00E9346C"/>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597"/>
    <w:rsid w:val="00E945A0"/>
    <w:rsid w:val="00E9477C"/>
    <w:rsid w:val="00E9485A"/>
    <w:rsid w:val="00E9487F"/>
    <w:rsid w:val="00E9496A"/>
    <w:rsid w:val="00E94BFC"/>
    <w:rsid w:val="00E94CAF"/>
    <w:rsid w:val="00E94E87"/>
    <w:rsid w:val="00E94E9B"/>
    <w:rsid w:val="00E94FBA"/>
    <w:rsid w:val="00E951E6"/>
    <w:rsid w:val="00E952D6"/>
    <w:rsid w:val="00E95759"/>
    <w:rsid w:val="00E958E3"/>
    <w:rsid w:val="00E95B4A"/>
    <w:rsid w:val="00E95B4F"/>
    <w:rsid w:val="00E961C3"/>
    <w:rsid w:val="00E961FB"/>
    <w:rsid w:val="00E96334"/>
    <w:rsid w:val="00E96370"/>
    <w:rsid w:val="00E9641E"/>
    <w:rsid w:val="00E96741"/>
    <w:rsid w:val="00E96995"/>
    <w:rsid w:val="00E96D4E"/>
    <w:rsid w:val="00E97096"/>
    <w:rsid w:val="00E970AB"/>
    <w:rsid w:val="00E9742D"/>
    <w:rsid w:val="00E974A2"/>
    <w:rsid w:val="00E97578"/>
    <w:rsid w:val="00E976A6"/>
    <w:rsid w:val="00E97864"/>
    <w:rsid w:val="00E97887"/>
    <w:rsid w:val="00E978A0"/>
    <w:rsid w:val="00E97C2D"/>
    <w:rsid w:val="00E97D3C"/>
    <w:rsid w:val="00E97D4B"/>
    <w:rsid w:val="00E97DE4"/>
    <w:rsid w:val="00EA00BE"/>
    <w:rsid w:val="00EA041D"/>
    <w:rsid w:val="00EA06B2"/>
    <w:rsid w:val="00EA07C3"/>
    <w:rsid w:val="00EA0AC7"/>
    <w:rsid w:val="00EA0B45"/>
    <w:rsid w:val="00EA0C17"/>
    <w:rsid w:val="00EA0C60"/>
    <w:rsid w:val="00EA0E54"/>
    <w:rsid w:val="00EA0ED2"/>
    <w:rsid w:val="00EA0F19"/>
    <w:rsid w:val="00EA1025"/>
    <w:rsid w:val="00EA1078"/>
    <w:rsid w:val="00EA12CE"/>
    <w:rsid w:val="00EA15CC"/>
    <w:rsid w:val="00EA1697"/>
    <w:rsid w:val="00EA1AF4"/>
    <w:rsid w:val="00EA1D77"/>
    <w:rsid w:val="00EA1E3D"/>
    <w:rsid w:val="00EA24AD"/>
    <w:rsid w:val="00EA25B0"/>
    <w:rsid w:val="00EA2611"/>
    <w:rsid w:val="00EA267F"/>
    <w:rsid w:val="00EA2970"/>
    <w:rsid w:val="00EA2976"/>
    <w:rsid w:val="00EA29EE"/>
    <w:rsid w:val="00EA2C42"/>
    <w:rsid w:val="00EA2DCE"/>
    <w:rsid w:val="00EA2E11"/>
    <w:rsid w:val="00EA307D"/>
    <w:rsid w:val="00EA30CF"/>
    <w:rsid w:val="00EA335E"/>
    <w:rsid w:val="00EA3384"/>
    <w:rsid w:val="00EA3503"/>
    <w:rsid w:val="00EA35C5"/>
    <w:rsid w:val="00EA38DB"/>
    <w:rsid w:val="00EA3ABF"/>
    <w:rsid w:val="00EA3AED"/>
    <w:rsid w:val="00EA3B40"/>
    <w:rsid w:val="00EA3B83"/>
    <w:rsid w:val="00EA3EA9"/>
    <w:rsid w:val="00EA3F5D"/>
    <w:rsid w:val="00EA3F86"/>
    <w:rsid w:val="00EA3F91"/>
    <w:rsid w:val="00EA4000"/>
    <w:rsid w:val="00EA40CE"/>
    <w:rsid w:val="00EA4224"/>
    <w:rsid w:val="00EA4275"/>
    <w:rsid w:val="00EA433E"/>
    <w:rsid w:val="00EA4450"/>
    <w:rsid w:val="00EA447A"/>
    <w:rsid w:val="00EA4840"/>
    <w:rsid w:val="00EA498F"/>
    <w:rsid w:val="00EA4A42"/>
    <w:rsid w:val="00EA4A53"/>
    <w:rsid w:val="00EA4B93"/>
    <w:rsid w:val="00EA4BF2"/>
    <w:rsid w:val="00EA4DA9"/>
    <w:rsid w:val="00EA5248"/>
    <w:rsid w:val="00EA5336"/>
    <w:rsid w:val="00EA5618"/>
    <w:rsid w:val="00EA573E"/>
    <w:rsid w:val="00EA5750"/>
    <w:rsid w:val="00EA5A72"/>
    <w:rsid w:val="00EA5DB7"/>
    <w:rsid w:val="00EA5E2F"/>
    <w:rsid w:val="00EA6008"/>
    <w:rsid w:val="00EA609E"/>
    <w:rsid w:val="00EA61ED"/>
    <w:rsid w:val="00EA622F"/>
    <w:rsid w:val="00EA63D3"/>
    <w:rsid w:val="00EA6432"/>
    <w:rsid w:val="00EA66C0"/>
    <w:rsid w:val="00EA6862"/>
    <w:rsid w:val="00EA68AE"/>
    <w:rsid w:val="00EA6999"/>
    <w:rsid w:val="00EA6A5A"/>
    <w:rsid w:val="00EA6CBC"/>
    <w:rsid w:val="00EA6D80"/>
    <w:rsid w:val="00EA6DCC"/>
    <w:rsid w:val="00EA6EB6"/>
    <w:rsid w:val="00EA6FB6"/>
    <w:rsid w:val="00EA7175"/>
    <w:rsid w:val="00EA7450"/>
    <w:rsid w:val="00EA74E0"/>
    <w:rsid w:val="00EA750B"/>
    <w:rsid w:val="00EA7520"/>
    <w:rsid w:val="00EA7521"/>
    <w:rsid w:val="00EA766B"/>
    <w:rsid w:val="00EA7727"/>
    <w:rsid w:val="00EA7885"/>
    <w:rsid w:val="00EA79CF"/>
    <w:rsid w:val="00EA7A38"/>
    <w:rsid w:val="00EA7E99"/>
    <w:rsid w:val="00EA7F5E"/>
    <w:rsid w:val="00EA7F84"/>
    <w:rsid w:val="00EA7FA7"/>
    <w:rsid w:val="00EB02E4"/>
    <w:rsid w:val="00EB03CB"/>
    <w:rsid w:val="00EB054F"/>
    <w:rsid w:val="00EB09B3"/>
    <w:rsid w:val="00EB0A5A"/>
    <w:rsid w:val="00EB0A5E"/>
    <w:rsid w:val="00EB0C85"/>
    <w:rsid w:val="00EB0D9C"/>
    <w:rsid w:val="00EB107A"/>
    <w:rsid w:val="00EB10F9"/>
    <w:rsid w:val="00EB12E4"/>
    <w:rsid w:val="00EB132A"/>
    <w:rsid w:val="00EB13E1"/>
    <w:rsid w:val="00EB1883"/>
    <w:rsid w:val="00EB18FF"/>
    <w:rsid w:val="00EB197F"/>
    <w:rsid w:val="00EB1AB2"/>
    <w:rsid w:val="00EB1C68"/>
    <w:rsid w:val="00EB1E61"/>
    <w:rsid w:val="00EB1EA4"/>
    <w:rsid w:val="00EB1EAC"/>
    <w:rsid w:val="00EB1F19"/>
    <w:rsid w:val="00EB204F"/>
    <w:rsid w:val="00EB205C"/>
    <w:rsid w:val="00EB2145"/>
    <w:rsid w:val="00EB2723"/>
    <w:rsid w:val="00EB2770"/>
    <w:rsid w:val="00EB2CAB"/>
    <w:rsid w:val="00EB2ED2"/>
    <w:rsid w:val="00EB2F98"/>
    <w:rsid w:val="00EB30BF"/>
    <w:rsid w:val="00EB33C8"/>
    <w:rsid w:val="00EB3582"/>
    <w:rsid w:val="00EB3640"/>
    <w:rsid w:val="00EB3699"/>
    <w:rsid w:val="00EB3769"/>
    <w:rsid w:val="00EB3837"/>
    <w:rsid w:val="00EB38D2"/>
    <w:rsid w:val="00EB39F2"/>
    <w:rsid w:val="00EB3B66"/>
    <w:rsid w:val="00EB3B72"/>
    <w:rsid w:val="00EB3EA5"/>
    <w:rsid w:val="00EB3F38"/>
    <w:rsid w:val="00EB40AD"/>
    <w:rsid w:val="00EB42BD"/>
    <w:rsid w:val="00EB4343"/>
    <w:rsid w:val="00EB434C"/>
    <w:rsid w:val="00EB4375"/>
    <w:rsid w:val="00EB4610"/>
    <w:rsid w:val="00EB4836"/>
    <w:rsid w:val="00EB4970"/>
    <w:rsid w:val="00EB49D7"/>
    <w:rsid w:val="00EB4AF3"/>
    <w:rsid w:val="00EB4B26"/>
    <w:rsid w:val="00EB4B56"/>
    <w:rsid w:val="00EB4BFB"/>
    <w:rsid w:val="00EB4C62"/>
    <w:rsid w:val="00EB4CA1"/>
    <w:rsid w:val="00EB4ECE"/>
    <w:rsid w:val="00EB50FF"/>
    <w:rsid w:val="00EB51C0"/>
    <w:rsid w:val="00EB52C8"/>
    <w:rsid w:val="00EB58C8"/>
    <w:rsid w:val="00EB5B04"/>
    <w:rsid w:val="00EB5BF5"/>
    <w:rsid w:val="00EB5CA1"/>
    <w:rsid w:val="00EB5D75"/>
    <w:rsid w:val="00EB5D7F"/>
    <w:rsid w:val="00EB5F75"/>
    <w:rsid w:val="00EB5FE6"/>
    <w:rsid w:val="00EB601C"/>
    <w:rsid w:val="00EB6037"/>
    <w:rsid w:val="00EB6049"/>
    <w:rsid w:val="00EB6195"/>
    <w:rsid w:val="00EB69CB"/>
    <w:rsid w:val="00EB6B48"/>
    <w:rsid w:val="00EB6DFB"/>
    <w:rsid w:val="00EB6E22"/>
    <w:rsid w:val="00EB6E4D"/>
    <w:rsid w:val="00EB7328"/>
    <w:rsid w:val="00EB73E4"/>
    <w:rsid w:val="00EB7435"/>
    <w:rsid w:val="00EB7482"/>
    <w:rsid w:val="00EB7652"/>
    <w:rsid w:val="00EB771C"/>
    <w:rsid w:val="00EB774E"/>
    <w:rsid w:val="00EB79E4"/>
    <w:rsid w:val="00EB7CE4"/>
    <w:rsid w:val="00EB7D8E"/>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A1C"/>
    <w:rsid w:val="00EC1D6D"/>
    <w:rsid w:val="00EC1E25"/>
    <w:rsid w:val="00EC1E52"/>
    <w:rsid w:val="00EC21C3"/>
    <w:rsid w:val="00EC22AF"/>
    <w:rsid w:val="00EC24BD"/>
    <w:rsid w:val="00EC268C"/>
    <w:rsid w:val="00EC26F6"/>
    <w:rsid w:val="00EC27BC"/>
    <w:rsid w:val="00EC2BD0"/>
    <w:rsid w:val="00EC2ECE"/>
    <w:rsid w:val="00EC31DE"/>
    <w:rsid w:val="00EC33A6"/>
    <w:rsid w:val="00EC368F"/>
    <w:rsid w:val="00EC37B2"/>
    <w:rsid w:val="00EC37F4"/>
    <w:rsid w:val="00EC38CC"/>
    <w:rsid w:val="00EC3ABE"/>
    <w:rsid w:val="00EC3AC6"/>
    <w:rsid w:val="00EC3BD6"/>
    <w:rsid w:val="00EC3E52"/>
    <w:rsid w:val="00EC4285"/>
    <w:rsid w:val="00EC42A6"/>
    <w:rsid w:val="00EC445A"/>
    <w:rsid w:val="00EC46B3"/>
    <w:rsid w:val="00EC4971"/>
    <w:rsid w:val="00EC49A0"/>
    <w:rsid w:val="00EC4B65"/>
    <w:rsid w:val="00EC4C5A"/>
    <w:rsid w:val="00EC4D82"/>
    <w:rsid w:val="00EC4EAA"/>
    <w:rsid w:val="00EC4F69"/>
    <w:rsid w:val="00EC4FAE"/>
    <w:rsid w:val="00EC51A6"/>
    <w:rsid w:val="00EC5562"/>
    <w:rsid w:val="00EC565D"/>
    <w:rsid w:val="00EC5712"/>
    <w:rsid w:val="00EC59AA"/>
    <w:rsid w:val="00EC59F1"/>
    <w:rsid w:val="00EC5A23"/>
    <w:rsid w:val="00EC5B30"/>
    <w:rsid w:val="00EC5BD5"/>
    <w:rsid w:val="00EC5C42"/>
    <w:rsid w:val="00EC5CD0"/>
    <w:rsid w:val="00EC5EAF"/>
    <w:rsid w:val="00EC6009"/>
    <w:rsid w:val="00EC60DE"/>
    <w:rsid w:val="00EC6154"/>
    <w:rsid w:val="00EC6161"/>
    <w:rsid w:val="00EC6192"/>
    <w:rsid w:val="00EC6233"/>
    <w:rsid w:val="00EC6257"/>
    <w:rsid w:val="00EC6259"/>
    <w:rsid w:val="00EC62C3"/>
    <w:rsid w:val="00EC63FD"/>
    <w:rsid w:val="00EC643A"/>
    <w:rsid w:val="00EC64FB"/>
    <w:rsid w:val="00EC6564"/>
    <w:rsid w:val="00EC6879"/>
    <w:rsid w:val="00EC6913"/>
    <w:rsid w:val="00EC692A"/>
    <w:rsid w:val="00EC6E65"/>
    <w:rsid w:val="00EC6F20"/>
    <w:rsid w:val="00EC6F6D"/>
    <w:rsid w:val="00EC708C"/>
    <w:rsid w:val="00EC70E9"/>
    <w:rsid w:val="00EC7200"/>
    <w:rsid w:val="00EC730C"/>
    <w:rsid w:val="00EC7573"/>
    <w:rsid w:val="00EC7641"/>
    <w:rsid w:val="00EC7B16"/>
    <w:rsid w:val="00EC7D09"/>
    <w:rsid w:val="00EC7DA3"/>
    <w:rsid w:val="00EC7E34"/>
    <w:rsid w:val="00EC7F23"/>
    <w:rsid w:val="00ED08A8"/>
    <w:rsid w:val="00ED08CB"/>
    <w:rsid w:val="00ED0A84"/>
    <w:rsid w:val="00ED0B20"/>
    <w:rsid w:val="00ED0B45"/>
    <w:rsid w:val="00ED0BC1"/>
    <w:rsid w:val="00ED0C68"/>
    <w:rsid w:val="00ED0CCE"/>
    <w:rsid w:val="00ED0D11"/>
    <w:rsid w:val="00ED0E34"/>
    <w:rsid w:val="00ED0E62"/>
    <w:rsid w:val="00ED1245"/>
    <w:rsid w:val="00ED132E"/>
    <w:rsid w:val="00ED13F1"/>
    <w:rsid w:val="00ED170E"/>
    <w:rsid w:val="00ED197C"/>
    <w:rsid w:val="00ED1A5E"/>
    <w:rsid w:val="00ED1DD8"/>
    <w:rsid w:val="00ED1E4A"/>
    <w:rsid w:val="00ED1E75"/>
    <w:rsid w:val="00ED1EA0"/>
    <w:rsid w:val="00ED1ECD"/>
    <w:rsid w:val="00ED2056"/>
    <w:rsid w:val="00ED2254"/>
    <w:rsid w:val="00ED22A5"/>
    <w:rsid w:val="00ED2436"/>
    <w:rsid w:val="00ED24EB"/>
    <w:rsid w:val="00ED27A4"/>
    <w:rsid w:val="00ED297E"/>
    <w:rsid w:val="00ED29B8"/>
    <w:rsid w:val="00ED2AA8"/>
    <w:rsid w:val="00ED2BCA"/>
    <w:rsid w:val="00ED2CAD"/>
    <w:rsid w:val="00ED2D3F"/>
    <w:rsid w:val="00ED2D8E"/>
    <w:rsid w:val="00ED2DEE"/>
    <w:rsid w:val="00ED2E88"/>
    <w:rsid w:val="00ED300D"/>
    <w:rsid w:val="00ED30B8"/>
    <w:rsid w:val="00ED313B"/>
    <w:rsid w:val="00ED3612"/>
    <w:rsid w:val="00ED391A"/>
    <w:rsid w:val="00ED3A34"/>
    <w:rsid w:val="00ED3C98"/>
    <w:rsid w:val="00ED3C9C"/>
    <w:rsid w:val="00ED3CBE"/>
    <w:rsid w:val="00ED3D68"/>
    <w:rsid w:val="00ED3EC6"/>
    <w:rsid w:val="00ED3FCA"/>
    <w:rsid w:val="00ED40A3"/>
    <w:rsid w:val="00ED40C2"/>
    <w:rsid w:val="00ED423D"/>
    <w:rsid w:val="00ED4438"/>
    <w:rsid w:val="00ED4459"/>
    <w:rsid w:val="00ED48D0"/>
    <w:rsid w:val="00ED497C"/>
    <w:rsid w:val="00ED55E3"/>
    <w:rsid w:val="00ED5733"/>
    <w:rsid w:val="00ED584B"/>
    <w:rsid w:val="00ED5B07"/>
    <w:rsid w:val="00ED62C4"/>
    <w:rsid w:val="00ED6462"/>
    <w:rsid w:val="00ED6527"/>
    <w:rsid w:val="00ED6848"/>
    <w:rsid w:val="00ED6AFF"/>
    <w:rsid w:val="00ED6B30"/>
    <w:rsid w:val="00ED6B58"/>
    <w:rsid w:val="00ED6F05"/>
    <w:rsid w:val="00ED7192"/>
    <w:rsid w:val="00ED7198"/>
    <w:rsid w:val="00ED7A61"/>
    <w:rsid w:val="00ED7DA8"/>
    <w:rsid w:val="00EE003F"/>
    <w:rsid w:val="00EE0215"/>
    <w:rsid w:val="00EE0292"/>
    <w:rsid w:val="00EE034D"/>
    <w:rsid w:val="00EE052D"/>
    <w:rsid w:val="00EE0685"/>
    <w:rsid w:val="00EE07FA"/>
    <w:rsid w:val="00EE087E"/>
    <w:rsid w:val="00EE09B4"/>
    <w:rsid w:val="00EE0ADC"/>
    <w:rsid w:val="00EE0B6D"/>
    <w:rsid w:val="00EE0D28"/>
    <w:rsid w:val="00EE11CD"/>
    <w:rsid w:val="00EE134F"/>
    <w:rsid w:val="00EE161E"/>
    <w:rsid w:val="00EE16A9"/>
    <w:rsid w:val="00EE1741"/>
    <w:rsid w:val="00EE19D9"/>
    <w:rsid w:val="00EE1BA8"/>
    <w:rsid w:val="00EE1BE2"/>
    <w:rsid w:val="00EE1C44"/>
    <w:rsid w:val="00EE1C75"/>
    <w:rsid w:val="00EE1D7E"/>
    <w:rsid w:val="00EE2407"/>
    <w:rsid w:val="00EE2503"/>
    <w:rsid w:val="00EE25EA"/>
    <w:rsid w:val="00EE2791"/>
    <w:rsid w:val="00EE280F"/>
    <w:rsid w:val="00EE2869"/>
    <w:rsid w:val="00EE2A8B"/>
    <w:rsid w:val="00EE2D4C"/>
    <w:rsid w:val="00EE2F88"/>
    <w:rsid w:val="00EE2F8C"/>
    <w:rsid w:val="00EE305F"/>
    <w:rsid w:val="00EE3329"/>
    <w:rsid w:val="00EE3449"/>
    <w:rsid w:val="00EE35CE"/>
    <w:rsid w:val="00EE35D5"/>
    <w:rsid w:val="00EE38BF"/>
    <w:rsid w:val="00EE38CF"/>
    <w:rsid w:val="00EE39EC"/>
    <w:rsid w:val="00EE3C76"/>
    <w:rsid w:val="00EE3D22"/>
    <w:rsid w:val="00EE414F"/>
    <w:rsid w:val="00EE423A"/>
    <w:rsid w:val="00EE4514"/>
    <w:rsid w:val="00EE4570"/>
    <w:rsid w:val="00EE460D"/>
    <w:rsid w:val="00EE4908"/>
    <w:rsid w:val="00EE4992"/>
    <w:rsid w:val="00EE4AF2"/>
    <w:rsid w:val="00EE4AF8"/>
    <w:rsid w:val="00EE4B90"/>
    <w:rsid w:val="00EE4D25"/>
    <w:rsid w:val="00EE5349"/>
    <w:rsid w:val="00EE55D7"/>
    <w:rsid w:val="00EE5876"/>
    <w:rsid w:val="00EE58D6"/>
    <w:rsid w:val="00EE5BD1"/>
    <w:rsid w:val="00EE5C44"/>
    <w:rsid w:val="00EE5D3E"/>
    <w:rsid w:val="00EE5DB1"/>
    <w:rsid w:val="00EE5EBF"/>
    <w:rsid w:val="00EE60EB"/>
    <w:rsid w:val="00EE6415"/>
    <w:rsid w:val="00EE6475"/>
    <w:rsid w:val="00EE652A"/>
    <w:rsid w:val="00EE67A6"/>
    <w:rsid w:val="00EE6C58"/>
    <w:rsid w:val="00EE6D67"/>
    <w:rsid w:val="00EE6DD9"/>
    <w:rsid w:val="00EE711C"/>
    <w:rsid w:val="00EE757F"/>
    <w:rsid w:val="00EE7597"/>
    <w:rsid w:val="00EE790F"/>
    <w:rsid w:val="00EE7A30"/>
    <w:rsid w:val="00EE7C49"/>
    <w:rsid w:val="00EE7D35"/>
    <w:rsid w:val="00EF027E"/>
    <w:rsid w:val="00EF0454"/>
    <w:rsid w:val="00EF064A"/>
    <w:rsid w:val="00EF0777"/>
    <w:rsid w:val="00EF0918"/>
    <w:rsid w:val="00EF0977"/>
    <w:rsid w:val="00EF0B10"/>
    <w:rsid w:val="00EF0BBC"/>
    <w:rsid w:val="00EF0BFB"/>
    <w:rsid w:val="00EF0ED3"/>
    <w:rsid w:val="00EF0F00"/>
    <w:rsid w:val="00EF0F0C"/>
    <w:rsid w:val="00EF0F66"/>
    <w:rsid w:val="00EF15CA"/>
    <w:rsid w:val="00EF1626"/>
    <w:rsid w:val="00EF18E9"/>
    <w:rsid w:val="00EF1A7A"/>
    <w:rsid w:val="00EF1DB7"/>
    <w:rsid w:val="00EF1DC7"/>
    <w:rsid w:val="00EF1E2F"/>
    <w:rsid w:val="00EF1F5C"/>
    <w:rsid w:val="00EF1FA0"/>
    <w:rsid w:val="00EF200C"/>
    <w:rsid w:val="00EF2297"/>
    <w:rsid w:val="00EF22BB"/>
    <w:rsid w:val="00EF22EA"/>
    <w:rsid w:val="00EF2341"/>
    <w:rsid w:val="00EF2369"/>
    <w:rsid w:val="00EF245C"/>
    <w:rsid w:val="00EF26FB"/>
    <w:rsid w:val="00EF277E"/>
    <w:rsid w:val="00EF27C7"/>
    <w:rsid w:val="00EF2A78"/>
    <w:rsid w:val="00EF2D9C"/>
    <w:rsid w:val="00EF2E11"/>
    <w:rsid w:val="00EF2FD0"/>
    <w:rsid w:val="00EF32C8"/>
    <w:rsid w:val="00EF367C"/>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77"/>
    <w:rsid w:val="00EF4E74"/>
    <w:rsid w:val="00EF509C"/>
    <w:rsid w:val="00EF50BE"/>
    <w:rsid w:val="00EF516C"/>
    <w:rsid w:val="00EF51CC"/>
    <w:rsid w:val="00EF5621"/>
    <w:rsid w:val="00EF58B8"/>
    <w:rsid w:val="00EF5AFD"/>
    <w:rsid w:val="00EF5B41"/>
    <w:rsid w:val="00EF5B70"/>
    <w:rsid w:val="00EF5C77"/>
    <w:rsid w:val="00EF625F"/>
    <w:rsid w:val="00EF64D3"/>
    <w:rsid w:val="00EF651C"/>
    <w:rsid w:val="00EF6586"/>
    <w:rsid w:val="00EF67BB"/>
    <w:rsid w:val="00EF6DE4"/>
    <w:rsid w:val="00EF6E31"/>
    <w:rsid w:val="00EF6E4A"/>
    <w:rsid w:val="00EF6E5D"/>
    <w:rsid w:val="00EF6ECA"/>
    <w:rsid w:val="00EF6FE3"/>
    <w:rsid w:val="00EF70E0"/>
    <w:rsid w:val="00EF7180"/>
    <w:rsid w:val="00EF72AE"/>
    <w:rsid w:val="00EF72DE"/>
    <w:rsid w:val="00EF7300"/>
    <w:rsid w:val="00EF7348"/>
    <w:rsid w:val="00EF7740"/>
    <w:rsid w:val="00EF78C9"/>
    <w:rsid w:val="00EF7989"/>
    <w:rsid w:val="00EF79FF"/>
    <w:rsid w:val="00EF7A45"/>
    <w:rsid w:val="00EF7AD7"/>
    <w:rsid w:val="00EF7B37"/>
    <w:rsid w:val="00EF7B3A"/>
    <w:rsid w:val="00EF7D91"/>
    <w:rsid w:val="00EF7D94"/>
    <w:rsid w:val="00F000D9"/>
    <w:rsid w:val="00F000DB"/>
    <w:rsid w:val="00F005EC"/>
    <w:rsid w:val="00F0068F"/>
    <w:rsid w:val="00F006F6"/>
    <w:rsid w:val="00F007A5"/>
    <w:rsid w:val="00F0099B"/>
    <w:rsid w:val="00F00C0D"/>
    <w:rsid w:val="00F00D59"/>
    <w:rsid w:val="00F00F44"/>
    <w:rsid w:val="00F012A5"/>
    <w:rsid w:val="00F0154B"/>
    <w:rsid w:val="00F015DF"/>
    <w:rsid w:val="00F015FA"/>
    <w:rsid w:val="00F01773"/>
    <w:rsid w:val="00F01897"/>
    <w:rsid w:val="00F0198F"/>
    <w:rsid w:val="00F01ACE"/>
    <w:rsid w:val="00F01C3E"/>
    <w:rsid w:val="00F01E4C"/>
    <w:rsid w:val="00F01FC6"/>
    <w:rsid w:val="00F0254B"/>
    <w:rsid w:val="00F0266A"/>
    <w:rsid w:val="00F026D3"/>
    <w:rsid w:val="00F026EC"/>
    <w:rsid w:val="00F027AF"/>
    <w:rsid w:val="00F0288D"/>
    <w:rsid w:val="00F02890"/>
    <w:rsid w:val="00F0293E"/>
    <w:rsid w:val="00F02995"/>
    <w:rsid w:val="00F02A05"/>
    <w:rsid w:val="00F02A83"/>
    <w:rsid w:val="00F02B88"/>
    <w:rsid w:val="00F02BED"/>
    <w:rsid w:val="00F02D35"/>
    <w:rsid w:val="00F03018"/>
    <w:rsid w:val="00F0328E"/>
    <w:rsid w:val="00F034BB"/>
    <w:rsid w:val="00F03769"/>
    <w:rsid w:val="00F03C40"/>
    <w:rsid w:val="00F03D73"/>
    <w:rsid w:val="00F03E6E"/>
    <w:rsid w:val="00F03F88"/>
    <w:rsid w:val="00F041BA"/>
    <w:rsid w:val="00F04582"/>
    <w:rsid w:val="00F045AA"/>
    <w:rsid w:val="00F045F9"/>
    <w:rsid w:val="00F04964"/>
    <w:rsid w:val="00F0496F"/>
    <w:rsid w:val="00F049A4"/>
    <w:rsid w:val="00F04B5A"/>
    <w:rsid w:val="00F04CED"/>
    <w:rsid w:val="00F04CF2"/>
    <w:rsid w:val="00F04EBE"/>
    <w:rsid w:val="00F051BD"/>
    <w:rsid w:val="00F053B2"/>
    <w:rsid w:val="00F057F8"/>
    <w:rsid w:val="00F05929"/>
    <w:rsid w:val="00F05B54"/>
    <w:rsid w:val="00F05E55"/>
    <w:rsid w:val="00F05EED"/>
    <w:rsid w:val="00F05FEE"/>
    <w:rsid w:val="00F0629C"/>
    <w:rsid w:val="00F06463"/>
    <w:rsid w:val="00F0647D"/>
    <w:rsid w:val="00F0648B"/>
    <w:rsid w:val="00F064D6"/>
    <w:rsid w:val="00F06639"/>
    <w:rsid w:val="00F06934"/>
    <w:rsid w:val="00F06C01"/>
    <w:rsid w:val="00F06C37"/>
    <w:rsid w:val="00F06C9E"/>
    <w:rsid w:val="00F06EBB"/>
    <w:rsid w:val="00F07027"/>
    <w:rsid w:val="00F0707B"/>
    <w:rsid w:val="00F0713D"/>
    <w:rsid w:val="00F07168"/>
    <w:rsid w:val="00F07182"/>
    <w:rsid w:val="00F07324"/>
    <w:rsid w:val="00F0757C"/>
    <w:rsid w:val="00F0763A"/>
    <w:rsid w:val="00F07900"/>
    <w:rsid w:val="00F079FE"/>
    <w:rsid w:val="00F07C09"/>
    <w:rsid w:val="00F07C6B"/>
    <w:rsid w:val="00F07FBD"/>
    <w:rsid w:val="00F1030A"/>
    <w:rsid w:val="00F1050B"/>
    <w:rsid w:val="00F10626"/>
    <w:rsid w:val="00F10831"/>
    <w:rsid w:val="00F1095D"/>
    <w:rsid w:val="00F10ADE"/>
    <w:rsid w:val="00F10E62"/>
    <w:rsid w:val="00F111A0"/>
    <w:rsid w:val="00F111E8"/>
    <w:rsid w:val="00F11257"/>
    <w:rsid w:val="00F1144C"/>
    <w:rsid w:val="00F11B87"/>
    <w:rsid w:val="00F11C14"/>
    <w:rsid w:val="00F11C8F"/>
    <w:rsid w:val="00F11CDE"/>
    <w:rsid w:val="00F11FA9"/>
    <w:rsid w:val="00F12268"/>
    <w:rsid w:val="00F12492"/>
    <w:rsid w:val="00F1261B"/>
    <w:rsid w:val="00F12949"/>
    <w:rsid w:val="00F12AAE"/>
    <w:rsid w:val="00F12BAF"/>
    <w:rsid w:val="00F12CB3"/>
    <w:rsid w:val="00F12D28"/>
    <w:rsid w:val="00F12EA9"/>
    <w:rsid w:val="00F12F12"/>
    <w:rsid w:val="00F12F72"/>
    <w:rsid w:val="00F13127"/>
    <w:rsid w:val="00F13177"/>
    <w:rsid w:val="00F13436"/>
    <w:rsid w:val="00F13590"/>
    <w:rsid w:val="00F1371B"/>
    <w:rsid w:val="00F1372A"/>
    <w:rsid w:val="00F13954"/>
    <w:rsid w:val="00F13A15"/>
    <w:rsid w:val="00F13BC8"/>
    <w:rsid w:val="00F13C33"/>
    <w:rsid w:val="00F13E74"/>
    <w:rsid w:val="00F13E94"/>
    <w:rsid w:val="00F1404A"/>
    <w:rsid w:val="00F14085"/>
    <w:rsid w:val="00F1408B"/>
    <w:rsid w:val="00F147F6"/>
    <w:rsid w:val="00F14E6C"/>
    <w:rsid w:val="00F14F17"/>
    <w:rsid w:val="00F14F7E"/>
    <w:rsid w:val="00F150EA"/>
    <w:rsid w:val="00F15102"/>
    <w:rsid w:val="00F15296"/>
    <w:rsid w:val="00F15308"/>
    <w:rsid w:val="00F15384"/>
    <w:rsid w:val="00F15403"/>
    <w:rsid w:val="00F15416"/>
    <w:rsid w:val="00F15458"/>
    <w:rsid w:val="00F15523"/>
    <w:rsid w:val="00F15724"/>
    <w:rsid w:val="00F157B4"/>
    <w:rsid w:val="00F15E91"/>
    <w:rsid w:val="00F15E9A"/>
    <w:rsid w:val="00F15FA6"/>
    <w:rsid w:val="00F1609D"/>
    <w:rsid w:val="00F16104"/>
    <w:rsid w:val="00F161E4"/>
    <w:rsid w:val="00F16386"/>
    <w:rsid w:val="00F16466"/>
    <w:rsid w:val="00F16550"/>
    <w:rsid w:val="00F16861"/>
    <w:rsid w:val="00F16A8A"/>
    <w:rsid w:val="00F16B06"/>
    <w:rsid w:val="00F16BEA"/>
    <w:rsid w:val="00F1716F"/>
    <w:rsid w:val="00F171FD"/>
    <w:rsid w:val="00F1727F"/>
    <w:rsid w:val="00F17498"/>
    <w:rsid w:val="00F17AB4"/>
    <w:rsid w:val="00F17B22"/>
    <w:rsid w:val="00F17F1B"/>
    <w:rsid w:val="00F20111"/>
    <w:rsid w:val="00F20460"/>
    <w:rsid w:val="00F20479"/>
    <w:rsid w:val="00F204CF"/>
    <w:rsid w:val="00F205C8"/>
    <w:rsid w:val="00F20875"/>
    <w:rsid w:val="00F20917"/>
    <w:rsid w:val="00F2093E"/>
    <w:rsid w:val="00F20993"/>
    <w:rsid w:val="00F20A38"/>
    <w:rsid w:val="00F20AC2"/>
    <w:rsid w:val="00F20BF7"/>
    <w:rsid w:val="00F20D7A"/>
    <w:rsid w:val="00F21004"/>
    <w:rsid w:val="00F214A9"/>
    <w:rsid w:val="00F21532"/>
    <w:rsid w:val="00F215EE"/>
    <w:rsid w:val="00F2168F"/>
    <w:rsid w:val="00F21DC8"/>
    <w:rsid w:val="00F21E4A"/>
    <w:rsid w:val="00F2251A"/>
    <w:rsid w:val="00F225D5"/>
    <w:rsid w:val="00F228B7"/>
    <w:rsid w:val="00F22A81"/>
    <w:rsid w:val="00F22BD5"/>
    <w:rsid w:val="00F22C07"/>
    <w:rsid w:val="00F22C7C"/>
    <w:rsid w:val="00F22DDA"/>
    <w:rsid w:val="00F22E03"/>
    <w:rsid w:val="00F22E8D"/>
    <w:rsid w:val="00F22E9F"/>
    <w:rsid w:val="00F22EF4"/>
    <w:rsid w:val="00F2344B"/>
    <w:rsid w:val="00F2349B"/>
    <w:rsid w:val="00F234CD"/>
    <w:rsid w:val="00F23604"/>
    <w:rsid w:val="00F23825"/>
    <w:rsid w:val="00F239BA"/>
    <w:rsid w:val="00F23A47"/>
    <w:rsid w:val="00F23A49"/>
    <w:rsid w:val="00F23C0B"/>
    <w:rsid w:val="00F23E9B"/>
    <w:rsid w:val="00F240DE"/>
    <w:rsid w:val="00F24148"/>
    <w:rsid w:val="00F24336"/>
    <w:rsid w:val="00F247D2"/>
    <w:rsid w:val="00F24B17"/>
    <w:rsid w:val="00F24B77"/>
    <w:rsid w:val="00F24BD6"/>
    <w:rsid w:val="00F24CC9"/>
    <w:rsid w:val="00F24EC9"/>
    <w:rsid w:val="00F24F61"/>
    <w:rsid w:val="00F24FE1"/>
    <w:rsid w:val="00F25024"/>
    <w:rsid w:val="00F25056"/>
    <w:rsid w:val="00F2526B"/>
    <w:rsid w:val="00F2556E"/>
    <w:rsid w:val="00F2573E"/>
    <w:rsid w:val="00F2575D"/>
    <w:rsid w:val="00F25768"/>
    <w:rsid w:val="00F25883"/>
    <w:rsid w:val="00F259A2"/>
    <w:rsid w:val="00F259B0"/>
    <w:rsid w:val="00F259F6"/>
    <w:rsid w:val="00F25C4C"/>
    <w:rsid w:val="00F25CB2"/>
    <w:rsid w:val="00F25E89"/>
    <w:rsid w:val="00F261A2"/>
    <w:rsid w:val="00F26282"/>
    <w:rsid w:val="00F262AB"/>
    <w:rsid w:val="00F2638A"/>
    <w:rsid w:val="00F263C6"/>
    <w:rsid w:val="00F263FB"/>
    <w:rsid w:val="00F2651B"/>
    <w:rsid w:val="00F26919"/>
    <w:rsid w:val="00F269A5"/>
    <w:rsid w:val="00F26B43"/>
    <w:rsid w:val="00F26C39"/>
    <w:rsid w:val="00F26F2A"/>
    <w:rsid w:val="00F26FDC"/>
    <w:rsid w:val="00F27120"/>
    <w:rsid w:val="00F2722E"/>
    <w:rsid w:val="00F272EE"/>
    <w:rsid w:val="00F2745B"/>
    <w:rsid w:val="00F274E1"/>
    <w:rsid w:val="00F277D9"/>
    <w:rsid w:val="00F27D7F"/>
    <w:rsid w:val="00F27DE4"/>
    <w:rsid w:val="00F27E83"/>
    <w:rsid w:val="00F27F35"/>
    <w:rsid w:val="00F30223"/>
    <w:rsid w:val="00F30240"/>
    <w:rsid w:val="00F30276"/>
    <w:rsid w:val="00F304B9"/>
    <w:rsid w:val="00F30581"/>
    <w:rsid w:val="00F30595"/>
    <w:rsid w:val="00F305EE"/>
    <w:rsid w:val="00F3065A"/>
    <w:rsid w:val="00F30712"/>
    <w:rsid w:val="00F30751"/>
    <w:rsid w:val="00F308B8"/>
    <w:rsid w:val="00F30EF2"/>
    <w:rsid w:val="00F3143A"/>
    <w:rsid w:val="00F314AE"/>
    <w:rsid w:val="00F3161C"/>
    <w:rsid w:val="00F316BE"/>
    <w:rsid w:val="00F31885"/>
    <w:rsid w:val="00F31E64"/>
    <w:rsid w:val="00F31F31"/>
    <w:rsid w:val="00F31FE2"/>
    <w:rsid w:val="00F32038"/>
    <w:rsid w:val="00F32050"/>
    <w:rsid w:val="00F323E3"/>
    <w:rsid w:val="00F32512"/>
    <w:rsid w:val="00F325B8"/>
    <w:rsid w:val="00F327FC"/>
    <w:rsid w:val="00F3282D"/>
    <w:rsid w:val="00F329B6"/>
    <w:rsid w:val="00F329F2"/>
    <w:rsid w:val="00F32A02"/>
    <w:rsid w:val="00F32D90"/>
    <w:rsid w:val="00F32DA8"/>
    <w:rsid w:val="00F32F2A"/>
    <w:rsid w:val="00F32FD2"/>
    <w:rsid w:val="00F33086"/>
    <w:rsid w:val="00F3362E"/>
    <w:rsid w:val="00F33A65"/>
    <w:rsid w:val="00F33BC3"/>
    <w:rsid w:val="00F33F67"/>
    <w:rsid w:val="00F33FB6"/>
    <w:rsid w:val="00F340AB"/>
    <w:rsid w:val="00F340EC"/>
    <w:rsid w:val="00F340F8"/>
    <w:rsid w:val="00F34101"/>
    <w:rsid w:val="00F3415E"/>
    <w:rsid w:val="00F343FD"/>
    <w:rsid w:val="00F3445E"/>
    <w:rsid w:val="00F3447D"/>
    <w:rsid w:val="00F34487"/>
    <w:rsid w:val="00F344F9"/>
    <w:rsid w:val="00F3469F"/>
    <w:rsid w:val="00F348C1"/>
    <w:rsid w:val="00F34B23"/>
    <w:rsid w:val="00F35124"/>
    <w:rsid w:val="00F351DA"/>
    <w:rsid w:val="00F35372"/>
    <w:rsid w:val="00F35522"/>
    <w:rsid w:val="00F355AE"/>
    <w:rsid w:val="00F3560C"/>
    <w:rsid w:val="00F35943"/>
    <w:rsid w:val="00F35949"/>
    <w:rsid w:val="00F3597E"/>
    <w:rsid w:val="00F35B62"/>
    <w:rsid w:val="00F35D48"/>
    <w:rsid w:val="00F35F5B"/>
    <w:rsid w:val="00F35F96"/>
    <w:rsid w:val="00F36270"/>
    <w:rsid w:val="00F36390"/>
    <w:rsid w:val="00F363EA"/>
    <w:rsid w:val="00F36488"/>
    <w:rsid w:val="00F36495"/>
    <w:rsid w:val="00F36A3F"/>
    <w:rsid w:val="00F36B63"/>
    <w:rsid w:val="00F36ED4"/>
    <w:rsid w:val="00F36F02"/>
    <w:rsid w:val="00F371A0"/>
    <w:rsid w:val="00F372EB"/>
    <w:rsid w:val="00F37574"/>
    <w:rsid w:val="00F37588"/>
    <w:rsid w:val="00F37621"/>
    <w:rsid w:val="00F378A4"/>
    <w:rsid w:val="00F379A4"/>
    <w:rsid w:val="00F37A30"/>
    <w:rsid w:val="00F37A9D"/>
    <w:rsid w:val="00F37DCA"/>
    <w:rsid w:val="00F40181"/>
    <w:rsid w:val="00F4031A"/>
    <w:rsid w:val="00F4036E"/>
    <w:rsid w:val="00F403F0"/>
    <w:rsid w:val="00F404FE"/>
    <w:rsid w:val="00F4054E"/>
    <w:rsid w:val="00F40550"/>
    <w:rsid w:val="00F40585"/>
    <w:rsid w:val="00F4065C"/>
    <w:rsid w:val="00F4066B"/>
    <w:rsid w:val="00F406DC"/>
    <w:rsid w:val="00F40A26"/>
    <w:rsid w:val="00F40A89"/>
    <w:rsid w:val="00F40B00"/>
    <w:rsid w:val="00F40B27"/>
    <w:rsid w:val="00F40BFC"/>
    <w:rsid w:val="00F40DAE"/>
    <w:rsid w:val="00F40FC3"/>
    <w:rsid w:val="00F40FE2"/>
    <w:rsid w:val="00F41061"/>
    <w:rsid w:val="00F411FF"/>
    <w:rsid w:val="00F41295"/>
    <w:rsid w:val="00F41317"/>
    <w:rsid w:val="00F4143F"/>
    <w:rsid w:val="00F416D5"/>
    <w:rsid w:val="00F418BF"/>
    <w:rsid w:val="00F418EB"/>
    <w:rsid w:val="00F41972"/>
    <w:rsid w:val="00F419D9"/>
    <w:rsid w:val="00F41A5B"/>
    <w:rsid w:val="00F41A72"/>
    <w:rsid w:val="00F41BB5"/>
    <w:rsid w:val="00F41C1A"/>
    <w:rsid w:val="00F41C76"/>
    <w:rsid w:val="00F41ECC"/>
    <w:rsid w:val="00F4207B"/>
    <w:rsid w:val="00F4227C"/>
    <w:rsid w:val="00F422CF"/>
    <w:rsid w:val="00F4264E"/>
    <w:rsid w:val="00F428F2"/>
    <w:rsid w:val="00F42A35"/>
    <w:rsid w:val="00F42A95"/>
    <w:rsid w:val="00F42AFD"/>
    <w:rsid w:val="00F42BAA"/>
    <w:rsid w:val="00F42E2D"/>
    <w:rsid w:val="00F42EA7"/>
    <w:rsid w:val="00F432DA"/>
    <w:rsid w:val="00F4342C"/>
    <w:rsid w:val="00F4379D"/>
    <w:rsid w:val="00F437F3"/>
    <w:rsid w:val="00F43960"/>
    <w:rsid w:val="00F43B0C"/>
    <w:rsid w:val="00F43B2E"/>
    <w:rsid w:val="00F43DBC"/>
    <w:rsid w:val="00F43FB6"/>
    <w:rsid w:val="00F440F1"/>
    <w:rsid w:val="00F4424C"/>
    <w:rsid w:val="00F442EA"/>
    <w:rsid w:val="00F443FA"/>
    <w:rsid w:val="00F444F2"/>
    <w:rsid w:val="00F447EE"/>
    <w:rsid w:val="00F44A05"/>
    <w:rsid w:val="00F44D17"/>
    <w:rsid w:val="00F451AA"/>
    <w:rsid w:val="00F45246"/>
    <w:rsid w:val="00F454CB"/>
    <w:rsid w:val="00F455F6"/>
    <w:rsid w:val="00F45843"/>
    <w:rsid w:val="00F45895"/>
    <w:rsid w:val="00F45CD3"/>
    <w:rsid w:val="00F45D2B"/>
    <w:rsid w:val="00F45D6D"/>
    <w:rsid w:val="00F45D6F"/>
    <w:rsid w:val="00F4606E"/>
    <w:rsid w:val="00F460A3"/>
    <w:rsid w:val="00F46177"/>
    <w:rsid w:val="00F46379"/>
    <w:rsid w:val="00F4639C"/>
    <w:rsid w:val="00F46447"/>
    <w:rsid w:val="00F4674A"/>
    <w:rsid w:val="00F4684B"/>
    <w:rsid w:val="00F46871"/>
    <w:rsid w:val="00F46A5A"/>
    <w:rsid w:val="00F46C3F"/>
    <w:rsid w:val="00F46C42"/>
    <w:rsid w:val="00F46D0C"/>
    <w:rsid w:val="00F46E57"/>
    <w:rsid w:val="00F46F2A"/>
    <w:rsid w:val="00F46F4B"/>
    <w:rsid w:val="00F47073"/>
    <w:rsid w:val="00F47177"/>
    <w:rsid w:val="00F472BD"/>
    <w:rsid w:val="00F4747D"/>
    <w:rsid w:val="00F47558"/>
    <w:rsid w:val="00F475D5"/>
    <w:rsid w:val="00F475FB"/>
    <w:rsid w:val="00F47B49"/>
    <w:rsid w:val="00F47C2B"/>
    <w:rsid w:val="00F500C5"/>
    <w:rsid w:val="00F5045E"/>
    <w:rsid w:val="00F504DE"/>
    <w:rsid w:val="00F50657"/>
    <w:rsid w:val="00F50727"/>
    <w:rsid w:val="00F507F9"/>
    <w:rsid w:val="00F50826"/>
    <w:rsid w:val="00F50C7E"/>
    <w:rsid w:val="00F51101"/>
    <w:rsid w:val="00F512C1"/>
    <w:rsid w:val="00F51472"/>
    <w:rsid w:val="00F514CB"/>
    <w:rsid w:val="00F51543"/>
    <w:rsid w:val="00F515AA"/>
    <w:rsid w:val="00F51717"/>
    <w:rsid w:val="00F517E9"/>
    <w:rsid w:val="00F51AD7"/>
    <w:rsid w:val="00F51BF4"/>
    <w:rsid w:val="00F5217D"/>
    <w:rsid w:val="00F522DF"/>
    <w:rsid w:val="00F52527"/>
    <w:rsid w:val="00F5279D"/>
    <w:rsid w:val="00F52A26"/>
    <w:rsid w:val="00F52AD0"/>
    <w:rsid w:val="00F52B05"/>
    <w:rsid w:val="00F52B90"/>
    <w:rsid w:val="00F52BE9"/>
    <w:rsid w:val="00F52C20"/>
    <w:rsid w:val="00F530FC"/>
    <w:rsid w:val="00F531C7"/>
    <w:rsid w:val="00F53325"/>
    <w:rsid w:val="00F535FE"/>
    <w:rsid w:val="00F53626"/>
    <w:rsid w:val="00F53776"/>
    <w:rsid w:val="00F5379C"/>
    <w:rsid w:val="00F53899"/>
    <w:rsid w:val="00F53913"/>
    <w:rsid w:val="00F53A3A"/>
    <w:rsid w:val="00F53B01"/>
    <w:rsid w:val="00F53B52"/>
    <w:rsid w:val="00F53C91"/>
    <w:rsid w:val="00F53D0E"/>
    <w:rsid w:val="00F5407F"/>
    <w:rsid w:val="00F54456"/>
    <w:rsid w:val="00F54598"/>
    <w:rsid w:val="00F546CD"/>
    <w:rsid w:val="00F54755"/>
    <w:rsid w:val="00F548D9"/>
    <w:rsid w:val="00F5493D"/>
    <w:rsid w:val="00F54A53"/>
    <w:rsid w:val="00F54A63"/>
    <w:rsid w:val="00F54C3D"/>
    <w:rsid w:val="00F54CB2"/>
    <w:rsid w:val="00F54EDA"/>
    <w:rsid w:val="00F55011"/>
    <w:rsid w:val="00F55024"/>
    <w:rsid w:val="00F5508D"/>
    <w:rsid w:val="00F55175"/>
    <w:rsid w:val="00F55186"/>
    <w:rsid w:val="00F55269"/>
    <w:rsid w:val="00F554D5"/>
    <w:rsid w:val="00F554E4"/>
    <w:rsid w:val="00F5566B"/>
    <w:rsid w:val="00F55A1B"/>
    <w:rsid w:val="00F55A8E"/>
    <w:rsid w:val="00F55AF9"/>
    <w:rsid w:val="00F55BE3"/>
    <w:rsid w:val="00F55F81"/>
    <w:rsid w:val="00F56024"/>
    <w:rsid w:val="00F56060"/>
    <w:rsid w:val="00F56073"/>
    <w:rsid w:val="00F56077"/>
    <w:rsid w:val="00F560AE"/>
    <w:rsid w:val="00F561AD"/>
    <w:rsid w:val="00F561E6"/>
    <w:rsid w:val="00F562B9"/>
    <w:rsid w:val="00F56462"/>
    <w:rsid w:val="00F56489"/>
    <w:rsid w:val="00F565B7"/>
    <w:rsid w:val="00F56619"/>
    <w:rsid w:val="00F56728"/>
    <w:rsid w:val="00F5679C"/>
    <w:rsid w:val="00F567AA"/>
    <w:rsid w:val="00F56808"/>
    <w:rsid w:val="00F56822"/>
    <w:rsid w:val="00F56951"/>
    <w:rsid w:val="00F56970"/>
    <w:rsid w:val="00F56CBB"/>
    <w:rsid w:val="00F56EE0"/>
    <w:rsid w:val="00F572B6"/>
    <w:rsid w:val="00F57385"/>
    <w:rsid w:val="00F5748C"/>
    <w:rsid w:val="00F574AB"/>
    <w:rsid w:val="00F574F5"/>
    <w:rsid w:val="00F574F7"/>
    <w:rsid w:val="00F57587"/>
    <w:rsid w:val="00F57802"/>
    <w:rsid w:val="00F57C18"/>
    <w:rsid w:val="00F57E3A"/>
    <w:rsid w:val="00F57F67"/>
    <w:rsid w:val="00F6007B"/>
    <w:rsid w:val="00F600DD"/>
    <w:rsid w:val="00F6028B"/>
    <w:rsid w:val="00F60421"/>
    <w:rsid w:val="00F6042E"/>
    <w:rsid w:val="00F604E8"/>
    <w:rsid w:val="00F6099A"/>
    <w:rsid w:val="00F60A7B"/>
    <w:rsid w:val="00F60B06"/>
    <w:rsid w:val="00F60CB5"/>
    <w:rsid w:val="00F60E28"/>
    <w:rsid w:val="00F60F1E"/>
    <w:rsid w:val="00F61069"/>
    <w:rsid w:val="00F610EC"/>
    <w:rsid w:val="00F616CD"/>
    <w:rsid w:val="00F61733"/>
    <w:rsid w:val="00F61B61"/>
    <w:rsid w:val="00F61DD0"/>
    <w:rsid w:val="00F61E4E"/>
    <w:rsid w:val="00F61ECE"/>
    <w:rsid w:val="00F61EDD"/>
    <w:rsid w:val="00F6227E"/>
    <w:rsid w:val="00F6288B"/>
    <w:rsid w:val="00F62B55"/>
    <w:rsid w:val="00F62BE0"/>
    <w:rsid w:val="00F62BFB"/>
    <w:rsid w:val="00F62D0C"/>
    <w:rsid w:val="00F630A9"/>
    <w:rsid w:val="00F63158"/>
    <w:rsid w:val="00F6331E"/>
    <w:rsid w:val="00F63325"/>
    <w:rsid w:val="00F63405"/>
    <w:rsid w:val="00F63428"/>
    <w:rsid w:val="00F634A5"/>
    <w:rsid w:val="00F634C4"/>
    <w:rsid w:val="00F63608"/>
    <w:rsid w:val="00F6366F"/>
    <w:rsid w:val="00F63923"/>
    <w:rsid w:val="00F639BC"/>
    <w:rsid w:val="00F63ABD"/>
    <w:rsid w:val="00F63B62"/>
    <w:rsid w:val="00F63CA2"/>
    <w:rsid w:val="00F63D34"/>
    <w:rsid w:val="00F640A0"/>
    <w:rsid w:val="00F641D8"/>
    <w:rsid w:val="00F64386"/>
    <w:rsid w:val="00F64753"/>
    <w:rsid w:val="00F647E7"/>
    <w:rsid w:val="00F64A18"/>
    <w:rsid w:val="00F64ACE"/>
    <w:rsid w:val="00F64B33"/>
    <w:rsid w:val="00F64D40"/>
    <w:rsid w:val="00F64D76"/>
    <w:rsid w:val="00F65029"/>
    <w:rsid w:val="00F6521D"/>
    <w:rsid w:val="00F652E1"/>
    <w:rsid w:val="00F65619"/>
    <w:rsid w:val="00F6586F"/>
    <w:rsid w:val="00F65A3F"/>
    <w:rsid w:val="00F65AD7"/>
    <w:rsid w:val="00F65B77"/>
    <w:rsid w:val="00F65BF2"/>
    <w:rsid w:val="00F65D48"/>
    <w:rsid w:val="00F65E85"/>
    <w:rsid w:val="00F661E5"/>
    <w:rsid w:val="00F66278"/>
    <w:rsid w:val="00F6629F"/>
    <w:rsid w:val="00F66346"/>
    <w:rsid w:val="00F6636B"/>
    <w:rsid w:val="00F6644B"/>
    <w:rsid w:val="00F664BB"/>
    <w:rsid w:val="00F66635"/>
    <w:rsid w:val="00F6670B"/>
    <w:rsid w:val="00F66892"/>
    <w:rsid w:val="00F66AF1"/>
    <w:rsid w:val="00F66B93"/>
    <w:rsid w:val="00F66CAE"/>
    <w:rsid w:val="00F66D5F"/>
    <w:rsid w:val="00F66D75"/>
    <w:rsid w:val="00F66EF9"/>
    <w:rsid w:val="00F66FE0"/>
    <w:rsid w:val="00F66FEA"/>
    <w:rsid w:val="00F6705C"/>
    <w:rsid w:val="00F671D5"/>
    <w:rsid w:val="00F67647"/>
    <w:rsid w:val="00F676B6"/>
    <w:rsid w:val="00F678B9"/>
    <w:rsid w:val="00F679DE"/>
    <w:rsid w:val="00F67FEA"/>
    <w:rsid w:val="00F70051"/>
    <w:rsid w:val="00F700C4"/>
    <w:rsid w:val="00F7042F"/>
    <w:rsid w:val="00F704BD"/>
    <w:rsid w:val="00F70770"/>
    <w:rsid w:val="00F707CD"/>
    <w:rsid w:val="00F70A8B"/>
    <w:rsid w:val="00F70B53"/>
    <w:rsid w:val="00F70FC7"/>
    <w:rsid w:val="00F71046"/>
    <w:rsid w:val="00F710CD"/>
    <w:rsid w:val="00F7114D"/>
    <w:rsid w:val="00F711B8"/>
    <w:rsid w:val="00F71835"/>
    <w:rsid w:val="00F71890"/>
    <w:rsid w:val="00F71931"/>
    <w:rsid w:val="00F7198C"/>
    <w:rsid w:val="00F719B0"/>
    <w:rsid w:val="00F71BEF"/>
    <w:rsid w:val="00F71D68"/>
    <w:rsid w:val="00F72007"/>
    <w:rsid w:val="00F72032"/>
    <w:rsid w:val="00F720FC"/>
    <w:rsid w:val="00F7215A"/>
    <w:rsid w:val="00F72283"/>
    <w:rsid w:val="00F7237E"/>
    <w:rsid w:val="00F7265A"/>
    <w:rsid w:val="00F727EB"/>
    <w:rsid w:val="00F7282B"/>
    <w:rsid w:val="00F72959"/>
    <w:rsid w:val="00F72A4F"/>
    <w:rsid w:val="00F72F0E"/>
    <w:rsid w:val="00F72F9B"/>
    <w:rsid w:val="00F73028"/>
    <w:rsid w:val="00F730A3"/>
    <w:rsid w:val="00F732C3"/>
    <w:rsid w:val="00F73321"/>
    <w:rsid w:val="00F733AD"/>
    <w:rsid w:val="00F733FA"/>
    <w:rsid w:val="00F7350E"/>
    <w:rsid w:val="00F73716"/>
    <w:rsid w:val="00F73840"/>
    <w:rsid w:val="00F738F1"/>
    <w:rsid w:val="00F739D5"/>
    <w:rsid w:val="00F73C84"/>
    <w:rsid w:val="00F73D93"/>
    <w:rsid w:val="00F73DBB"/>
    <w:rsid w:val="00F73F26"/>
    <w:rsid w:val="00F74054"/>
    <w:rsid w:val="00F7418B"/>
    <w:rsid w:val="00F742D6"/>
    <w:rsid w:val="00F745F8"/>
    <w:rsid w:val="00F7462A"/>
    <w:rsid w:val="00F7483F"/>
    <w:rsid w:val="00F7488E"/>
    <w:rsid w:val="00F74902"/>
    <w:rsid w:val="00F7496C"/>
    <w:rsid w:val="00F74A97"/>
    <w:rsid w:val="00F74AB6"/>
    <w:rsid w:val="00F74BA1"/>
    <w:rsid w:val="00F74C41"/>
    <w:rsid w:val="00F74EAB"/>
    <w:rsid w:val="00F75185"/>
    <w:rsid w:val="00F751AD"/>
    <w:rsid w:val="00F75344"/>
    <w:rsid w:val="00F7534E"/>
    <w:rsid w:val="00F753BC"/>
    <w:rsid w:val="00F75526"/>
    <w:rsid w:val="00F755B1"/>
    <w:rsid w:val="00F755BD"/>
    <w:rsid w:val="00F75895"/>
    <w:rsid w:val="00F75C91"/>
    <w:rsid w:val="00F75CAB"/>
    <w:rsid w:val="00F75CF2"/>
    <w:rsid w:val="00F75DAC"/>
    <w:rsid w:val="00F75DD9"/>
    <w:rsid w:val="00F75F8D"/>
    <w:rsid w:val="00F75FBD"/>
    <w:rsid w:val="00F75FC8"/>
    <w:rsid w:val="00F761AB"/>
    <w:rsid w:val="00F76292"/>
    <w:rsid w:val="00F76299"/>
    <w:rsid w:val="00F763C7"/>
    <w:rsid w:val="00F7651A"/>
    <w:rsid w:val="00F76544"/>
    <w:rsid w:val="00F76629"/>
    <w:rsid w:val="00F7664C"/>
    <w:rsid w:val="00F76A92"/>
    <w:rsid w:val="00F76B0B"/>
    <w:rsid w:val="00F76BFD"/>
    <w:rsid w:val="00F76F9B"/>
    <w:rsid w:val="00F77155"/>
    <w:rsid w:val="00F771BA"/>
    <w:rsid w:val="00F771D7"/>
    <w:rsid w:val="00F77355"/>
    <w:rsid w:val="00F77366"/>
    <w:rsid w:val="00F77459"/>
    <w:rsid w:val="00F77502"/>
    <w:rsid w:val="00F77538"/>
    <w:rsid w:val="00F7759E"/>
    <w:rsid w:val="00F7761C"/>
    <w:rsid w:val="00F777CE"/>
    <w:rsid w:val="00F7784D"/>
    <w:rsid w:val="00F77A83"/>
    <w:rsid w:val="00F77BE7"/>
    <w:rsid w:val="00F77F95"/>
    <w:rsid w:val="00F80316"/>
    <w:rsid w:val="00F80665"/>
    <w:rsid w:val="00F808F6"/>
    <w:rsid w:val="00F8091F"/>
    <w:rsid w:val="00F80998"/>
    <w:rsid w:val="00F80ACB"/>
    <w:rsid w:val="00F80ED5"/>
    <w:rsid w:val="00F80F17"/>
    <w:rsid w:val="00F80F90"/>
    <w:rsid w:val="00F81073"/>
    <w:rsid w:val="00F81250"/>
    <w:rsid w:val="00F813C7"/>
    <w:rsid w:val="00F8156C"/>
    <w:rsid w:val="00F815E3"/>
    <w:rsid w:val="00F81922"/>
    <w:rsid w:val="00F819FE"/>
    <w:rsid w:val="00F81E78"/>
    <w:rsid w:val="00F81ED1"/>
    <w:rsid w:val="00F826C0"/>
    <w:rsid w:val="00F828B7"/>
    <w:rsid w:val="00F8295C"/>
    <w:rsid w:val="00F831F5"/>
    <w:rsid w:val="00F832F0"/>
    <w:rsid w:val="00F83479"/>
    <w:rsid w:val="00F834FE"/>
    <w:rsid w:val="00F83503"/>
    <w:rsid w:val="00F83529"/>
    <w:rsid w:val="00F8359E"/>
    <w:rsid w:val="00F83877"/>
    <w:rsid w:val="00F8391F"/>
    <w:rsid w:val="00F83AD9"/>
    <w:rsid w:val="00F83EA4"/>
    <w:rsid w:val="00F83F7D"/>
    <w:rsid w:val="00F84062"/>
    <w:rsid w:val="00F84094"/>
    <w:rsid w:val="00F84167"/>
    <w:rsid w:val="00F84202"/>
    <w:rsid w:val="00F8422D"/>
    <w:rsid w:val="00F84370"/>
    <w:rsid w:val="00F84581"/>
    <w:rsid w:val="00F84748"/>
    <w:rsid w:val="00F84932"/>
    <w:rsid w:val="00F84D48"/>
    <w:rsid w:val="00F84EBB"/>
    <w:rsid w:val="00F84F7B"/>
    <w:rsid w:val="00F85551"/>
    <w:rsid w:val="00F85756"/>
    <w:rsid w:val="00F85925"/>
    <w:rsid w:val="00F85A58"/>
    <w:rsid w:val="00F85A95"/>
    <w:rsid w:val="00F8602A"/>
    <w:rsid w:val="00F86091"/>
    <w:rsid w:val="00F863B6"/>
    <w:rsid w:val="00F863C1"/>
    <w:rsid w:val="00F8649E"/>
    <w:rsid w:val="00F8654D"/>
    <w:rsid w:val="00F866BB"/>
    <w:rsid w:val="00F86851"/>
    <w:rsid w:val="00F86AE7"/>
    <w:rsid w:val="00F86C57"/>
    <w:rsid w:val="00F8709F"/>
    <w:rsid w:val="00F87586"/>
    <w:rsid w:val="00F87861"/>
    <w:rsid w:val="00F87877"/>
    <w:rsid w:val="00F878D8"/>
    <w:rsid w:val="00F8791C"/>
    <w:rsid w:val="00F87C58"/>
    <w:rsid w:val="00F87DC0"/>
    <w:rsid w:val="00F87E28"/>
    <w:rsid w:val="00F87E63"/>
    <w:rsid w:val="00F87E68"/>
    <w:rsid w:val="00F87E92"/>
    <w:rsid w:val="00F87EA8"/>
    <w:rsid w:val="00F87F4F"/>
    <w:rsid w:val="00F87F89"/>
    <w:rsid w:val="00F9026B"/>
    <w:rsid w:val="00F904EC"/>
    <w:rsid w:val="00F90505"/>
    <w:rsid w:val="00F9075E"/>
    <w:rsid w:val="00F9076E"/>
    <w:rsid w:val="00F9078F"/>
    <w:rsid w:val="00F909CF"/>
    <w:rsid w:val="00F90A58"/>
    <w:rsid w:val="00F90D56"/>
    <w:rsid w:val="00F90DD4"/>
    <w:rsid w:val="00F90E06"/>
    <w:rsid w:val="00F910EE"/>
    <w:rsid w:val="00F914BF"/>
    <w:rsid w:val="00F915DF"/>
    <w:rsid w:val="00F916CD"/>
    <w:rsid w:val="00F916D2"/>
    <w:rsid w:val="00F91A9A"/>
    <w:rsid w:val="00F91D8D"/>
    <w:rsid w:val="00F91E54"/>
    <w:rsid w:val="00F91FD3"/>
    <w:rsid w:val="00F92019"/>
    <w:rsid w:val="00F924BA"/>
    <w:rsid w:val="00F92CB4"/>
    <w:rsid w:val="00F92FE8"/>
    <w:rsid w:val="00F93126"/>
    <w:rsid w:val="00F931DF"/>
    <w:rsid w:val="00F9328D"/>
    <w:rsid w:val="00F93293"/>
    <w:rsid w:val="00F9332E"/>
    <w:rsid w:val="00F9384D"/>
    <w:rsid w:val="00F93BD6"/>
    <w:rsid w:val="00F93BFF"/>
    <w:rsid w:val="00F93D76"/>
    <w:rsid w:val="00F93EB5"/>
    <w:rsid w:val="00F93FA0"/>
    <w:rsid w:val="00F94004"/>
    <w:rsid w:val="00F94048"/>
    <w:rsid w:val="00F94302"/>
    <w:rsid w:val="00F94360"/>
    <w:rsid w:val="00F9441E"/>
    <w:rsid w:val="00F9449A"/>
    <w:rsid w:val="00F946D0"/>
    <w:rsid w:val="00F94753"/>
    <w:rsid w:val="00F94802"/>
    <w:rsid w:val="00F9483A"/>
    <w:rsid w:val="00F949C7"/>
    <w:rsid w:val="00F94A5C"/>
    <w:rsid w:val="00F94A61"/>
    <w:rsid w:val="00F94C7F"/>
    <w:rsid w:val="00F94DA2"/>
    <w:rsid w:val="00F94F93"/>
    <w:rsid w:val="00F9506B"/>
    <w:rsid w:val="00F9514B"/>
    <w:rsid w:val="00F956AD"/>
    <w:rsid w:val="00F9575D"/>
    <w:rsid w:val="00F95772"/>
    <w:rsid w:val="00F95830"/>
    <w:rsid w:val="00F959A7"/>
    <w:rsid w:val="00F9601A"/>
    <w:rsid w:val="00F960AA"/>
    <w:rsid w:val="00F961A4"/>
    <w:rsid w:val="00F96239"/>
    <w:rsid w:val="00F962A8"/>
    <w:rsid w:val="00F9646C"/>
    <w:rsid w:val="00F96484"/>
    <w:rsid w:val="00F96642"/>
    <w:rsid w:val="00F96655"/>
    <w:rsid w:val="00F966B4"/>
    <w:rsid w:val="00F9694A"/>
    <w:rsid w:val="00F96B7A"/>
    <w:rsid w:val="00F96BBB"/>
    <w:rsid w:val="00F96BCA"/>
    <w:rsid w:val="00F96C79"/>
    <w:rsid w:val="00F96C80"/>
    <w:rsid w:val="00F96CBA"/>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A71"/>
    <w:rsid w:val="00FA0B16"/>
    <w:rsid w:val="00FA0B3D"/>
    <w:rsid w:val="00FA0CFE"/>
    <w:rsid w:val="00FA123C"/>
    <w:rsid w:val="00FA12C0"/>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2F94"/>
    <w:rsid w:val="00FA30E8"/>
    <w:rsid w:val="00FA3156"/>
    <w:rsid w:val="00FA36CA"/>
    <w:rsid w:val="00FA37E4"/>
    <w:rsid w:val="00FA3B98"/>
    <w:rsid w:val="00FA3BD9"/>
    <w:rsid w:val="00FA40DD"/>
    <w:rsid w:val="00FA40E9"/>
    <w:rsid w:val="00FA4222"/>
    <w:rsid w:val="00FA42FD"/>
    <w:rsid w:val="00FA4367"/>
    <w:rsid w:val="00FA44CA"/>
    <w:rsid w:val="00FA476D"/>
    <w:rsid w:val="00FA4BDA"/>
    <w:rsid w:val="00FA4EBF"/>
    <w:rsid w:val="00FA5071"/>
    <w:rsid w:val="00FA50B8"/>
    <w:rsid w:val="00FA53DE"/>
    <w:rsid w:val="00FA540C"/>
    <w:rsid w:val="00FA5440"/>
    <w:rsid w:val="00FA54BE"/>
    <w:rsid w:val="00FA5527"/>
    <w:rsid w:val="00FA57D3"/>
    <w:rsid w:val="00FA57E4"/>
    <w:rsid w:val="00FA5B56"/>
    <w:rsid w:val="00FA5BD5"/>
    <w:rsid w:val="00FA5BE8"/>
    <w:rsid w:val="00FA5BED"/>
    <w:rsid w:val="00FA5EFB"/>
    <w:rsid w:val="00FA5F5D"/>
    <w:rsid w:val="00FA61B4"/>
    <w:rsid w:val="00FA63CB"/>
    <w:rsid w:val="00FA6476"/>
    <w:rsid w:val="00FA64A3"/>
    <w:rsid w:val="00FA6934"/>
    <w:rsid w:val="00FA693B"/>
    <w:rsid w:val="00FA69F9"/>
    <w:rsid w:val="00FA6B15"/>
    <w:rsid w:val="00FA6D05"/>
    <w:rsid w:val="00FA6FC6"/>
    <w:rsid w:val="00FA727C"/>
    <w:rsid w:val="00FA73D4"/>
    <w:rsid w:val="00FA748A"/>
    <w:rsid w:val="00FA7557"/>
    <w:rsid w:val="00FA7814"/>
    <w:rsid w:val="00FA78E8"/>
    <w:rsid w:val="00FA797E"/>
    <w:rsid w:val="00FA7986"/>
    <w:rsid w:val="00FA7A46"/>
    <w:rsid w:val="00FA7FFC"/>
    <w:rsid w:val="00FB022A"/>
    <w:rsid w:val="00FB02BB"/>
    <w:rsid w:val="00FB04B9"/>
    <w:rsid w:val="00FB080E"/>
    <w:rsid w:val="00FB0A2C"/>
    <w:rsid w:val="00FB0AA3"/>
    <w:rsid w:val="00FB0DB9"/>
    <w:rsid w:val="00FB0DF8"/>
    <w:rsid w:val="00FB0E33"/>
    <w:rsid w:val="00FB0FEE"/>
    <w:rsid w:val="00FB1355"/>
    <w:rsid w:val="00FB140D"/>
    <w:rsid w:val="00FB1433"/>
    <w:rsid w:val="00FB16CD"/>
    <w:rsid w:val="00FB1717"/>
    <w:rsid w:val="00FB1812"/>
    <w:rsid w:val="00FB1865"/>
    <w:rsid w:val="00FB198B"/>
    <w:rsid w:val="00FB19C1"/>
    <w:rsid w:val="00FB1B95"/>
    <w:rsid w:val="00FB1BF9"/>
    <w:rsid w:val="00FB1CBD"/>
    <w:rsid w:val="00FB1F7B"/>
    <w:rsid w:val="00FB1F94"/>
    <w:rsid w:val="00FB1FA4"/>
    <w:rsid w:val="00FB201C"/>
    <w:rsid w:val="00FB203B"/>
    <w:rsid w:val="00FB2040"/>
    <w:rsid w:val="00FB217B"/>
    <w:rsid w:val="00FB2354"/>
    <w:rsid w:val="00FB2874"/>
    <w:rsid w:val="00FB28F1"/>
    <w:rsid w:val="00FB29A5"/>
    <w:rsid w:val="00FB2A6F"/>
    <w:rsid w:val="00FB2CA3"/>
    <w:rsid w:val="00FB2F56"/>
    <w:rsid w:val="00FB31AD"/>
    <w:rsid w:val="00FB31FA"/>
    <w:rsid w:val="00FB320B"/>
    <w:rsid w:val="00FB3281"/>
    <w:rsid w:val="00FB3646"/>
    <w:rsid w:val="00FB36EB"/>
    <w:rsid w:val="00FB3A75"/>
    <w:rsid w:val="00FB3AF6"/>
    <w:rsid w:val="00FB3B6D"/>
    <w:rsid w:val="00FB3D04"/>
    <w:rsid w:val="00FB3D85"/>
    <w:rsid w:val="00FB3FF3"/>
    <w:rsid w:val="00FB429C"/>
    <w:rsid w:val="00FB4321"/>
    <w:rsid w:val="00FB4324"/>
    <w:rsid w:val="00FB4489"/>
    <w:rsid w:val="00FB487B"/>
    <w:rsid w:val="00FB4D7A"/>
    <w:rsid w:val="00FB4E4F"/>
    <w:rsid w:val="00FB4F22"/>
    <w:rsid w:val="00FB4F65"/>
    <w:rsid w:val="00FB50E9"/>
    <w:rsid w:val="00FB51E7"/>
    <w:rsid w:val="00FB5845"/>
    <w:rsid w:val="00FB5A32"/>
    <w:rsid w:val="00FB5B4D"/>
    <w:rsid w:val="00FB5C5B"/>
    <w:rsid w:val="00FB5CFC"/>
    <w:rsid w:val="00FB5E79"/>
    <w:rsid w:val="00FB5FBE"/>
    <w:rsid w:val="00FB633B"/>
    <w:rsid w:val="00FB6375"/>
    <w:rsid w:val="00FB6711"/>
    <w:rsid w:val="00FB677D"/>
    <w:rsid w:val="00FB6838"/>
    <w:rsid w:val="00FB68F8"/>
    <w:rsid w:val="00FB6A57"/>
    <w:rsid w:val="00FB6AD8"/>
    <w:rsid w:val="00FB6DF0"/>
    <w:rsid w:val="00FB6E0F"/>
    <w:rsid w:val="00FB6E41"/>
    <w:rsid w:val="00FB6F34"/>
    <w:rsid w:val="00FB715C"/>
    <w:rsid w:val="00FB72E4"/>
    <w:rsid w:val="00FB7464"/>
    <w:rsid w:val="00FB74F6"/>
    <w:rsid w:val="00FB755B"/>
    <w:rsid w:val="00FB75C0"/>
    <w:rsid w:val="00FB7713"/>
    <w:rsid w:val="00FB77C0"/>
    <w:rsid w:val="00FB782A"/>
    <w:rsid w:val="00FB7B95"/>
    <w:rsid w:val="00FB7F8F"/>
    <w:rsid w:val="00FC00C0"/>
    <w:rsid w:val="00FC0425"/>
    <w:rsid w:val="00FC04B2"/>
    <w:rsid w:val="00FC04CA"/>
    <w:rsid w:val="00FC0503"/>
    <w:rsid w:val="00FC05FE"/>
    <w:rsid w:val="00FC07F2"/>
    <w:rsid w:val="00FC082C"/>
    <w:rsid w:val="00FC0C67"/>
    <w:rsid w:val="00FC0EEE"/>
    <w:rsid w:val="00FC0FC3"/>
    <w:rsid w:val="00FC181D"/>
    <w:rsid w:val="00FC1A8C"/>
    <w:rsid w:val="00FC1B42"/>
    <w:rsid w:val="00FC1F64"/>
    <w:rsid w:val="00FC202D"/>
    <w:rsid w:val="00FC2088"/>
    <w:rsid w:val="00FC2140"/>
    <w:rsid w:val="00FC21A6"/>
    <w:rsid w:val="00FC22D5"/>
    <w:rsid w:val="00FC249A"/>
    <w:rsid w:val="00FC26C3"/>
    <w:rsid w:val="00FC26DD"/>
    <w:rsid w:val="00FC27E9"/>
    <w:rsid w:val="00FC2C9C"/>
    <w:rsid w:val="00FC2D43"/>
    <w:rsid w:val="00FC2DB1"/>
    <w:rsid w:val="00FC2F32"/>
    <w:rsid w:val="00FC31B9"/>
    <w:rsid w:val="00FC32A8"/>
    <w:rsid w:val="00FC3473"/>
    <w:rsid w:val="00FC37CC"/>
    <w:rsid w:val="00FC37E0"/>
    <w:rsid w:val="00FC3805"/>
    <w:rsid w:val="00FC38A4"/>
    <w:rsid w:val="00FC38DD"/>
    <w:rsid w:val="00FC3A09"/>
    <w:rsid w:val="00FC3B4C"/>
    <w:rsid w:val="00FC3B54"/>
    <w:rsid w:val="00FC3E4F"/>
    <w:rsid w:val="00FC3EC5"/>
    <w:rsid w:val="00FC41B2"/>
    <w:rsid w:val="00FC4222"/>
    <w:rsid w:val="00FC43AE"/>
    <w:rsid w:val="00FC4577"/>
    <w:rsid w:val="00FC48CB"/>
    <w:rsid w:val="00FC48D9"/>
    <w:rsid w:val="00FC49C5"/>
    <w:rsid w:val="00FC4B64"/>
    <w:rsid w:val="00FC4C1F"/>
    <w:rsid w:val="00FC4D04"/>
    <w:rsid w:val="00FC4D6D"/>
    <w:rsid w:val="00FC4DD0"/>
    <w:rsid w:val="00FC4E0C"/>
    <w:rsid w:val="00FC4E2E"/>
    <w:rsid w:val="00FC4E33"/>
    <w:rsid w:val="00FC4FBF"/>
    <w:rsid w:val="00FC52BA"/>
    <w:rsid w:val="00FC533D"/>
    <w:rsid w:val="00FC55BA"/>
    <w:rsid w:val="00FC5852"/>
    <w:rsid w:val="00FC5854"/>
    <w:rsid w:val="00FC58C1"/>
    <w:rsid w:val="00FC5C04"/>
    <w:rsid w:val="00FC5CFE"/>
    <w:rsid w:val="00FC5D5F"/>
    <w:rsid w:val="00FC600A"/>
    <w:rsid w:val="00FC605B"/>
    <w:rsid w:val="00FC60FF"/>
    <w:rsid w:val="00FC618A"/>
    <w:rsid w:val="00FC63D6"/>
    <w:rsid w:val="00FC63E3"/>
    <w:rsid w:val="00FC65B4"/>
    <w:rsid w:val="00FC6647"/>
    <w:rsid w:val="00FC67B2"/>
    <w:rsid w:val="00FC6C02"/>
    <w:rsid w:val="00FC6C13"/>
    <w:rsid w:val="00FC6E47"/>
    <w:rsid w:val="00FC715B"/>
    <w:rsid w:val="00FC721D"/>
    <w:rsid w:val="00FC7421"/>
    <w:rsid w:val="00FC74BB"/>
    <w:rsid w:val="00FC756F"/>
    <w:rsid w:val="00FC79C6"/>
    <w:rsid w:val="00FC7A60"/>
    <w:rsid w:val="00FC7B4B"/>
    <w:rsid w:val="00FC7CAC"/>
    <w:rsid w:val="00FC7E31"/>
    <w:rsid w:val="00FD027B"/>
    <w:rsid w:val="00FD032A"/>
    <w:rsid w:val="00FD0340"/>
    <w:rsid w:val="00FD052E"/>
    <w:rsid w:val="00FD067E"/>
    <w:rsid w:val="00FD07A3"/>
    <w:rsid w:val="00FD07B2"/>
    <w:rsid w:val="00FD0884"/>
    <w:rsid w:val="00FD08BC"/>
    <w:rsid w:val="00FD097A"/>
    <w:rsid w:val="00FD099A"/>
    <w:rsid w:val="00FD0B89"/>
    <w:rsid w:val="00FD0CAB"/>
    <w:rsid w:val="00FD11D3"/>
    <w:rsid w:val="00FD12B4"/>
    <w:rsid w:val="00FD1441"/>
    <w:rsid w:val="00FD15E7"/>
    <w:rsid w:val="00FD1621"/>
    <w:rsid w:val="00FD16CE"/>
    <w:rsid w:val="00FD171B"/>
    <w:rsid w:val="00FD17D8"/>
    <w:rsid w:val="00FD19EF"/>
    <w:rsid w:val="00FD1A26"/>
    <w:rsid w:val="00FD1A70"/>
    <w:rsid w:val="00FD1AB2"/>
    <w:rsid w:val="00FD2055"/>
    <w:rsid w:val="00FD2145"/>
    <w:rsid w:val="00FD217F"/>
    <w:rsid w:val="00FD21B2"/>
    <w:rsid w:val="00FD21C0"/>
    <w:rsid w:val="00FD22B6"/>
    <w:rsid w:val="00FD22D1"/>
    <w:rsid w:val="00FD2348"/>
    <w:rsid w:val="00FD24DF"/>
    <w:rsid w:val="00FD2681"/>
    <w:rsid w:val="00FD285C"/>
    <w:rsid w:val="00FD28C0"/>
    <w:rsid w:val="00FD2A6C"/>
    <w:rsid w:val="00FD2B2A"/>
    <w:rsid w:val="00FD2C64"/>
    <w:rsid w:val="00FD2C93"/>
    <w:rsid w:val="00FD2D32"/>
    <w:rsid w:val="00FD2D6D"/>
    <w:rsid w:val="00FD2FD9"/>
    <w:rsid w:val="00FD2FE9"/>
    <w:rsid w:val="00FD307E"/>
    <w:rsid w:val="00FD30DC"/>
    <w:rsid w:val="00FD32B3"/>
    <w:rsid w:val="00FD32DE"/>
    <w:rsid w:val="00FD3443"/>
    <w:rsid w:val="00FD34A3"/>
    <w:rsid w:val="00FD35F8"/>
    <w:rsid w:val="00FD3B5D"/>
    <w:rsid w:val="00FD3BC4"/>
    <w:rsid w:val="00FD43DA"/>
    <w:rsid w:val="00FD45FF"/>
    <w:rsid w:val="00FD473E"/>
    <w:rsid w:val="00FD47E3"/>
    <w:rsid w:val="00FD4948"/>
    <w:rsid w:val="00FD4962"/>
    <w:rsid w:val="00FD4BC5"/>
    <w:rsid w:val="00FD4C02"/>
    <w:rsid w:val="00FD4D23"/>
    <w:rsid w:val="00FD4D3A"/>
    <w:rsid w:val="00FD514E"/>
    <w:rsid w:val="00FD52D6"/>
    <w:rsid w:val="00FD5334"/>
    <w:rsid w:val="00FD53F4"/>
    <w:rsid w:val="00FD5495"/>
    <w:rsid w:val="00FD55A1"/>
    <w:rsid w:val="00FD579F"/>
    <w:rsid w:val="00FD5A3E"/>
    <w:rsid w:val="00FD5CC3"/>
    <w:rsid w:val="00FD5D99"/>
    <w:rsid w:val="00FD5E3C"/>
    <w:rsid w:val="00FD61EE"/>
    <w:rsid w:val="00FD620F"/>
    <w:rsid w:val="00FD626D"/>
    <w:rsid w:val="00FD6380"/>
    <w:rsid w:val="00FD66E9"/>
    <w:rsid w:val="00FD67E4"/>
    <w:rsid w:val="00FD6863"/>
    <w:rsid w:val="00FD6C88"/>
    <w:rsid w:val="00FD6D2F"/>
    <w:rsid w:val="00FD6D71"/>
    <w:rsid w:val="00FD6DC2"/>
    <w:rsid w:val="00FD6ECC"/>
    <w:rsid w:val="00FD6FF1"/>
    <w:rsid w:val="00FD7148"/>
    <w:rsid w:val="00FD71C5"/>
    <w:rsid w:val="00FD73C1"/>
    <w:rsid w:val="00FD753C"/>
    <w:rsid w:val="00FD754B"/>
    <w:rsid w:val="00FD7555"/>
    <w:rsid w:val="00FD7749"/>
    <w:rsid w:val="00FD78A8"/>
    <w:rsid w:val="00FD7A88"/>
    <w:rsid w:val="00FD7C1E"/>
    <w:rsid w:val="00FD7C62"/>
    <w:rsid w:val="00FD7E68"/>
    <w:rsid w:val="00FD7F42"/>
    <w:rsid w:val="00FE030B"/>
    <w:rsid w:val="00FE0375"/>
    <w:rsid w:val="00FE03F3"/>
    <w:rsid w:val="00FE0420"/>
    <w:rsid w:val="00FE047D"/>
    <w:rsid w:val="00FE0726"/>
    <w:rsid w:val="00FE0A14"/>
    <w:rsid w:val="00FE0A4A"/>
    <w:rsid w:val="00FE0B83"/>
    <w:rsid w:val="00FE0E56"/>
    <w:rsid w:val="00FE0EB5"/>
    <w:rsid w:val="00FE1079"/>
    <w:rsid w:val="00FE10B5"/>
    <w:rsid w:val="00FE10F1"/>
    <w:rsid w:val="00FE124A"/>
    <w:rsid w:val="00FE12B6"/>
    <w:rsid w:val="00FE14C6"/>
    <w:rsid w:val="00FE1523"/>
    <w:rsid w:val="00FE16C7"/>
    <w:rsid w:val="00FE173A"/>
    <w:rsid w:val="00FE188B"/>
    <w:rsid w:val="00FE1B28"/>
    <w:rsid w:val="00FE1C77"/>
    <w:rsid w:val="00FE1D37"/>
    <w:rsid w:val="00FE1DA4"/>
    <w:rsid w:val="00FE20E1"/>
    <w:rsid w:val="00FE2102"/>
    <w:rsid w:val="00FE25E8"/>
    <w:rsid w:val="00FE2709"/>
    <w:rsid w:val="00FE29EF"/>
    <w:rsid w:val="00FE2AFE"/>
    <w:rsid w:val="00FE2B8B"/>
    <w:rsid w:val="00FE2BB0"/>
    <w:rsid w:val="00FE2DEC"/>
    <w:rsid w:val="00FE2F2B"/>
    <w:rsid w:val="00FE2F9E"/>
    <w:rsid w:val="00FE3334"/>
    <w:rsid w:val="00FE33EB"/>
    <w:rsid w:val="00FE356D"/>
    <w:rsid w:val="00FE3593"/>
    <w:rsid w:val="00FE35CF"/>
    <w:rsid w:val="00FE37A4"/>
    <w:rsid w:val="00FE3A59"/>
    <w:rsid w:val="00FE3AB2"/>
    <w:rsid w:val="00FE3BC2"/>
    <w:rsid w:val="00FE3BCF"/>
    <w:rsid w:val="00FE3D16"/>
    <w:rsid w:val="00FE3D6C"/>
    <w:rsid w:val="00FE3FB1"/>
    <w:rsid w:val="00FE4092"/>
    <w:rsid w:val="00FE4287"/>
    <w:rsid w:val="00FE42DC"/>
    <w:rsid w:val="00FE443F"/>
    <w:rsid w:val="00FE454A"/>
    <w:rsid w:val="00FE46C4"/>
    <w:rsid w:val="00FE48D5"/>
    <w:rsid w:val="00FE4A04"/>
    <w:rsid w:val="00FE4B87"/>
    <w:rsid w:val="00FE4CEC"/>
    <w:rsid w:val="00FE4FCB"/>
    <w:rsid w:val="00FE5135"/>
    <w:rsid w:val="00FE5317"/>
    <w:rsid w:val="00FE5401"/>
    <w:rsid w:val="00FE5600"/>
    <w:rsid w:val="00FE5758"/>
    <w:rsid w:val="00FE5913"/>
    <w:rsid w:val="00FE5AF3"/>
    <w:rsid w:val="00FE5CB5"/>
    <w:rsid w:val="00FE6332"/>
    <w:rsid w:val="00FE636B"/>
    <w:rsid w:val="00FE6510"/>
    <w:rsid w:val="00FE65B5"/>
    <w:rsid w:val="00FE65DF"/>
    <w:rsid w:val="00FE65F8"/>
    <w:rsid w:val="00FE675B"/>
    <w:rsid w:val="00FE6849"/>
    <w:rsid w:val="00FE6955"/>
    <w:rsid w:val="00FE6B90"/>
    <w:rsid w:val="00FE6BC7"/>
    <w:rsid w:val="00FE6C6B"/>
    <w:rsid w:val="00FE6DD6"/>
    <w:rsid w:val="00FE6FF0"/>
    <w:rsid w:val="00FE71F3"/>
    <w:rsid w:val="00FE7691"/>
    <w:rsid w:val="00FE7CF5"/>
    <w:rsid w:val="00FE7FFA"/>
    <w:rsid w:val="00FF00D8"/>
    <w:rsid w:val="00FF0575"/>
    <w:rsid w:val="00FF0686"/>
    <w:rsid w:val="00FF0760"/>
    <w:rsid w:val="00FF09F7"/>
    <w:rsid w:val="00FF0ABC"/>
    <w:rsid w:val="00FF0AED"/>
    <w:rsid w:val="00FF0B1D"/>
    <w:rsid w:val="00FF0C45"/>
    <w:rsid w:val="00FF107F"/>
    <w:rsid w:val="00FF110D"/>
    <w:rsid w:val="00FF1170"/>
    <w:rsid w:val="00FF1383"/>
    <w:rsid w:val="00FF140B"/>
    <w:rsid w:val="00FF1B43"/>
    <w:rsid w:val="00FF1FBA"/>
    <w:rsid w:val="00FF2082"/>
    <w:rsid w:val="00FF2611"/>
    <w:rsid w:val="00FF2A6B"/>
    <w:rsid w:val="00FF2C74"/>
    <w:rsid w:val="00FF2CE9"/>
    <w:rsid w:val="00FF2EFA"/>
    <w:rsid w:val="00FF3032"/>
    <w:rsid w:val="00FF30A2"/>
    <w:rsid w:val="00FF317B"/>
    <w:rsid w:val="00FF32E2"/>
    <w:rsid w:val="00FF3373"/>
    <w:rsid w:val="00FF355A"/>
    <w:rsid w:val="00FF36B6"/>
    <w:rsid w:val="00FF386C"/>
    <w:rsid w:val="00FF3D3F"/>
    <w:rsid w:val="00FF3D8D"/>
    <w:rsid w:val="00FF3D9D"/>
    <w:rsid w:val="00FF3F74"/>
    <w:rsid w:val="00FF4061"/>
    <w:rsid w:val="00FF41D0"/>
    <w:rsid w:val="00FF491B"/>
    <w:rsid w:val="00FF4CF7"/>
    <w:rsid w:val="00FF4DBA"/>
    <w:rsid w:val="00FF4EA8"/>
    <w:rsid w:val="00FF5215"/>
    <w:rsid w:val="00FF53DA"/>
    <w:rsid w:val="00FF5426"/>
    <w:rsid w:val="00FF5471"/>
    <w:rsid w:val="00FF56B4"/>
    <w:rsid w:val="00FF5728"/>
    <w:rsid w:val="00FF5893"/>
    <w:rsid w:val="00FF5A2C"/>
    <w:rsid w:val="00FF5A3D"/>
    <w:rsid w:val="00FF5BDD"/>
    <w:rsid w:val="00FF5C19"/>
    <w:rsid w:val="00FF5DF1"/>
    <w:rsid w:val="00FF5FC3"/>
    <w:rsid w:val="00FF6182"/>
    <w:rsid w:val="00FF6208"/>
    <w:rsid w:val="00FF6288"/>
    <w:rsid w:val="00FF6442"/>
    <w:rsid w:val="00FF657A"/>
    <w:rsid w:val="00FF66DB"/>
    <w:rsid w:val="00FF6C49"/>
    <w:rsid w:val="00FF6D1E"/>
    <w:rsid w:val="00FF721E"/>
    <w:rsid w:val="00FF7685"/>
    <w:rsid w:val="00FF776B"/>
    <w:rsid w:val="00FF7B00"/>
    <w:rsid w:val="00FF7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F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rmal Table" w:semiHidden="0" w:unhideWhenUsed="0"/>
    <w:lsdException w:name="annotation subject" w:uiPriority="99"/>
    <w:lsdException w:name="No List" w:uiPriority="99"/>
    <w:lsdException w:name="Table Subtle 2" w:semiHidden="0" w:unhideWhenUsed="0"/>
    <w:lsdException w:name="Table Web 3" w:semiHidden="0" w:unhideWhenUsed="0"/>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uiPriority w:val="99"/>
  </w:style>
  <w:style w:type="character" w:styleId="FootnoteReference">
    <w:name w:val="footnote reference"/>
    <w:uiPriority w:val="99"/>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uiPriority w:val="99"/>
    <w:semiHidden/>
    <w:rsid w:val="003501C3"/>
    <w:rPr>
      <w:sz w:val="16"/>
      <w:szCs w:val="16"/>
    </w:rPr>
  </w:style>
  <w:style w:type="paragraph" w:styleId="CommentText">
    <w:name w:val="annotation text"/>
    <w:basedOn w:val="Normal"/>
    <w:link w:val="CommentTextChar"/>
    <w:uiPriority w:val="99"/>
    <w:semiHidden/>
    <w:rsid w:val="003501C3"/>
    <w:rPr>
      <w:sz w:val="20"/>
      <w:szCs w:val="20"/>
    </w:rPr>
  </w:style>
  <w:style w:type="paragraph" w:styleId="CommentSubject">
    <w:name w:val="annotation subject"/>
    <w:basedOn w:val="CommentText"/>
    <w:next w:val="CommentText"/>
    <w:link w:val="CommentSubjectChar"/>
    <w:uiPriority w:val="99"/>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uiPriority w:val="59"/>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bidi w:val="0"/>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paragraph" w:customStyle="1" w:styleId="a7">
    <w:name w:val="פב"/>
    <w:basedOn w:val="Normal"/>
    <w:qFormat/>
    <w:rsid w:val="00BD45C9"/>
  </w:style>
  <w:style w:type="character" w:customStyle="1" w:styleId="CommentTextChar">
    <w:name w:val="Comment Text Char"/>
    <w:basedOn w:val="DefaultParagraphFont"/>
    <w:link w:val="CommentText"/>
    <w:uiPriority w:val="99"/>
    <w:semiHidden/>
    <w:rsid w:val="00133578"/>
    <w:rPr>
      <w:lang w:eastAsia="he-IL"/>
    </w:rPr>
  </w:style>
  <w:style w:type="character" w:customStyle="1" w:styleId="CommentSubjectChar">
    <w:name w:val="Comment Subject Char"/>
    <w:basedOn w:val="CommentTextChar"/>
    <w:link w:val="CommentSubject"/>
    <w:uiPriority w:val="99"/>
    <w:semiHidden/>
    <w:rsid w:val="00133578"/>
    <w:rPr>
      <w:b/>
      <w:bCs/>
      <w:lang w:eastAsia="he-IL"/>
    </w:rPr>
  </w:style>
  <w:style w:type="character" w:customStyle="1" w:styleId="BalloonTextChar">
    <w:name w:val="Balloon Text Char"/>
    <w:basedOn w:val="DefaultParagraphFont"/>
    <w:link w:val="BalloonText"/>
    <w:uiPriority w:val="99"/>
    <w:semiHidden/>
    <w:rsid w:val="00133578"/>
    <w:rPr>
      <w:rFonts w:ascii="Tahoma" w:hAnsi="Tahoma" w:cs="Tahoma"/>
      <w:sz w:val="16"/>
      <w:szCs w:val="16"/>
      <w:lang w:eastAsia="he-IL"/>
    </w:rPr>
  </w:style>
  <w:style w:type="character" w:customStyle="1" w:styleId="HeaderChar">
    <w:name w:val="Header Char"/>
    <w:basedOn w:val="DefaultParagraphFont"/>
    <w:link w:val="Header"/>
    <w:uiPriority w:val="99"/>
    <w:rsid w:val="00133578"/>
    <w:rPr>
      <w:sz w:val="24"/>
      <w:szCs w:val="24"/>
      <w:lang w:eastAsia="he-IL"/>
    </w:rPr>
  </w:style>
  <w:style w:type="paragraph" w:styleId="Revision">
    <w:name w:val="Revision"/>
    <w:hidden/>
    <w:uiPriority w:val="99"/>
    <w:semiHidden/>
    <w:rsid w:val="00133578"/>
    <w:rPr>
      <w:rFonts w:asciiTheme="minorHAnsi" w:eastAsiaTheme="minorHAnsi" w:hAnsiTheme="minorHAnsi" w:cstheme="minorBidi"/>
      <w:sz w:val="22"/>
      <w:szCs w:val="22"/>
    </w:rPr>
  </w:style>
  <w:style w:type="character" w:customStyle="1" w:styleId="product-banner-title">
    <w:name w:val="product-banner-title"/>
    <w:basedOn w:val="DefaultParagraphFont"/>
    <w:rsid w:val="001335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rmal Table" w:semiHidden="0" w:unhideWhenUsed="0"/>
    <w:lsdException w:name="annotation subject" w:uiPriority="99"/>
    <w:lsdException w:name="No List" w:uiPriority="99"/>
    <w:lsdException w:name="Table Subtle 2" w:semiHidden="0" w:unhideWhenUsed="0"/>
    <w:lsdException w:name="Table Web 3" w:semiHidden="0" w:unhideWhenUsed="0"/>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uiPriority w:val="99"/>
  </w:style>
  <w:style w:type="character" w:styleId="FootnoteReference">
    <w:name w:val="footnote reference"/>
    <w:uiPriority w:val="99"/>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uiPriority w:val="99"/>
    <w:semiHidden/>
    <w:rsid w:val="003501C3"/>
    <w:rPr>
      <w:sz w:val="16"/>
      <w:szCs w:val="16"/>
    </w:rPr>
  </w:style>
  <w:style w:type="paragraph" w:styleId="CommentText">
    <w:name w:val="annotation text"/>
    <w:basedOn w:val="Normal"/>
    <w:link w:val="CommentTextChar"/>
    <w:uiPriority w:val="99"/>
    <w:semiHidden/>
    <w:rsid w:val="003501C3"/>
    <w:rPr>
      <w:sz w:val="20"/>
      <w:szCs w:val="20"/>
    </w:rPr>
  </w:style>
  <w:style w:type="paragraph" w:styleId="CommentSubject">
    <w:name w:val="annotation subject"/>
    <w:basedOn w:val="CommentText"/>
    <w:next w:val="CommentText"/>
    <w:link w:val="CommentSubjectChar"/>
    <w:uiPriority w:val="99"/>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uiPriority w:val="59"/>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bidi w:val="0"/>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paragraph" w:customStyle="1" w:styleId="a7">
    <w:name w:val="פב"/>
    <w:basedOn w:val="Normal"/>
    <w:qFormat/>
    <w:rsid w:val="00BD45C9"/>
  </w:style>
  <w:style w:type="character" w:customStyle="1" w:styleId="CommentTextChar">
    <w:name w:val="Comment Text Char"/>
    <w:basedOn w:val="DefaultParagraphFont"/>
    <w:link w:val="CommentText"/>
    <w:uiPriority w:val="99"/>
    <w:semiHidden/>
    <w:rsid w:val="00133578"/>
    <w:rPr>
      <w:lang w:eastAsia="he-IL"/>
    </w:rPr>
  </w:style>
  <w:style w:type="character" w:customStyle="1" w:styleId="CommentSubjectChar">
    <w:name w:val="Comment Subject Char"/>
    <w:basedOn w:val="CommentTextChar"/>
    <w:link w:val="CommentSubject"/>
    <w:uiPriority w:val="99"/>
    <w:semiHidden/>
    <w:rsid w:val="00133578"/>
    <w:rPr>
      <w:b/>
      <w:bCs/>
      <w:lang w:eastAsia="he-IL"/>
    </w:rPr>
  </w:style>
  <w:style w:type="character" w:customStyle="1" w:styleId="BalloonTextChar">
    <w:name w:val="Balloon Text Char"/>
    <w:basedOn w:val="DefaultParagraphFont"/>
    <w:link w:val="BalloonText"/>
    <w:uiPriority w:val="99"/>
    <w:semiHidden/>
    <w:rsid w:val="00133578"/>
    <w:rPr>
      <w:rFonts w:ascii="Tahoma" w:hAnsi="Tahoma" w:cs="Tahoma"/>
      <w:sz w:val="16"/>
      <w:szCs w:val="16"/>
      <w:lang w:eastAsia="he-IL"/>
    </w:rPr>
  </w:style>
  <w:style w:type="character" w:customStyle="1" w:styleId="HeaderChar">
    <w:name w:val="Header Char"/>
    <w:basedOn w:val="DefaultParagraphFont"/>
    <w:link w:val="Header"/>
    <w:uiPriority w:val="99"/>
    <w:rsid w:val="00133578"/>
    <w:rPr>
      <w:sz w:val="24"/>
      <w:szCs w:val="24"/>
      <w:lang w:eastAsia="he-IL"/>
    </w:rPr>
  </w:style>
  <w:style w:type="paragraph" w:styleId="Revision">
    <w:name w:val="Revision"/>
    <w:hidden/>
    <w:uiPriority w:val="99"/>
    <w:semiHidden/>
    <w:rsid w:val="00133578"/>
    <w:rPr>
      <w:rFonts w:asciiTheme="minorHAnsi" w:eastAsiaTheme="minorHAnsi" w:hAnsiTheme="minorHAnsi" w:cstheme="minorBidi"/>
      <w:sz w:val="22"/>
      <w:szCs w:val="22"/>
    </w:rPr>
  </w:style>
  <w:style w:type="character" w:customStyle="1" w:styleId="product-banner-title">
    <w:name w:val="product-banner-title"/>
    <w:basedOn w:val="DefaultParagraphFont"/>
    <w:rsid w:val="00133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9990">
      <w:bodyDiv w:val="1"/>
      <w:marLeft w:val="0"/>
      <w:marRight w:val="0"/>
      <w:marTop w:val="0"/>
      <w:marBottom w:val="0"/>
      <w:divBdr>
        <w:top w:val="none" w:sz="0" w:space="0" w:color="auto"/>
        <w:left w:val="none" w:sz="0" w:space="0" w:color="auto"/>
        <w:bottom w:val="none" w:sz="0" w:space="0" w:color="auto"/>
        <w:right w:val="none" w:sz="0" w:space="0" w:color="auto"/>
      </w:divBdr>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18916314">
      <w:bodyDiv w:val="1"/>
      <w:marLeft w:val="0"/>
      <w:marRight w:val="0"/>
      <w:marTop w:val="0"/>
      <w:marBottom w:val="0"/>
      <w:divBdr>
        <w:top w:val="none" w:sz="0" w:space="0" w:color="auto"/>
        <w:left w:val="none" w:sz="0" w:space="0" w:color="auto"/>
        <w:bottom w:val="none" w:sz="0" w:space="0" w:color="auto"/>
        <w:right w:val="none" w:sz="0" w:space="0" w:color="auto"/>
      </w:divBdr>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6923">
      <w:bodyDiv w:val="1"/>
      <w:marLeft w:val="0"/>
      <w:marRight w:val="0"/>
      <w:marTop w:val="0"/>
      <w:marBottom w:val="0"/>
      <w:divBdr>
        <w:top w:val="none" w:sz="0" w:space="0" w:color="auto"/>
        <w:left w:val="none" w:sz="0" w:space="0" w:color="auto"/>
        <w:bottom w:val="none" w:sz="0" w:space="0" w:color="auto"/>
        <w:right w:val="none" w:sz="0" w:space="0" w:color="auto"/>
      </w:divBdr>
      <w:divsChild>
        <w:div w:id="501430219">
          <w:marLeft w:val="0"/>
          <w:marRight w:val="0"/>
          <w:marTop w:val="0"/>
          <w:marBottom w:val="0"/>
          <w:divBdr>
            <w:top w:val="none" w:sz="0" w:space="0" w:color="auto"/>
            <w:left w:val="none" w:sz="0" w:space="0" w:color="auto"/>
            <w:bottom w:val="none" w:sz="0" w:space="0" w:color="auto"/>
            <w:right w:val="none" w:sz="0" w:space="0" w:color="auto"/>
          </w:divBdr>
          <w:divsChild>
            <w:div w:id="253787913">
              <w:marLeft w:val="2550"/>
              <w:marRight w:val="0"/>
              <w:marTop w:val="0"/>
              <w:marBottom w:val="0"/>
              <w:divBdr>
                <w:top w:val="none" w:sz="0" w:space="0" w:color="auto"/>
                <w:left w:val="none" w:sz="0" w:space="0" w:color="auto"/>
                <w:bottom w:val="none" w:sz="0" w:space="0" w:color="auto"/>
                <w:right w:val="none" w:sz="0" w:space="0" w:color="auto"/>
              </w:divBdr>
              <w:divsChild>
                <w:div w:id="4411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3964">
          <w:marLeft w:val="0"/>
          <w:marRight w:val="0"/>
          <w:marTop w:val="0"/>
          <w:marBottom w:val="0"/>
          <w:divBdr>
            <w:top w:val="none" w:sz="0" w:space="0" w:color="auto"/>
            <w:left w:val="none" w:sz="0" w:space="0" w:color="auto"/>
            <w:bottom w:val="none" w:sz="0" w:space="0" w:color="auto"/>
            <w:right w:val="none" w:sz="0" w:space="0" w:color="auto"/>
          </w:divBdr>
          <w:divsChild>
            <w:div w:id="118257181">
              <w:marLeft w:val="0"/>
              <w:marRight w:val="0"/>
              <w:marTop w:val="0"/>
              <w:marBottom w:val="0"/>
              <w:divBdr>
                <w:top w:val="none" w:sz="0" w:space="0" w:color="auto"/>
                <w:left w:val="none" w:sz="0" w:space="0" w:color="auto"/>
                <w:bottom w:val="none" w:sz="0" w:space="0" w:color="auto"/>
                <w:right w:val="none" w:sz="0" w:space="0" w:color="auto"/>
              </w:divBdr>
              <w:divsChild>
                <w:div w:id="1839540931">
                  <w:marLeft w:val="0"/>
                  <w:marRight w:val="150"/>
                  <w:marTop w:val="0"/>
                  <w:marBottom w:val="0"/>
                  <w:divBdr>
                    <w:top w:val="none" w:sz="0" w:space="0" w:color="auto"/>
                    <w:left w:val="none" w:sz="0" w:space="0" w:color="auto"/>
                    <w:bottom w:val="none" w:sz="0" w:space="0" w:color="auto"/>
                    <w:right w:val="none" w:sz="0" w:space="0" w:color="auto"/>
                  </w:divBdr>
                  <w:divsChild>
                    <w:div w:id="1846432021">
                      <w:marLeft w:val="0"/>
                      <w:marRight w:val="150"/>
                      <w:marTop w:val="0"/>
                      <w:marBottom w:val="0"/>
                      <w:divBdr>
                        <w:top w:val="none" w:sz="0" w:space="0" w:color="auto"/>
                        <w:left w:val="none" w:sz="0" w:space="0" w:color="auto"/>
                        <w:bottom w:val="none" w:sz="0" w:space="0" w:color="auto"/>
                        <w:right w:val="none" w:sz="0" w:space="0" w:color="auto"/>
                      </w:divBdr>
                      <w:divsChild>
                        <w:div w:id="1953896429">
                          <w:marLeft w:val="0"/>
                          <w:marRight w:val="0"/>
                          <w:marTop w:val="0"/>
                          <w:marBottom w:val="0"/>
                          <w:divBdr>
                            <w:top w:val="none" w:sz="0" w:space="0" w:color="DEB65B"/>
                            <w:left w:val="none" w:sz="0" w:space="0" w:color="DEB65B"/>
                            <w:bottom w:val="none" w:sz="0" w:space="0" w:color="DEB65B"/>
                            <w:right w:val="none" w:sz="0" w:space="0" w:color="DEB65B"/>
                          </w:divBdr>
                        </w:div>
                        <w:div w:id="2143182268">
                          <w:marLeft w:val="0"/>
                          <w:marRight w:val="0"/>
                          <w:marTop w:val="0"/>
                          <w:marBottom w:val="0"/>
                          <w:divBdr>
                            <w:top w:val="none" w:sz="0" w:space="0" w:color="auto"/>
                            <w:left w:val="none" w:sz="0" w:space="0" w:color="auto"/>
                            <w:bottom w:val="none" w:sz="0" w:space="0" w:color="auto"/>
                            <w:right w:val="none" w:sz="0" w:space="0" w:color="auto"/>
                          </w:divBdr>
                        </w:div>
                        <w:div w:id="112217913">
                          <w:marLeft w:val="0"/>
                          <w:marRight w:val="0"/>
                          <w:marTop w:val="60"/>
                          <w:marBottom w:val="60"/>
                          <w:divBdr>
                            <w:top w:val="none" w:sz="0" w:space="0" w:color="auto"/>
                            <w:left w:val="none" w:sz="0" w:space="0" w:color="auto"/>
                            <w:bottom w:val="none" w:sz="0" w:space="0" w:color="auto"/>
                            <w:right w:val="none" w:sz="0" w:space="0" w:color="auto"/>
                          </w:divBdr>
                        </w:div>
                        <w:div w:id="1829518133">
                          <w:marLeft w:val="0"/>
                          <w:marRight w:val="0"/>
                          <w:marTop w:val="300"/>
                          <w:marBottom w:val="300"/>
                          <w:divBdr>
                            <w:top w:val="none" w:sz="0" w:space="0" w:color="auto"/>
                            <w:left w:val="none" w:sz="0" w:space="0" w:color="auto"/>
                            <w:bottom w:val="none" w:sz="0" w:space="0" w:color="auto"/>
                            <w:right w:val="none" w:sz="0" w:space="0" w:color="auto"/>
                          </w:divBdr>
                        </w:div>
                        <w:div w:id="16391533">
                          <w:marLeft w:val="150"/>
                          <w:marRight w:val="0"/>
                          <w:marTop w:val="0"/>
                          <w:marBottom w:val="0"/>
                          <w:divBdr>
                            <w:top w:val="none" w:sz="0" w:space="0" w:color="auto"/>
                            <w:left w:val="none" w:sz="0" w:space="0" w:color="auto"/>
                            <w:bottom w:val="none" w:sz="0" w:space="0" w:color="auto"/>
                            <w:right w:val="none" w:sz="0" w:space="0" w:color="auto"/>
                          </w:divBdr>
                        </w:div>
                      </w:divsChild>
                    </w:div>
                    <w:div w:id="1724475729">
                      <w:marLeft w:val="150"/>
                      <w:marRight w:val="0"/>
                      <w:marTop w:val="0"/>
                      <w:marBottom w:val="0"/>
                      <w:divBdr>
                        <w:top w:val="none" w:sz="0" w:space="0" w:color="auto"/>
                        <w:left w:val="none" w:sz="0" w:space="0" w:color="auto"/>
                        <w:bottom w:val="none" w:sz="0" w:space="0" w:color="auto"/>
                        <w:right w:val="none" w:sz="0" w:space="0" w:color="auto"/>
                      </w:divBdr>
                      <w:divsChild>
                        <w:div w:id="1509372304">
                          <w:marLeft w:val="0"/>
                          <w:marRight w:val="0"/>
                          <w:marTop w:val="0"/>
                          <w:marBottom w:val="0"/>
                          <w:divBdr>
                            <w:top w:val="none" w:sz="0" w:space="0" w:color="auto"/>
                            <w:left w:val="none" w:sz="0" w:space="0" w:color="auto"/>
                            <w:bottom w:val="none" w:sz="0" w:space="0" w:color="auto"/>
                            <w:right w:val="none" w:sz="0" w:space="0" w:color="auto"/>
                          </w:divBdr>
                          <w:divsChild>
                            <w:div w:id="869144567">
                              <w:blockQuote w:val="1"/>
                              <w:marLeft w:val="0"/>
                              <w:marRight w:val="0"/>
                              <w:marTop w:val="0"/>
                              <w:marBottom w:val="0"/>
                              <w:divBdr>
                                <w:top w:val="none" w:sz="0" w:space="0" w:color="auto"/>
                                <w:left w:val="none" w:sz="0" w:space="0" w:color="auto"/>
                                <w:bottom w:val="none" w:sz="0" w:space="0" w:color="auto"/>
                                <w:right w:val="none" w:sz="0" w:space="0" w:color="auto"/>
                              </w:divBdr>
                            </w:div>
                            <w:div w:id="2056269559">
                              <w:marLeft w:val="0"/>
                              <w:marRight w:val="0"/>
                              <w:marTop w:val="0"/>
                              <w:marBottom w:val="300"/>
                              <w:divBdr>
                                <w:top w:val="none" w:sz="0" w:space="0" w:color="auto"/>
                                <w:left w:val="none" w:sz="0" w:space="0" w:color="auto"/>
                                <w:bottom w:val="none" w:sz="0" w:space="0" w:color="auto"/>
                                <w:right w:val="none" w:sz="0" w:space="0" w:color="auto"/>
                              </w:divBdr>
                              <w:divsChild>
                                <w:div w:id="2019850012">
                                  <w:marLeft w:val="0"/>
                                  <w:marRight w:val="0"/>
                                  <w:marTop w:val="0"/>
                                  <w:marBottom w:val="225"/>
                                  <w:divBdr>
                                    <w:top w:val="none" w:sz="0" w:space="0" w:color="auto"/>
                                    <w:left w:val="none" w:sz="0" w:space="0" w:color="auto"/>
                                    <w:bottom w:val="none" w:sz="0" w:space="0" w:color="auto"/>
                                    <w:right w:val="none" w:sz="0" w:space="0" w:color="auto"/>
                                  </w:divBdr>
                                </w:div>
                                <w:div w:id="3567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59224627">
      <w:bodyDiv w:val="1"/>
      <w:marLeft w:val="0"/>
      <w:marRight w:val="0"/>
      <w:marTop w:val="0"/>
      <w:marBottom w:val="0"/>
      <w:divBdr>
        <w:top w:val="none" w:sz="0" w:space="0" w:color="auto"/>
        <w:left w:val="none" w:sz="0" w:space="0" w:color="auto"/>
        <w:bottom w:val="none" w:sz="0" w:space="0" w:color="auto"/>
        <w:right w:val="none" w:sz="0" w:space="0" w:color="auto"/>
      </w:divBdr>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5437">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71719">
      <w:bodyDiv w:val="1"/>
      <w:marLeft w:val="0"/>
      <w:marRight w:val="0"/>
      <w:marTop w:val="0"/>
      <w:marBottom w:val="0"/>
      <w:divBdr>
        <w:top w:val="none" w:sz="0" w:space="0" w:color="auto"/>
        <w:left w:val="none" w:sz="0" w:space="0" w:color="auto"/>
        <w:bottom w:val="none" w:sz="0" w:space="0" w:color="auto"/>
        <w:right w:val="none" w:sz="0" w:space="0" w:color="auto"/>
      </w:divBdr>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62355831">
          <w:marLeft w:val="0"/>
          <w:marRight w:val="0"/>
          <w:marTop w:val="0"/>
          <w:marBottom w:val="0"/>
          <w:divBdr>
            <w:top w:val="none" w:sz="0" w:space="0" w:color="auto"/>
            <w:left w:val="none" w:sz="0" w:space="0" w:color="auto"/>
            <w:bottom w:val="none" w:sz="0" w:space="0" w:color="auto"/>
            <w:right w:val="none" w:sz="0" w:space="0" w:color="auto"/>
          </w:divBdr>
        </w:div>
        <w:div w:id="1179927700">
          <w:marLeft w:val="0"/>
          <w:marRight w:val="0"/>
          <w:marTop w:val="0"/>
          <w:marBottom w:val="0"/>
          <w:divBdr>
            <w:top w:val="none" w:sz="0" w:space="0" w:color="auto"/>
            <w:left w:val="none" w:sz="0" w:space="0" w:color="auto"/>
            <w:bottom w:val="none" w:sz="0" w:space="0" w:color="auto"/>
            <w:right w:val="none" w:sz="0" w:space="0" w:color="auto"/>
          </w:divBdr>
        </w:div>
        <w:div w:id="1526795597">
          <w:marLeft w:val="0"/>
          <w:marRight w:val="0"/>
          <w:marTop w:val="0"/>
          <w:marBottom w:val="0"/>
          <w:divBdr>
            <w:top w:val="none" w:sz="0" w:space="0" w:color="auto"/>
            <w:left w:val="none" w:sz="0" w:space="0" w:color="auto"/>
            <w:bottom w:val="none" w:sz="0" w:space="0" w:color="auto"/>
            <w:right w:val="none" w:sz="0" w:space="0" w:color="auto"/>
          </w:divBdr>
          <w:divsChild>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23754308">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985671896">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34277645">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39543412">
      <w:bodyDiv w:val="1"/>
      <w:marLeft w:val="0"/>
      <w:marRight w:val="0"/>
      <w:marTop w:val="0"/>
      <w:marBottom w:val="0"/>
      <w:divBdr>
        <w:top w:val="none" w:sz="0" w:space="0" w:color="auto"/>
        <w:left w:val="none" w:sz="0" w:space="0" w:color="auto"/>
        <w:bottom w:val="none" w:sz="0" w:space="0" w:color="auto"/>
        <w:right w:val="none" w:sz="0" w:space="0" w:color="auto"/>
      </w:divBdr>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562910512">
              <w:marLeft w:val="0"/>
              <w:marRight w:val="0"/>
              <w:marTop w:val="0"/>
              <w:marBottom w:val="0"/>
              <w:divBdr>
                <w:top w:val="none" w:sz="0" w:space="0" w:color="auto"/>
                <w:left w:val="none" w:sz="0" w:space="0" w:color="auto"/>
                <w:bottom w:val="none" w:sz="0" w:space="0" w:color="auto"/>
                <w:right w:val="none" w:sz="0" w:space="0" w:color="auto"/>
              </w:divBdr>
              <w:divsChild>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435444532">
                          <w:marLeft w:val="0"/>
                          <w:marRight w:val="0"/>
                          <w:marTop w:val="0"/>
                          <w:marBottom w:val="0"/>
                          <w:divBdr>
                            <w:top w:val="none" w:sz="0" w:space="0" w:color="auto"/>
                            <w:left w:val="none" w:sz="0" w:space="0" w:color="auto"/>
                            <w:bottom w:val="none" w:sz="0" w:space="0" w:color="auto"/>
                            <w:right w:val="none" w:sz="0" w:space="0" w:color="auto"/>
                          </w:divBdr>
                        </w:div>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58626482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662244547">
                  <w:marLeft w:val="0"/>
                  <w:marRight w:val="0"/>
                  <w:marTop w:val="0"/>
                  <w:marBottom w:val="0"/>
                  <w:divBdr>
                    <w:top w:val="single" w:sz="6" w:space="0" w:color="auto"/>
                    <w:left w:val="none" w:sz="0" w:space="0" w:color="auto"/>
                    <w:bottom w:val="none" w:sz="0" w:space="0" w:color="auto"/>
                    <w:right w:val="none" w:sz="0" w:space="0" w:color="auto"/>
                  </w:divBdr>
                  <w:divsChild>
                    <w:div w:id="19524316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sChild>
                </w:div>
                <w:div w:id="900748386">
                  <w:marLeft w:val="0"/>
                  <w:marRight w:val="0"/>
                  <w:marTop w:val="120"/>
                  <w:marBottom w:val="0"/>
                  <w:divBdr>
                    <w:top w:val="none" w:sz="0" w:space="0" w:color="auto"/>
                    <w:left w:val="none" w:sz="0" w:space="0" w:color="auto"/>
                    <w:bottom w:val="none" w:sz="0" w:space="0" w:color="auto"/>
                    <w:right w:val="none" w:sz="0" w:space="0" w:color="auto"/>
                  </w:divBdr>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782">
              <w:marLeft w:val="0"/>
              <w:marRight w:val="0"/>
              <w:marTop w:val="0"/>
              <w:marBottom w:val="0"/>
              <w:divBdr>
                <w:top w:val="none" w:sz="0" w:space="0" w:color="auto"/>
                <w:left w:val="none" w:sz="0" w:space="0" w:color="auto"/>
                <w:bottom w:val="none" w:sz="0" w:space="0" w:color="auto"/>
                <w:right w:val="none" w:sz="0" w:space="0" w:color="auto"/>
              </w:divBdr>
              <w:divsChild>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09036">
                  <w:marLeft w:val="0"/>
                  <w:marRight w:val="0"/>
                  <w:marTop w:val="0"/>
                  <w:marBottom w:val="0"/>
                  <w:divBdr>
                    <w:top w:val="none" w:sz="0" w:space="0" w:color="auto"/>
                    <w:left w:val="none" w:sz="0" w:space="0" w:color="auto"/>
                    <w:bottom w:val="none" w:sz="0" w:space="0" w:color="auto"/>
                    <w:right w:val="none" w:sz="0" w:space="0" w:color="auto"/>
                  </w:divBdr>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362219360">
                          <w:marLeft w:val="0"/>
                          <w:marRight w:val="0"/>
                          <w:marTop w:val="0"/>
                          <w:marBottom w:val="0"/>
                          <w:divBdr>
                            <w:top w:val="none" w:sz="0" w:space="0" w:color="auto"/>
                            <w:left w:val="none" w:sz="0" w:space="0" w:color="auto"/>
                            <w:bottom w:val="none" w:sz="0" w:space="0" w:color="auto"/>
                            <w:right w:val="none" w:sz="0" w:space="0" w:color="auto"/>
                          </w:divBdr>
                        </w:div>
                        <w:div w:id="1986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423">
                  <w:marLeft w:val="0"/>
                  <w:marRight w:val="0"/>
                  <w:marTop w:val="0"/>
                  <w:marBottom w:val="0"/>
                  <w:divBdr>
                    <w:top w:val="none" w:sz="0" w:space="0" w:color="auto"/>
                    <w:left w:val="none" w:sz="0" w:space="0" w:color="auto"/>
                    <w:bottom w:val="none" w:sz="0" w:space="0" w:color="auto"/>
                    <w:right w:val="none" w:sz="0" w:space="0" w:color="auto"/>
                  </w:divBdr>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157119401">
          <w:marLeft w:val="0"/>
          <w:marRight w:val="0"/>
          <w:marTop w:val="0"/>
          <w:marBottom w:val="0"/>
          <w:divBdr>
            <w:top w:val="none" w:sz="0" w:space="0" w:color="auto"/>
            <w:left w:val="none" w:sz="0" w:space="0" w:color="auto"/>
            <w:bottom w:val="none" w:sz="0" w:space="0" w:color="auto"/>
            <w:right w:val="none" w:sz="0" w:space="0" w:color="auto"/>
          </w:divBdr>
          <w:divsChild>
            <w:div w:id="163017397">
              <w:marLeft w:val="0"/>
              <w:marRight w:val="0"/>
              <w:marTop w:val="0"/>
              <w:marBottom w:val="0"/>
              <w:divBdr>
                <w:top w:val="none" w:sz="0" w:space="0" w:color="auto"/>
                <w:left w:val="none" w:sz="0" w:space="0" w:color="auto"/>
                <w:bottom w:val="none" w:sz="0" w:space="0" w:color="auto"/>
                <w:right w:val="none" w:sz="0" w:space="0" w:color="auto"/>
              </w:divBdr>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66878252">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157">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290">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0107">
                      <w:marLeft w:val="0"/>
                      <w:marRight w:val="0"/>
                      <w:marTop w:val="0"/>
                      <w:marBottom w:val="0"/>
                      <w:divBdr>
                        <w:top w:val="none" w:sz="0" w:space="0" w:color="auto"/>
                        <w:left w:val="none" w:sz="0" w:space="0" w:color="auto"/>
                        <w:bottom w:val="none" w:sz="0" w:space="0" w:color="auto"/>
                        <w:right w:val="none" w:sz="0" w:space="0" w:color="auto"/>
                      </w:divBdr>
                    </w:div>
                    <w:div w:id="113043444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58334517">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1546796676">
                      <w:marLeft w:val="0"/>
                      <w:marRight w:val="0"/>
                      <w:marTop w:val="0"/>
                      <w:marBottom w:val="0"/>
                      <w:divBdr>
                        <w:top w:val="none" w:sz="0" w:space="0" w:color="auto"/>
                        <w:left w:val="none" w:sz="0" w:space="0" w:color="auto"/>
                        <w:bottom w:val="none" w:sz="0" w:space="0" w:color="auto"/>
                        <w:right w:val="none" w:sz="0" w:space="0" w:color="auto"/>
                      </w:divBdr>
                    </w:div>
                    <w:div w:id="1639729127">
                      <w:marLeft w:val="0"/>
                      <w:marRight w:val="0"/>
                      <w:marTop w:val="0"/>
                      <w:marBottom w:val="0"/>
                      <w:divBdr>
                        <w:top w:val="none" w:sz="0" w:space="0" w:color="auto"/>
                        <w:left w:val="none" w:sz="0" w:space="0" w:color="auto"/>
                        <w:bottom w:val="none" w:sz="0" w:space="0" w:color="auto"/>
                        <w:right w:val="none" w:sz="0" w:space="0" w:color="auto"/>
                      </w:divBdr>
                    </w:div>
                    <w:div w:id="1648509507">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689671588">
                  <w:marLeft w:val="0"/>
                  <w:marRight w:val="0"/>
                  <w:marTop w:val="0"/>
                  <w:marBottom w:val="0"/>
                  <w:divBdr>
                    <w:top w:val="none" w:sz="0" w:space="0" w:color="auto"/>
                    <w:left w:val="none" w:sz="0" w:space="0" w:color="auto"/>
                    <w:bottom w:val="none" w:sz="0" w:space="0" w:color="auto"/>
                    <w:right w:val="none" w:sz="0" w:space="0" w:color="auto"/>
                  </w:divBdr>
                  <w:divsChild>
                    <w:div w:id="736323941">
                      <w:marLeft w:val="0"/>
                      <w:marRight w:val="0"/>
                      <w:marTop w:val="0"/>
                      <w:marBottom w:val="0"/>
                      <w:divBdr>
                        <w:top w:val="none" w:sz="0" w:space="0" w:color="auto"/>
                        <w:left w:val="none" w:sz="0" w:space="0" w:color="auto"/>
                        <w:bottom w:val="none" w:sz="0" w:space="0" w:color="auto"/>
                        <w:right w:val="none" w:sz="0" w:space="0" w:color="auto"/>
                      </w:divBdr>
                    </w:div>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6667">
                  <w:marLeft w:val="0"/>
                  <w:marRight w:val="240"/>
                  <w:marTop w:val="0"/>
                  <w:marBottom w:val="0"/>
                  <w:divBdr>
                    <w:top w:val="none" w:sz="0" w:space="0" w:color="auto"/>
                    <w:left w:val="none" w:sz="0" w:space="0" w:color="auto"/>
                    <w:bottom w:val="none" w:sz="0" w:space="0" w:color="auto"/>
                    <w:right w:val="none" w:sz="0" w:space="0" w:color="auto"/>
                  </w:divBdr>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671178102">
                  <w:marLeft w:val="0"/>
                  <w:marRight w:val="0"/>
                  <w:marTop w:val="0"/>
                  <w:marBottom w:val="0"/>
                  <w:divBdr>
                    <w:top w:val="none" w:sz="0" w:space="0" w:color="auto"/>
                    <w:left w:val="none" w:sz="0" w:space="0" w:color="auto"/>
                    <w:bottom w:val="none" w:sz="0" w:space="0" w:color="auto"/>
                    <w:right w:val="none" w:sz="0" w:space="0" w:color="auto"/>
                  </w:divBdr>
                </w:div>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540089872">
          <w:marLeft w:val="0"/>
          <w:marRight w:val="0"/>
          <w:marTop w:val="0"/>
          <w:marBottom w:val="0"/>
          <w:divBdr>
            <w:top w:val="none" w:sz="0" w:space="0" w:color="auto"/>
            <w:left w:val="none" w:sz="0" w:space="0" w:color="auto"/>
            <w:bottom w:val="single" w:sz="8" w:space="1" w:color="auto"/>
            <w:right w:val="none" w:sz="0" w:space="0" w:color="auto"/>
          </w:divBdr>
        </w:div>
        <w:div w:id="984892913">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3084318">
      <w:bodyDiv w:val="1"/>
      <w:marLeft w:val="0"/>
      <w:marRight w:val="0"/>
      <w:marTop w:val="0"/>
      <w:marBottom w:val="0"/>
      <w:divBdr>
        <w:top w:val="none" w:sz="0" w:space="0" w:color="auto"/>
        <w:left w:val="none" w:sz="0" w:space="0" w:color="auto"/>
        <w:bottom w:val="none" w:sz="0" w:space="0" w:color="auto"/>
        <w:right w:val="none" w:sz="0" w:space="0" w:color="auto"/>
      </w:divBdr>
    </w:div>
    <w:div w:id="1143085808">
      <w:bodyDiv w:val="1"/>
      <w:marLeft w:val="0"/>
      <w:marRight w:val="0"/>
      <w:marTop w:val="0"/>
      <w:marBottom w:val="0"/>
      <w:divBdr>
        <w:top w:val="none" w:sz="0" w:space="0" w:color="auto"/>
        <w:left w:val="none" w:sz="0" w:space="0" w:color="auto"/>
        <w:bottom w:val="none" w:sz="0" w:space="0" w:color="auto"/>
        <w:right w:val="none" w:sz="0" w:space="0" w:color="auto"/>
      </w:divBdr>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31260">
      <w:bodyDiv w:val="1"/>
      <w:marLeft w:val="0"/>
      <w:marRight w:val="0"/>
      <w:marTop w:val="0"/>
      <w:marBottom w:val="0"/>
      <w:divBdr>
        <w:top w:val="none" w:sz="0" w:space="0" w:color="auto"/>
        <w:left w:val="none" w:sz="0" w:space="0" w:color="auto"/>
        <w:bottom w:val="none" w:sz="0" w:space="0" w:color="auto"/>
        <w:right w:val="none" w:sz="0" w:space="0" w:color="auto"/>
      </w:divBdr>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230657779">
                  <w:marLeft w:val="0"/>
                  <w:marRight w:val="0"/>
                  <w:marTop w:val="0"/>
                  <w:marBottom w:val="0"/>
                  <w:divBdr>
                    <w:top w:val="none" w:sz="0" w:space="0" w:color="auto"/>
                    <w:left w:val="none" w:sz="0" w:space="0" w:color="auto"/>
                    <w:bottom w:val="none" w:sz="0" w:space="0" w:color="auto"/>
                    <w:right w:val="none" w:sz="0" w:space="0" w:color="auto"/>
                  </w:divBdr>
                </w:div>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070">
                      <w:marLeft w:val="0"/>
                      <w:marRight w:val="0"/>
                      <w:marTop w:val="0"/>
                      <w:marBottom w:val="0"/>
                      <w:divBdr>
                        <w:top w:val="none" w:sz="0" w:space="0" w:color="auto"/>
                        <w:left w:val="none" w:sz="0" w:space="0" w:color="auto"/>
                        <w:bottom w:val="none" w:sz="0" w:space="0" w:color="auto"/>
                        <w:right w:val="none" w:sz="0" w:space="0" w:color="auto"/>
                      </w:divBdr>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92431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72186755">
                      <w:marLeft w:val="0"/>
                      <w:marRight w:val="0"/>
                      <w:marTop w:val="0"/>
                      <w:marBottom w:val="0"/>
                      <w:divBdr>
                        <w:top w:val="none" w:sz="0" w:space="0" w:color="auto"/>
                        <w:left w:val="none" w:sz="0" w:space="0" w:color="auto"/>
                        <w:bottom w:val="none" w:sz="0" w:space="0" w:color="auto"/>
                        <w:right w:val="none" w:sz="0" w:space="0" w:color="auto"/>
                      </w:divBdr>
                      <w:divsChild>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046">
                      <w:marLeft w:val="0"/>
                      <w:marRight w:val="0"/>
                      <w:marTop w:val="0"/>
                      <w:marBottom w:val="0"/>
                      <w:divBdr>
                        <w:top w:val="none" w:sz="0" w:space="0" w:color="auto"/>
                        <w:left w:val="none" w:sz="0" w:space="0" w:color="auto"/>
                        <w:bottom w:val="none" w:sz="0" w:space="0" w:color="auto"/>
                        <w:right w:val="none" w:sz="0" w:space="0" w:color="auto"/>
                      </w:divBdr>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sChild>
        </w:div>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960459888">
                  <w:marLeft w:val="0"/>
                  <w:marRight w:val="0"/>
                  <w:marTop w:val="0"/>
                  <w:marBottom w:val="0"/>
                  <w:divBdr>
                    <w:top w:val="none" w:sz="0" w:space="0" w:color="auto"/>
                    <w:left w:val="none" w:sz="0" w:space="0" w:color="auto"/>
                    <w:bottom w:val="none" w:sz="0" w:space="0" w:color="auto"/>
                    <w:right w:val="none" w:sz="0" w:space="0" w:color="auto"/>
                  </w:divBdr>
                </w:div>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12073045">
                      <w:marLeft w:val="0"/>
                      <w:marRight w:val="0"/>
                      <w:marTop w:val="0"/>
                      <w:marBottom w:val="0"/>
                      <w:divBdr>
                        <w:top w:val="none" w:sz="0" w:space="0" w:color="auto"/>
                        <w:left w:val="none" w:sz="0" w:space="0" w:color="auto"/>
                        <w:bottom w:val="none" w:sz="0" w:space="0" w:color="auto"/>
                        <w:right w:val="none" w:sz="0" w:space="0" w:color="auto"/>
                      </w:divBdr>
                      <w:divsChild>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2156652">
      <w:bodyDiv w:val="1"/>
      <w:marLeft w:val="0"/>
      <w:marRight w:val="0"/>
      <w:marTop w:val="0"/>
      <w:marBottom w:val="0"/>
      <w:divBdr>
        <w:top w:val="none" w:sz="0" w:space="0" w:color="auto"/>
        <w:left w:val="none" w:sz="0" w:space="0" w:color="auto"/>
        <w:bottom w:val="none" w:sz="0" w:space="0" w:color="auto"/>
        <w:right w:val="none" w:sz="0" w:space="0" w:color="auto"/>
      </w:divBdr>
    </w:div>
    <w:div w:id="1642887398">
      <w:bodyDiv w:val="1"/>
      <w:marLeft w:val="0"/>
      <w:marRight w:val="0"/>
      <w:marTop w:val="0"/>
      <w:marBottom w:val="0"/>
      <w:divBdr>
        <w:top w:val="none" w:sz="0" w:space="0" w:color="auto"/>
        <w:left w:val="none" w:sz="0" w:space="0" w:color="auto"/>
        <w:bottom w:val="none" w:sz="0" w:space="0" w:color="auto"/>
        <w:right w:val="none" w:sz="0" w:space="0" w:color="auto"/>
      </w:divBdr>
      <w:divsChild>
        <w:div w:id="1527716561">
          <w:marLeft w:val="0"/>
          <w:marRight w:val="0"/>
          <w:marTop w:val="0"/>
          <w:marBottom w:val="0"/>
          <w:divBdr>
            <w:top w:val="none" w:sz="0" w:space="0" w:color="auto"/>
            <w:left w:val="none" w:sz="0" w:space="0" w:color="auto"/>
            <w:bottom w:val="none" w:sz="0" w:space="0" w:color="auto"/>
            <w:right w:val="none" w:sz="0" w:space="0" w:color="auto"/>
          </w:divBdr>
          <w:divsChild>
            <w:div w:id="1399136177">
              <w:marLeft w:val="2550"/>
              <w:marRight w:val="0"/>
              <w:marTop w:val="0"/>
              <w:marBottom w:val="0"/>
              <w:divBdr>
                <w:top w:val="none" w:sz="0" w:space="0" w:color="auto"/>
                <w:left w:val="none" w:sz="0" w:space="0" w:color="auto"/>
                <w:bottom w:val="none" w:sz="0" w:space="0" w:color="auto"/>
                <w:right w:val="none" w:sz="0" w:space="0" w:color="auto"/>
              </w:divBdr>
              <w:divsChild>
                <w:div w:id="15686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78563">
          <w:marLeft w:val="0"/>
          <w:marRight w:val="0"/>
          <w:marTop w:val="0"/>
          <w:marBottom w:val="0"/>
          <w:divBdr>
            <w:top w:val="none" w:sz="0" w:space="0" w:color="auto"/>
            <w:left w:val="none" w:sz="0" w:space="0" w:color="auto"/>
            <w:bottom w:val="none" w:sz="0" w:space="0" w:color="auto"/>
            <w:right w:val="none" w:sz="0" w:space="0" w:color="auto"/>
          </w:divBdr>
          <w:divsChild>
            <w:div w:id="281693674">
              <w:marLeft w:val="0"/>
              <w:marRight w:val="0"/>
              <w:marTop w:val="0"/>
              <w:marBottom w:val="0"/>
              <w:divBdr>
                <w:top w:val="none" w:sz="0" w:space="0" w:color="auto"/>
                <w:left w:val="none" w:sz="0" w:space="0" w:color="auto"/>
                <w:bottom w:val="none" w:sz="0" w:space="0" w:color="auto"/>
                <w:right w:val="none" w:sz="0" w:space="0" w:color="auto"/>
              </w:divBdr>
              <w:divsChild>
                <w:div w:id="1876194002">
                  <w:marLeft w:val="0"/>
                  <w:marRight w:val="150"/>
                  <w:marTop w:val="0"/>
                  <w:marBottom w:val="0"/>
                  <w:divBdr>
                    <w:top w:val="none" w:sz="0" w:space="0" w:color="auto"/>
                    <w:left w:val="none" w:sz="0" w:space="0" w:color="auto"/>
                    <w:bottom w:val="none" w:sz="0" w:space="0" w:color="auto"/>
                    <w:right w:val="none" w:sz="0" w:space="0" w:color="auto"/>
                  </w:divBdr>
                  <w:divsChild>
                    <w:div w:id="538666144">
                      <w:marLeft w:val="0"/>
                      <w:marRight w:val="150"/>
                      <w:marTop w:val="0"/>
                      <w:marBottom w:val="0"/>
                      <w:divBdr>
                        <w:top w:val="none" w:sz="0" w:space="0" w:color="auto"/>
                        <w:left w:val="none" w:sz="0" w:space="0" w:color="auto"/>
                        <w:bottom w:val="none" w:sz="0" w:space="0" w:color="auto"/>
                        <w:right w:val="none" w:sz="0" w:space="0" w:color="auto"/>
                      </w:divBdr>
                      <w:divsChild>
                        <w:div w:id="1215000540">
                          <w:marLeft w:val="0"/>
                          <w:marRight w:val="0"/>
                          <w:marTop w:val="0"/>
                          <w:marBottom w:val="0"/>
                          <w:divBdr>
                            <w:top w:val="none" w:sz="0" w:space="0" w:color="DEB65B"/>
                            <w:left w:val="none" w:sz="0" w:space="0" w:color="DEB65B"/>
                            <w:bottom w:val="none" w:sz="0" w:space="0" w:color="DEB65B"/>
                            <w:right w:val="none" w:sz="0" w:space="0" w:color="DEB65B"/>
                          </w:divBdr>
                        </w:div>
                        <w:div w:id="1867719342">
                          <w:marLeft w:val="0"/>
                          <w:marRight w:val="0"/>
                          <w:marTop w:val="0"/>
                          <w:marBottom w:val="0"/>
                          <w:divBdr>
                            <w:top w:val="none" w:sz="0" w:space="0" w:color="auto"/>
                            <w:left w:val="none" w:sz="0" w:space="0" w:color="auto"/>
                            <w:bottom w:val="none" w:sz="0" w:space="0" w:color="auto"/>
                            <w:right w:val="none" w:sz="0" w:space="0" w:color="auto"/>
                          </w:divBdr>
                        </w:div>
                        <w:div w:id="57676542">
                          <w:marLeft w:val="0"/>
                          <w:marRight w:val="0"/>
                          <w:marTop w:val="60"/>
                          <w:marBottom w:val="60"/>
                          <w:divBdr>
                            <w:top w:val="none" w:sz="0" w:space="0" w:color="auto"/>
                            <w:left w:val="none" w:sz="0" w:space="0" w:color="auto"/>
                            <w:bottom w:val="none" w:sz="0" w:space="0" w:color="auto"/>
                            <w:right w:val="none" w:sz="0" w:space="0" w:color="auto"/>
                          </w:divBdr>
                        </w:div>
                        <w:div w:id="975573333">
                          <w:marLeft w:val="0"/>
                          <w:marRight w:val="0"/>
                          <w:marTop w:val="300"/>
                          <w:marBottom w:val="300"/>
                          <w:divBdr>
                            <w:top w:val="none" w:sz="0" w:space="0" w:color="auto"/>
                            <w:left w:val="none" w:sz="0" w:space="0" w:color="auto"/>
                            <w:bottom w:val="none" w:sz="0" w:space="0" w:color="auto"/>
                            <w:right w:val="none" w:sz="0" w:space="0" w:color="auto"/>
                          </w:divBdr>
                        </w:div>
                        <w:div w:id="1900437848">
                          <w:marLeft w:val="150"/>
                          <w:marRight w:val="0"/>
                          <w:marTop w:val="0"/>
                          <w:marBottom w:val="0"/>
                          <w:divBdr>
                            <w:top w:val="none" w:sz="0" w:space="0" w:color="auto"/>
                            <w:left w:val="none" w:sz="0" w:space="0" w:color="auto"/>
                            <w:bottom w:val="none" w:sz="0" w:space="0" w:color="auto"/>
                            <w:right w:val="none" w:sz="0" w:space="0" w:color="auto"/>
                          </w:divBdr>
                        </w:div>
                      </w:divsChild>
                    </w:div>
                    <w:div w:id="1717974042">
                      <w:marLeft w:val="150"/>
                      <w:marRight w:val="0"/>
                      <w:marTop w:val="0"/>
                      <w:marBottom w:val="0"/>
                      <w:divBdr>
                        <w:top w:val="none" w:sz="0" w:space="0" w:color="auto"/>
                        <w:left w:val="none" w:sz="0" w:space="0" w:color="auto"/>
                        <w:bottom w:val="none" w:sz="0" w:space="0" w:color="auto"/>
                        <w:right w:val="none" w:sz="0" w:space="0" w:color="auto"/>
                      </w:divBdr>
                      <w:divsChild>
                        <w:div w:id="1986162965">
                          <w:marLeft w:val="0"/>
                          <w:marRight w:val="0"/>
                          <w:marTop w:val="0"/>
                          <w:marBottom w:val="0"/>
                          <w:divBdr>
                            <w:top w:val="none" w:sz="0" w:space="0" w:color="auto"/>
                            <w:left w:val="none" w:sz="0" w:space="0" w:color="auto"/>
                            <w:bottom w:val="none" w:sz="0" w:space="0" w:color="auto"/>
                            <w:right w:val="none" w:sz="0" w:space="0" w:color="auto"/>
                          </w:divBdr>
                          <w:divsChild>
                            <w:div w:id="1788041184">
                              <w:blockQuote w:val="1"/>
                              <w:marLeft w:val="0"/>
                              <w:marRight w:val="0"/>
                              <w:marTop w:val="0"/>
                              <w:marBottom w:val="0"/>
                              <w:divBdr>
                                <w:top w:val="none" w:sz="0" w:space="0" w:color="auto"/>
                                <w:left w:val="none" w:sz="0" w:space="0" w:color="auto"/>
                                <w:bottom w:val="none" w:sz="0" w:space="0" w:color="auto"/>
                                <w:right w:val="none" w:sz="0" w:space="0" w:color="auto"/>
                              </w:divBdr>
                            </w:div>
                            <w:div w:id="1606421471">
                              <w:marLeft w:val="0"/>
                              <w:marRight w:val="0"/>
                              <w:marTop w:val="0"/>
                              <w:marBottom w:val="300"/>
                              <w:divBdr>
                                <w:top w:val="none" w:sz="0" w:space="0" w:color="auto"/>
                                <w:left w:val="none" w:sz="0" w:space="0" w:color="auto"/>
                                <w:bottom w:val="none" w:sz="0" w:space="0" w:color="auto"/>
                                <w:right w:val="none" w:sz="0" w:space="0" w:color="auto"/>
                              </w:divBdr>
                              <w:divsChild>
                                <w:div w:id="1451171054">
                                  <w:marLeft w:val="0"/>
                                  <w:marRight w:val="0"/>
                                  <w:marTop w:val="0"/>
                                  <w:marBottom w:val="225"/>
                                  <w:divBdr>
                                    <w:top w:val="none" w:sz="0" w:space="0" w:color="auto"/>
                                    <w:left w:val="none" w:sz="0" w:space="0" w:color="auto"/>
                                    <w:bottom w:val="none" w:sz="0" w:space="0" w:color="auto"/>
                                    <w:right w:val="none" w:sz="0" w:space="0" w:color="auto"/>
                                  </w:divBdr>
                                </w:div>
                                <w:div w:id="176606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6035E-36D8-4A5C-83BE-629FFF5DF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10650</Words>
  <Characters>60707</Characters>
  <Application>Microsoft Office Word</Application>
  <DocSecurity>0</DocSecurity>
  <Lines>505</Lines>
  <Paragraphs>142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71215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2021-04-22T12:36:00Z</dcterms:created>
  <dcterms:modified xsi:type="dcterms:W3CDTF">2021-04-22T13:42:00Z</dcterms:modified>
</cp:coreProperties>
</file>