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0707" w14:textId="0290078B" w:rsidR="0003122D" w:rsidRPr="005A7F53" w:rsidRDefault="0043328F" w:rsidP="00A25D77">
      <w:pPr>
        <w:bidi w:val="0"/>
        <w:spacing w:line="360" w:lineRule="auto"/>
        <w:jc w:val="center"/>
        <w:rPr>
          <w:rFonts w:asciiTheme="majorBidi" w:hAnsiTheme="majorBidi" w:cstheme="majorBidi"/>
          <w:sz w:val="24"/>
          <w:szCs w:val="24"/>
        </w:rPr>
      </w:pPr>
      <w:r>
        <w:rPr>
          <w:rFonts w:asciiTheme="majorBidi" w:hAnsiTheme="majorBidi" w:cstheme="majorBidi"/>
          <w:sz w:val="24"/>
          <w:szCs w:val="24"/>
        </w:rPr>
        <w:t>S</w:t>
      </w:r>
      <w:r w:rsidR="00325BF9">
        <w:rPr>
          <w:rFonts w:asciiTheme="majorBidi" w:hAnsiTheme="majorBidi" w:cstheme="majorBidi"/>
          <w:sz w:val="24"/>
          <w:szCs w:val="24"/>
        </w:rPr>
        <w:t>tudy of</w:t>
      </w:r>
      <w:r w:rsidR="006D3AB8">
        <w:rPr>
          <w:rFonts w:asciiTheme="majorBidi" w:hAnsiTheme="majorBidi" w:cstheme="majorBidi"/>
          <w:sz w:val="24"/>
          <w:szCs w:val="24"/>
        </w:rPr>
        <w:t xml:space="preserve"> Hebrew</w:t>
      </w:r>
      <w:r w:rsidR="00325BF9">
        <w:rPr>
          <w:rFonts w:asciiTheme="majorBidi" w:hAnsiTheme="majorBidi" w:cstheme="majorBidi"/>
          <w:sz w:val="24"/>
          <w:szCs w:val="24"/>
        </w:rPr>
        <w:t xml:space="preserve"> Synonyms and </w:t>
      </w:r>
      <w:r w:rsidR="003E17DA" w:rsidRPr="005A7F53">
        <w:rPr>
          <w:rFonts w:asciiTheme="majorBidi" w:hAnsiTheme="majorBidi" w:cstheme="majorBidi"/>
          <w:sz w:val="24"/>
          <w:szCs w:val="24"/>
        </w:rPr>
        <w:t>Semantic</w:t>
      </w:r>
      <w:r w:rsidR="00325BF9">
        <w:rPr>
          <w:rFonts w:asciiTheme="majorBidi" w:hAnsiTheme="majorBidi" w:cstheme="majorBidi"/>
          <w:sz w:val="24"/>
          <w:szCs w:val="24"/>
        </w:rPr>
        <w:t>s</w:t>
      </w:r>
      <w:r w:rsidR="003E17DA" w:rsidRPr="005A7F53">
        <w:rPr>
          <w:rFonts w:asciiTheme="majorBidi" w:hAnsiTheme="majorBidi" w:cstheme="majorBidi"/>
          <w:sz w:val="24"/>
          <w:szCs w:val="24"/>
        </w:rPr>
        <w:t xml:space="preserve"> </w:t>
      </w:r>
      <w:r w:rsidR="00C27DE5">
        <w:rPr>
          <w:rFonts w:asciiTheme="majorBidi" w:hAnsiTheme="majorBidi" w:cstheme="majorBidi"/>
          <w:sz w:val="24"/>
          <w:szCs w:val="24"/>
        </w:rPr>
        <w:t>d</w:t>
      </w:r>
      <w:r w:rsidR="003E17DA" w:rsidRPr="005A7F53">
        <w:rPr>
          <w:rFonts w:asciiTheme="majorBidi" w:hAnsiTheme="majorBidi" w:cstheme="majorBidi"/>
          <w:sz w:val="24"/>
          <w:szCs w:val="24"/>
        </w:rPr>
        <w:t>uring the Jewish Enlightenment and Its Sources of Inspiration</w:t>
      </w:r>
    </w:p>
    <w:p w14:paraId="542861CC" w14:textId="0FBC8849" w:rsidR="003E17DA" w:rsidRDefault="003E17DA" w:rsidP="005A7F53">
      <w:pPr>
        <w:bidi w:val="0"/>
        <w:spacing w:line="360" w:lineRule="auto"/>
        <w:rPr>
          <w:rFonts w:asciiTheme="majorBidi" w:hAnsiTheme="majorBidi" w:cstheme="majorBidi"/>
          <w:sz w:val="24"/>
          <w:szCs w:val="24"/>
        </w:rPr>
      </w:pPr>
    </w:p>
    <w:p w14:paraId="4EC512F7" w14:textId="66F40272" w:rsidR="006D3AB8" w:rsidRDefault="006D3AB8" w:rsidP="006D3AB8">
      <w:pPr>
        <w:bidi w:val="0"/>
        <w:spacing w:line="360" w:lineRule="auto"/>
        <w:rPr>
          <w:rFonts w:asciiTheme="majorBidi" w:hAnsiTheme="majorBidi" w:cstheme="majorBidi"/>
          <w:sz w:val="24"/>
          <w:szCs w:val="24"/>
        </w:rPr>
      </w:pPr>
      <w:r>
        <w:rPr>
          <w:rFonts w:asciiTheme="majorBidi" w:hAnsiTheme="majorBidi" w:cstheme="majorBidi"/>
          <w:sz w:val="24"/>
          <w:szCs w:val="24"/>
        </w:rPr>
        <w:t>Abstract</w:t>
      </w:r>
    </w:p>
    <w:p w14:paraId="6615AADC" w14:textId="43D0BF1F" w:rsidR="00782BAA" w:rsidRPr="00782BAA" w:rsidRDefault="00FD3E43"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the</w:t>
      </w:r>
      <w:r w:rsidR="00C27DE5">
        <w:rPr>
          <w:rFonts w:asciiTheme="majorBidi" w:hAnsiTheme="majorBidi" w:cstheme="majorBidi"/>
          <w:sz w:val="24"/>
          <w:szCs w:val="24"/>
        </w:rPr>
        <w:t xml:space="preserve"> most</w:t>
      </w:r>
      <w:r>
        <w:rPr>
          <w:rFonts w:asciiTheme="majorBidi" w:hAnsiTheme="majorBidi" w:cstheme="majorBidi"/>
          <w:sz w:val="24"/>
          <w:szCs w:val="24"/>
        </w:rPr>
        <w:t xml:space="preserve"> prominent trends among Jewish scholars during the </w:t>
      </w:r>
      <w:proofErr w:type="spellStart"/>
      <w:r w:rsidR="00C27DE5"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(Jewish Enlightenment) </w:t>
      </w:r>
      <w:r>
        <w:rPr>
          <w:rFonts w:asciiTheme="majorBidi" w:hAnsiTheme="majorBidi" w:cstheme="majorBidi"/>
          <w:sz w:val="24"/>
          <w:szCs w:val="24"/>
        </w:rPr>
        <w:t xml:space="preserve">era was the aspiration to find and determine differences in </w:t>
      </w:r>
      <w:r w:rsidR="00C27DE5">
        <w:rPr>
          <w:rFonts w:asciiTheme="majorBidi" w:hAnsiTheme="majorBidi" w:cstheme="majorBidi"/>
          <w:sz w:val="24"/>
          <w:szCs w:val="24"/>
        </w:rPr>
        <w:t xml:space="preserve">the </w:t>
      </w:r>
      <w:r>
        <w:rPr>
          <w:rFonts w:asciiTheme="majorBidi" w:hAnsiTheme="majorBidi" w:cstheme="majorBidi"/>
          <w:sz w:val="24"/>
          <w:szCs w:val="24"/>
        </w:rPr>
        <w:t>meaning</w:t>
      </w:r>
      <w:r w:rsidR="00E9625D">
        <w:rPr>
          <w:rFonts w:asciiTheme="majorBidi" w:hAnsiTheme="majorBidi" w:cstheme="majorBidi"/>
          <w:sz w:val="24"/>
          <w:szCs w:val="24"/>
        </w:rPr>
        <w:t>s</w:t>
      </w:r>
      <w:r>
        <w:rPr>
          <w:rFonts w:asciiTheme="majorBidi" w:hAnsiTheme="majorBidi" w:cstheme="majorBidi"/>
          <w:sz w:val="24"/>
          <w:szCs w:val="24"/>
        </w:rPr>
        <w:t xml:space="preserve"> and use</w:t>
      </w:r>
      <w:r w:rsidR="00E9625D">
        <w:rPr>
          <w:rFonts w:asciiTheme="majorBidi" w:hAnsiTheme="majorBidi" w:cstheme="majorBidi"/>
          <w:sz w:val="24"/>
          <w:szCs w:val="24"/>
        </w:rPr>
        <w:t>s</w:t>
      </w:r>
      <w:r>
        <w:rPr>
          <w:rFonts w:asciiTheme="majorBidi" w:hAnsiTheme="majorBidi" w:cstheme="majorBidi"/>
          <w:sz w:val="24"/>
          <w:szCs w:val="24"/>
        </w:rPr>
        <w:t xml:space="preserve"> of Hebrew synonyms. This trend </w:t>
      </w:r>
      <w:r w:rsidR="00B9205F">
        <w:rPr>
          <w:rFonts w:asciiTheme="majorBidi" w:hAnsiTheme="majorBidi" w:cstheme="majorBidi"/>
          <w:sz w:val="24"/>
          <w:szCs w:val="24"/>
        </w:rPr>
        <w:t>developed parallel to German scholars</w:t>
      </w:r>
      <w:r w:rsidR="00C27DE5">
        <w:rPr>
          <w:rFonts w:asciiTheme="majorBidi" w:hAnsiTheme="majorBidi" w:cstheme="majorBidi"/>
          <w:sz w:val="24"/>
          <w:szCs w:val="24"/>
        </w:rPr>
        <w:t>’</w:t>
      </w:r>
      <w:r w:rsidR="00B9205F">
        <w:rPr>
          <w:rFonts w:asciiTheme="majorBidi" w:hAnsiTheme="majorBidi" w:cstheme="majorBidi"/>
          <w:sz w:val="24"/>
          <w:szCs w:val="24"/>
        </w:rPr>
        <w:t xml:space="preserve"> occupation wit</w:t>
      </w:r>
      <w:r w:rsidR="00B9205F" w:rsidRPr="00F428F9">
        <w:rPr>
          <w:rFonts w:asciiTheme="majorBidi" w:hAnsiTheme="majorBidi" w:cstheme="majorBidi"/>
          <w:sz w:val="24"/>
          <w:szCs w:val="24"/>
        </w:rPr>
        <w:t xml:space="preserve">h </w:t>
      </w:r>
      <w:r w:rsidR="00F428F9" w:rsidRPr="006D0865">
        <w:rPr>
          <w:rStyle w:val="Strong"/>
          <w:rFonts w:asciiTheme="majorBidi" w:hAnsiTheme="majorBidi" w:cstheme="majorBidi"/>
          <w:b w:val="0"/>
          <w:bCs w:val="0"/>
          <w:sz w:val="24"/>
          <w:szCs w:val="24"/>
          <w:shd w:val="clear" w:color="auto" w:fill="FFFFFF"/>
        </w:rPr>
        <w:t>discriminating synonymy</w:t>
      </w:r>
      <w:r w:rsidR="00F428F9">
        <w:rPr>
          <w:rStyle w:val="Strong"/>
          <w:rFonts w:ascii="Helvetica" w:hAnsi="Helvetica"/>
          <w:color w:val="767676"/>
          <w:sz w:val="20"/>
          <w:szCs w:val="20"/>
          <w:shd w:val="clear" w:color="auto" w:fill="FFFFFF"/>
        </w:rPr>
        <w:t>—</w:t>
      </w:r>
      <w:r w:rsidR="00E9625D">
        <w:rPr>
          <w:rFonts w:asciiTheme="majorBidi" w:hAnsiTheme="majorBidi" w:cstheme="majorBidi"/>
          <w:sz w:val="24"/>
          <w:szCs w:val="24"/>
        </w:rPr>
        <w:t xml:space="preserve">differentiating </w:t>
      </w:r>
      <w:r w:rsidR="00B9205F">
        <w:rPr>
          <w:rFonts w:asciiTheme="majorBidi" w:hAnsiTheme="majorBidi" w:cstheme="majorBidi"/>
          <w:sz w:val="24"/>
          <w:szCs w:val="24"/>
        </w:rPr>
        <w:t>German sy</w:t>
      </w:r>
      <w:r w:rsidR="007F4EEE">
        <w:rPr>
          <w:rFonts w:asciiTheme="majorBidi" w:hAnsiTheme="majorBidi" w:cstheme="majorBidi"/>
          <w:sz w:val="24"/>
          <w:szCs w:val="24"/>
        </w:rPr>
        <w:t>non</w:t>
      </w:r>
      <w:r w:rsidR="00B9205F">
        <w:rPr>
          <w:rFonts w:asciiTheme="majorBidi" w:hAnsiTheme="majorBidi" w:cstheme="majorBidi"/>
          <w:sz w:val="24"/>
          <w:szCs w:val="24"/>
        </w:rPr>
        <w:t>yms</w:t>
      </w:r>
      <w:r w:rsidR="00F428F9">
        <w:rPr>
          <w:rFonts w:asciiTheme="majorBidi" w:hAnsiTheme="majorBidi" w:cstheme="majorBidi"/>
          <w:sz w:val="24"/>
          <w:szCs w:val="24"/>
        </w:rPr>
        <w:t>—</w:t>
      </w:r>
      <w:r w:rsidR="00B9205F">
        <w:rPr>
          <w:rFonts w:asciiTheme="majorBidi" w:hAnsiTheme="majorBidi" w:cstheme="majorBidi"/>
          <w:sz w:val="24"/>
          <w:szCs w:val="24"/>
        </w:rPr>
        <w:t xml:space="preserve">which </w:t>
      </w:r>
      <w:r w:rsidR="00C27DE5">
        <w:rPr>
          <w:rFonts w:asciiTheme="majorBidi" w:hAnsiTheme="majorBidi" w:cstheme="majorBidi"/>
          <w:sz w:val="24"/>
          <w:szCs w:val="24"/>
        </w:rPr>
        <w:t xml:space="preserve">had reached its apogee at </w:t>
      </w:r>
      <w:r w:rsidR="00B9205F">
        <w:rPr>
          <w:rFonts w:asciiTheme="majorBidi" w:hAnsiTheme="majorBidi" w:cstheme="majorBidi"/>
          <w:sz w:val="24"/>
          <w:szCs w:val="24"/>
        </w:rPr>
        <w:t>that time</w:t>
      </w:r>
      <w:r w:rsidR="00C27DE5">
        <w:rPr>
          <w:rFonts w:asciiTheme="majorBidi" w:hAnsiTheme="majorBidi" w:cstheme="majorBidi"/>
          <w:sz w:val="24"/>
          <w:szCs w:val="24"/>
        </w:rPr>
        <w:t xml:space="preserve"> and was most likely </w:t>
      </w:r>
      <w:r w:rsidR="00782BAA">
        <w:rPr>
          <w:rFonts w:asciiTheme="majorBidi" w:hAnsiTheme="majorBidi" w:cstheme="majorBidi"/>
          <w:sz w:val="24"/>
          <w:szCs w:val="24"/>
        </w:rPr>
        <w:t xml:space="preserve">the main source of </w:t>
      </w:r>
      <w:r w:rsidR="00DD0C5B">
        <w:rPr>
          <w:rFonts w:asciiTheme="majorBidi" w:hAnsiTheme="majorBidi" w:cstheme="majorBidi"/>
          <w:sz w:val="24"/>
          <w:szCs w:val="24"/>
        </w:rPr>
        <w:t>inspiration</w:t>
      </w:r>
      <w:r w:rsidR="00782BAA">
        <w:rPr>
          <w:rFonts w:asciiTheme="majorBidi" w:hAnsiTheme="majorBidi" w:cstheme="majorBidi"/>
          <w:sz w:val="24"/>
          <w:szCs w:val="24"/>
        </w:rPr>
        <w:t xml:space="preserve"> for the Jewish trend</w:t>
      </w:r>
      <w:r w:rsidR="00B9205F">
        <w:rPr>
          <w:rFonts w:asciiTheme="majorBidi" w:hAnsiTheme="majorBidi" w:cstheme="majorBidi"/>
          <w:sz w:val="24"/>
          <w:szCs w:val="24"/>
        </w:rPr>
        <w:t>.</w:t>
      </w:r>
      <w:r w:rsidR="00782BAA">
        <w:rPr>
          <w:rFonts w:asciiTheme="majorBidi" w:hAnsiTheme="majorBidi" w:cstheme="majorBidi"/>
          <w:sz w:val="24"/>
          <w:szCs w:val="24"/>
        </w:rPr>
        <w:t xml:space="preserve"> This inspiration is clearly reflected in R. Solomon </w:t>
      </w:r>
      <w:proofErr w:type="spellStart"/>
      <w:r w:rsidR="00782BAA">
        <w:rPr>
          <w:rFonts w:asciiTheme="majorBidi" w:hAnsiTheme="majorBidi" w:cstheme="majorBidi"/>
          <w:sz w:val="24"/>
          <w:szCs w:val="24"/>
        </w:rPr>
        <w:t>Pappenheim</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w:t>
      </w:r>
      <w:r w:rsidR="00FA4AEA">
        <w:rPr>
          <w:rFonts w:asciiTheme="majorBidi" w:hAnsiTheme="majorBidi" w:cstheme="majorBidi"/>
          <w:sz w:val="24"/>
          <w:szCs w:val="24"/>
        </w:rPr>
        <w:t xml:space="preserve">lexicon of </w:t>
      </w:r>
      <w:r w:rsidR="00782BAA">
        <w:rPr>
          <w:rFonts w:asciiTheme="majorBidi" w:hAnsiTheme="majorBidi" w:cstheme="majorBidi"/>
          <w:sz w:val="24"/>
          <w:szCs w:val="24"/>
        </w:rPr>
        <w:t xml:space="preserve">Hebrew </w:t>
      </w:r>
      <w:r w:rsidR="00FA4AEA">
        <w:rPr>
          <w:rFonts w:asciiTheme="majorBidi" w:hAnsiTheme="majorBidi" w:cstheme="majorBidi"/>
          <w:sz w:val="24"/>
          <w:szCs w:val="24"/>
        </w:rPr>
        <w:t>synonyms</w:t>
      </w:r>
      <w:r w:rsidR="00C27DE5">
        <w:rPr>
          <w:rFonts w:asciiTheme="majorBidi" w:hAnsiTheme="majorBidi" w:cstheme="majorBidi"/>
          <w:sz w:val="24"/>
          <w:szCs w:val="24"/>
        </w:rPr>
        <w:t>,</w:t>
      </w:r>
      <w:r w:rsidR="00782BAA">
        <w:rPr>
          <w:rFonts w:asciiTheme="majorBidi" w:hAnsiTheme="majorBidi" w:cstheme="majorBidi"/>
          <w:sz w:val="24"/>
          <w:szCs w:val="24"/>
        </w:rPr>
        <w:t xml:space="preserve"> </w:t>
      </w:r>
      <w:proofErr w:type="spellStart"/>
      <w:r w:rsidR="00782BAA" w:rsidRPr="00AF5569">
        <w:rPr>
          <w:rFonts w:asciiTheme="majorBidi" w:hAnsiTheme="majorBidi" w:cstheme="majorBidi"/>
          <w:i/>
          <w:iCs/>
          <w:sz w:val="24"/>
          <w:szCs w:val="24"/>
        </w:rPr>
        <w:t>Yeri</w:t>
      </w:r>
      <w:r w:rsidR="00782BAA" w:rsidRPr="00AF5569">
        <w:rPr>
          <w:rFonts w:ascii="Arial" w:hAnsi="Arial" w:cs="Arial"/>
          <w:i/>
          <w:iCs/>
          <w:sz w:val="24"/>
          <w:szCs w:val="24"/>
        </w:rPr>
        <w:t>ʿ</w:t>
      </w:r>
      <w:r w:rsidR="00782BAA" w:rsidRPr="00AF5569">
        <w:rPr>
          <w:rFonts w:asciiTheme="majorBidi" w:hAnsiTheme="majorBidi" w:cstheme="majorBidi"/>
          <w:i/>
          <w:iCs/>
          <w:sz w:val="24"/>
          <w:szCs w:val="24"/>
        </w:rPr>
        <w:t>ot</w:t>
      </w:r>
      <w:proofErr w:type="spellEnd"/>
      <w:r w:rsidR="00782BAA" w:rsidRPr="00AF5569">
        <w:rPr>
          <w:rFonts w:asciiTheme="majorBidi" w:hAnsiTheme="majorBidi" w:cstheme="majorBidi"/>
          <w:i/>
          <w:iCs/>
          <w:sz w:val="24"/>
          <w:szCs w:val="24"/>
        </w:rPr>
        <w:t xml:space="preserve"> </w:t>
      </w:r>
      <w:proofErr w:type="spellStart"/>
      <w:r w:rsidR="00782BAA" w:rsidRPr="00AF5569">
        <w:rPr>
          <w:rFonts w:asciiTheme="majorBidi" w:hAnsiTheme="majorBidi" w:cstheme="majorBidi"/>
          <w:i/>
          <w:iCs/>
          <w:sz w:val="24"/>
          <w:szCs w:val="24"/>
        </w:rPr>
        <w:t>Shelomo</w:t>
      </w:r>
      <w:proofErr w:type="spellEnd"/>
      <w:r w:rsidR="00167AA5">
        <w:rPr>
          <w:rFonts w:asciiTheme="majorBidi" w:hAnsiTheme="majorBidi" w:cstheme="majorBidi"/>
          <w:sz w:val="24"/>
          <w:szCs w:val="24"/>
        </w:rPr>
        <w:t xml:space="preserve"> (first volume published in </w:t>
      </w:r>
      <w:proofErr w:type="spellStart"/>
      <w:r w:rsidR="00167AA5">
        <w:rPr>
          <w:rFonts w:asciiTheme="majorBidi" w:hAnsiTheme="majorBidi" w:cstheme="majorBidi"/>
          <w:sz w:val="24"/>
          <w:szCs w:val="24"/>
        </w:rPr>
        <w:t>Dyhernfurth</w:t>
      </w:r>
      <w:proofErr w:type="spellEnd"/>
      <w:r w:rsidR="00167AA5">
        <w:rPr>
          <w:rFonts w:asciiTheme="majorBidi" w:hAnsiTheme="majorBidi" w:cstheme="majorBidi"/>
          <w:sz w:val="24"/>
          <w:szCs w:val="24"/>
        </w:rPr>
        <w:t>, 1784)</w:t>
      </w:r>
      <w:r w:rsidR="00782BAA">
        <w:rPr>
          <w:rFonts w:asciiTheme="majorBidi" w:hAnsiTheme="majorBidi" w:cstheme="majorBidi"/>
          <w:sz w:val="24"/>
          <w:szCs w:val="24"/>
        </w:rPr>
        <w:t xml:space="preserve">, which shows </w:t>
      </w:r>
      <w:r w:rsidR="00C27DE5">
        <w:rPr>
          <w:rFonts w:asciiTheme="majorBidi" w:hAnsiTheme="majorBidi" w:cstheme="majorBidi"/>
          <w:sz w:val="24"/>
          <w:szCs w:val="24"/>
        </w:rPr>
        <w:t xml:space="preserve">several </w:t>
      </w:r>
      <w:r w:rsidR="00412322">
        <w:rPr>
          <w:rFonts w:asciiTheme="majorBidi" w:hAnsiTheme="majorBidi" w:cstheme="majorBidi"/>
          <w:sz w:val="24"/>
          <w:szCs w:val="24"/>
        </w:rPr>
        <w:t xml:space="preserve">rather </w:t>
      </w:r>
      <w:r w:rsidR="00C27DE5">
        <w:rPr>
          <w:rFonts w:asciiTheme="majorBidi" w:hAnsiTheme="majorBidi" w:cstheme="majorBidi"/>
          <w:sz w:val="24"/>
          <w:szCs w:val="24"/>
        </w:rPr>
        <w:t xml:space="preserve">strong </w:t>
      </w:r>
      <w:r w:rsidR="00782BAA">
        <w:rPr>
          <w:rFonts w:asciiTheme="majorBidi" w:hAnsiTheme="majorBidi" w:cstheme="majorBidi"/>
          <w:sz w:val="24"/>
          <w:szCs w:val="24"/>
        </w:rPr>
        <w:t xml:space="preserve">affinities </w:t>
      </w:r>
      <w:r w:rsidR="00C27DE5">
        <w:rPr>
          <w:rFonts w:asciiTheme="majorBidi" w:hAnsiTheme="majorBidi" w:cstheme="majorBidi"/>
          <w:sz w:val="24"/>
          <w:szCs w:val="24"/>
        </w:rPr>
        <w:t xml:space="preserve">with </w:t>
      </w:r>
      <w:r w:rsidR="00782BAA">
        <w:rPr>
          <w:rFonts w:asciiTheme="majorBidi" w:hAnsiTheme="majorBidi" w:cstheme="majorBidi"/>
          <w:sz w:val="24"/>
          <w:szCs w:val="24"/>
        </w:rPr>
        <w:t>the main German</w:t>
      </w:r>
      <w:r w:rsidR="00412322">
        <w:rPr>
          <w:rFonts w:asciiTheme="majorBidi" w:hAnsiTheme="majorBidi" w:cstheme="majorBidi"/>
          <w:sz w:val="24"/>
          <w:szCs w:val="24"/>
        </w:rPr>
        <w:t xml:space="preserve"> dictionary of synonyms </w:t>
      </w:r>
      <w:r w:rsidR="00782BAA">
        <w:rPr>
          <w:rFonts w:asciiTheme="majorBidi" w:hAnsiTheme="majorBidi" w:cstheme="majorBidi"/>
          <w:sz w:val="24"/>
          <w:szCs w:val="24"/>
        </w:rPr>
        <w:t xml:space="preserve"> of its time, Johann Ernst </w:t>
      </w:r>
      <w:proofErr w:type="spellStart"/>
      <w:r w:rsidR="00782BAA">
        <w:rPr>
          <w:rFonts w:asciiTheme="majorBidi" w:hAnsiTheme="majorBidi" w:cstheme="majorBidi"/>
          <w:sz w:val="24"/>
          <w:szCs w:val="24"/>
        </w:rPr>
        <w:t>Stosch</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w:t>
      </w:r>
      <w:proofErr w:type="spellStart"/>
      <w:r w:rsidR="00782BAA" w:rsidRPr="008C2DC6">
        <w:rPr>
          <w:rFonts w:asciiTheme="majorBidi" w:hAnsiTheme="majorBidi" w:cstheme="majorBidi"/>
          <w:i/>
          <w:iCs/>
          <w:sz w:val="24"/>
          <w:szCs w:val="24"/>
        </w:rPr>
        <w:t>Versuch</w:t>
      </w:r>
      <w:proofErr w:type="spellEnd"/>
      <w:r w:rsidR="00782BAA" w:rsidRPr="008C2DC6">
        <w:rPr>
          <w:rFonts w:asciiTheme="majorBidi" w:hAnsiTheme="majorBidi" w:cstheme="majorBidi"/>
          <w:i/>
          <w:iCs/>
          <w:sz w:val="24"/>
          <w:szCs w:val="24"/>
        </w:rPr>
        <w:t xml:space="preserve"> in </w:t>
      </w:r>
      <w:proofErr w:type="spellStart"/>
      <w:r w:rsidR="00782BAA" w:rsidRPr="008C2DC6">
        <w:rPr>
          <w:rFonts w:asciiTheme="majorBidi" w:hAnsiTheme="majorBidi" w:cstheme="majorBidi"/>
          <w:i/>
          <w:iCs/>
          <w:sz w:val="24"/>
          <w:szCs w:val="24"/>
        </w:rPr>
        <w:t>richtiger</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Bestimmung</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einiger</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gleichbedeutender</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Wörter</w:t>
      </w:r>
      <w:proofErr w:type="spellEnd"/>
      <w:r w:rsidR="00782BAA" w:rsidRPr="008C2DC6">
        <w:rPr>
          <w:rFonts w:asciiTheme="majorBidi" w:hAnsiTheme="majorBidi" w:cstheme="majorBidi"/>
          <w:i/>
          <w:iCs/>
          <w:sz w:val="24"/>
          <w:szCs w:val="24"/>
        </w:rPr>
        <w:t xml:space="preserve"> der </w:t>
      </w:r>
      <w:proofErr w:type="spellStart"/>
      <w:r w:rsidR="00782BAA" w:rsidRPr="008C2DC6">
        <w:rPr>
          <w:rFonts w:asciiTheme="majorBidi" w:hAnsiTheme="majorBidi" w:cstheme="majorBidi"/>
          <w:i/>
          <w:iCs/>
          <w:sz w:val="24"/>
          <w:szCs w:val="24"/>
        </w:rPr>
        <w:t>deutschen</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Sprache</w:t>
      </w:r>
      <w:proofErr w:type="spellEnd"/>
      <w:r w:rsidR="00167AA5">
        <w:t xml:space="preserve"> </w:t>
      </w:r>
      <w:r w:rsidR="00167AA5" w:rsidRPr="008C2DC6">
        <w:rPr>
          <w:rFonts w:asciiTheme="majorBidi" w:hAnsiTheme="majorBidi" w:cstheme="majorBidi"/>
          <w:sz w:val="24"/>
          <w:szCs w:val="24"/>
        </w:rPr>
        <w:t>(Frankfurt, 1770</w:t>
      </w:r>
      <w:r w:rsidR="00C27DE5">
        <w:rPr>
          <w:rFonts w:asciiTheme="majorBidi" w:hAnsiTheme="majorBidi" w:cstheme="majorBidi"/>
          <w:sz w:val="24"/>
          <w:szCs w:val="24"/>
        </w:rPr>
        <w:t>–</w:t>
      </w:r>
      <w:r w:rsidR="00167AA5" w:rsidRPr="008C2DC6">
        <w:rPr>
          <w:rFonts w:asciiTheme="majorBidi" w:hAnsiTheme="majorBidi" w:cstheme="majorBidi"/>
          <w:sz w:val="24"/>
          <w:szCs w:val="24"/>
        </w:rPr>
        <w:t>1773)</w:t>
      </w:r>
      <w:r w:rsidR="00782BAA">
        <w:t xml:space="preserve">. </w:t>
      </w:r>
      <w:proofErr w:type="spellStart"/>
      <w:r w:rsidR="00782BAA">
        <w:rPr>
          <w:rFonts w:asciiTheme="majorBidi" w:hAnsiTheme="majorBidi" w:cstheme="majorBidi"/>
          <w:sz w:val="24"/>
          <w:szCs w:val="24"/>
        </w:rPr>
        <w:t>Pappenheim</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familiarity with German linguistics is probably reflected also</w:t>
      </w:r>
      <w:r w:rsidR="006B4DE0">
        <w:rPr>
          <w:rFonts w:asciiTheme="majorBidi" w:hAnsiTheme="majorBidi" w:cstheme="majorBidi"/>
          <w:sz w:val="24"/>
          <w:szCs w:val="24"/>
        </w:rPr>
        <w:t xml:space="preserve"> in his original theory of Hebrew roots</w:t>
      </w:r>
      <w:r w:rsidR="00C27DE5">
        <w:rPr>
          <w:rFonts w:asciiTheme="majorBidi" w:hAnsiTheme="majorBidi" w:cstheme="majorBidi"/>
          <w:sz w:val="24"/>
          <w:szCs w:val="24"/>
        </w:rPr>
        <w:t>,</w:t>
      </w:r>
      <w:r w:rsidR="006B4DE0">
        <w:rPr>
          <w:rFonts w:asciiTheme="majorBidi" w:hAnsiTheme="majorBidi" w:cstheme="majorBidi"/>
          <w:sz w:val="24"/>
          <w:szCs w:val="24"/>
        </w:rPr>
        <w:t xml:space="preserve"> which underlies the etymological-semantic discussions in </w:t>
      </w:r>
      <w:proofErr w:type="spellStart"/>
      <w:r w:rsidR="006B4DE0" w:rsidRPr="00AF5569">
        <w:rPr>
          <w:rFonts w:asciiTheme="majorBidi" w:hAnsiTheme="majorBidi" w:cstheme="majorBidi"/>
          <w:i/>
          <w:iCs/>
          <w:sz w:val="24"/>
          <w:szCs w:val="24"/>
        </w:rPr>
        <w:t>Yeri</w:t>
      </w:r>
      <w:r w:rsidR="006B4DE0" w:rsidRPr="00AF5569">
        <w:rPr>
          <w:rFonts w:ascii="Arial" w:hAnsi="Arial" w:cs="Arial"/>
          <w:i/>
          <w:iCs/>
          <w:sz w:val="24"/>
          <w:szCs w:val="24"/>
        </w:rPr>
        <w:t>ʿ</w:t>
      </w:r>
      <w:r w:rsidR="006B4DE0" w:rsidRPr="00AF5569">
        <w:rPr>
          <w:rFonts w:asciiTheme="majorBidi" w:hAnsiTheme="majorBidi" w:cstheme="majorBidi"/>
          <w:i/>
          <w:iCs/>
          <w:sz w:val="24"/>
          <w:szCs w:val="24"/>
        </w:rPr>
        <w:t>ot</w:t>
      </w:r>
      <w:proofErr w:type="spellEnd"/>
      <w:r w:rsidR="006B4DE0" w:rsidRPr="00AF5569">
        <w:rPr>
          <w:rFonts w:asciiTheme="majorBidi" w:hAnsiTheme="majorBidi" w:cstheme="majorBidi"/>
          <w:i/>
          <w:iCs/>
          <w:sz w:val="24"/>
          <w:szCs w:val="24"/>
        </w:rPr>
        <w:t xml:space="preserve"> </w:t>
      </w:r>
      <w:proofErr w:type="spellStart"/>
      <w:r w:rsidR="006B4DE0" w:rsidRPr="00AF5569">
        <w:rPr>
          <w:rFonts w:asciiTheme="majorBidi" w:hAnsiTheme="majorBidi" w:cstheme="majorBidi"/>
          <w:i/>
          <w:iCs/>
          <w:sz w:val="24"/>
          <w:szCs w:val="24"/>
        </w:rPr>
        <w:t>Shelomo</w:t>
      </w:r>
      <w:proofErr w:type="spellEnd"/>
      <w:r w:rsidR="006B4DE0">
        <w:rPr>
          <w:rFonts w:asciiTheme="majorBidi" w:hAnsiTheme="majorBidi" w:cstheme="majorBidi"/>
          <w:i/>
          <w:iCs/>
          <w:sz w:val="24"/>
          <w:szCs w:val="24"/>
        </w:rPr>
        <w:t>.</w:t>
      </w:r>
      <w:r w:rsidR="006B4DE0">
        <w:rPr>
          <w:rFonts w:asciiTheme="majorBidi" w:hAnsiTheme="majorBidi" w:cstheme="majorBidi"/>
          <w:sz w:val="24"/>
          <w:szCs w:val="24"/>
        </w:rPr>
        <w:t xml:space="preserve"> The Jewish oc</w:t>
      </w:r>
      <w:r w:rsidR="007F4EEE">
        <w:rPr>
          <w:rFonts w:asciiTheme="majorBidi" w:hAnsiTheme="majorBidi" w:cstheme="majorBidi"/>
          <w:sz w:val="24"/>
          <w:szCs w:val="24"/>
        </w:rPr>
        <w:t>c</w:t>
      </w:r>
      <w:r w:rsidR="006B4DE0">
        <w:rPr>
          <w:rFonts w:asciiTheme="majorBidi" w:hAnsiTheme="majorBidi" w:cstheme="majorBidi"/>
          <w:sz w:val="24"/>
          <w:szCs w:val="24"/>
        </w:rPr>
        <w:t xml:space="preserve">upation with synonyms during the </w:t>
      </w:r>
      <w:proofErr w:type="spellStart"/>
      <w:r w:rsidR="00C27DE5"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era </w:t>
      </w:r>
      <w:r w:rsidR="006B4DE0">
        <w:rPr>
          <w:rFonts w:asciiTheme="majorBidi" w:hAnsiTheme="majorBidi" w:cstheme="majorBidi"/>
          <w:sz w:val="24"/>
          <w:szCs w:val="24"/>
        </w:rPr>
        <w:t xml:space="preserve">in general, and </w:t>
      </w:r>
      <w:proofErr w:type="spellStart"/>
      <w:r w:rsidR="006B4DE0">
        <w:rPr>
          <w:rFonts w:asciiTheme="majorBidi" w:hAnsiTheme="majorBidi" w:cstheme="majorBidi"/>
          <w:sz w:val="24"/>
          <w:szCs w:val="24"/>
        </w:rPr>
        <w:t>Pappenheim</w:t>
      </w:r>
      <w:r w:rsidR="00C27DE5">
        <w:rPr>
          <w:rFonts w:asciiTheme="majorBidi" w:hAnsiTheme="majorBidi" w:cstheme="majorBidi"/>
          <w:sz w:val="24"/>
          <w:szCs w:val="24"/>
        </w:rPr>
        <w:t>’</w:t>
      </w:r>
      <w:r w:rsidR="006B4DE0">
        <w:rPr>
          <w:rFonts w:asciiTheme="majorBidi" w:hAnsiTheme="majorBidi" w:cstheme="majorBidi"/>
          <w:sz w:val="24"/>
          <w:szCs w:val="24"/>
        </w:rPr>
        <w:t>s</w:t>
      </w:r>
      <w:proofErr w:type="spellEnd"/>
      <w:r w:rsidR="006B4DE0">
        <w:rPr>
          <w:rFonts w:asciiTheme="majorBidi" w:hAnsiTheme="majorBidi" w:cstheme="majorBidi"/>
          <w:sz w:val="24"/>
          <w:szCs w:val="24"/>
        </w:rPr>
        <w:t xml:space="preserve"> linguistic methodology in particular</w:t>
      </w:r>
      <w:r w:rsidR="00C27DE5">
        <w:rPr>
          <w:rFonts w:asciiTheme="majorBidi" w:hAnsiTheme="majorBidi" w:cstheme="majorBidi"/>
          <w:sz w:val="24"/>
          <w:szCs w:val="24"/>
        </w:rPr>
        <w:t>,</w:t>
      </w:r>
      <w:r w:rsidR="006B4DE0">
        <w:rPr>
          <w:rFonts w:asciiTheme="majorBidi" w:hAnsiTheme="majorBidi" w:cstheme="majorBidi"/>
          <w:sz w:val="24"/>
          <w:szCs w:val="24"/>
        </w:rPr>
        <w:t xml:space="preserve"> are therefore</w:t>
      </w:r>
      <w:r w:rsidR="00C27DE5">
        <w:rPr>
          <w:rFonts w:asciiTheme="majorBidi" w:hAnsiTheme="majorBidi" w:cstheme="majorBidi"/>
          <w:sz w:val="24"/>
          <w:szCs w:val="24"/>
        </w:rPr>
        <w:t xml:space="preserve"> manifestations </w:t>
      </w:r>
      <w:r w:rsidR="00BD611A">
        <w:rPr>
          <w:rFonts w:asciiTheme="majorBidi" w:hAnsiTheme="majorBidi" w:cstheme="majorBidi"/>
          <w:sz w:val="24"/>
          <w:szCs w:val="24"/>
        </w:rPr>
        <w:t>of German cultural influence on</w:t>
      </w:r>
      <w:r w:rsidR="00C27DE5">
        <w:rPr>
          <w:rFonts w:asciiTheme="majorBidi" w:hAnsiTheme="majorBidi" w:cstheme="majorBidi"/>
          <w:sz w:val="24"/>
          <w:szCs w:val="24"/>
        </w:rPr>
        <w:t xml:space="preserve"> contemporaneous </w:t>
      </w:r>
      <w:r w:rsidR="00BD611A">
        <w:rPr>
          <w:rFonts w:asciiTheme="majorBidi" w:hAnsiTheme="majorBidi" w:cstheme="majorBidi"/>
          <w:sz w:val="24"/>
          <w:szCs w:val="24"/>
        </w:rPr>
        <w:t>Jewish scholars.</w:t>
      </w:r>
      <w:r w:rsidR="00782BAA">
        <w:rPr>
          <w:rFonts w:asciiTheme="majorBidi" w:hAnsiTheme="majorBidi" w:cstheme="majorBidi"/>
          <w:sz w:val="24"/>
          <w:szCs w:val="24"/>
        </w:rPr>
        <w:t xml:space="preserve"> </w:t>
      </w:r>
    </w:p>
    <w:p w14:paraId="0A7CA257" w14:textId="77777777" w:rsidR="006D3AB8" w:rsidRPr="006D3AB8" w:rsidRDefault="006D3AB8" w:rsidP="006D3AB8">
      <w:pPr>
        <w:bidi w:val="0"/>
        <w:spacing w:line="360" w:lineRule="auto"/>
        <w:rPr>
          <w:rFonts w:asciiTheme="majorBidi" w:hAnsiTheme="majorBidi" w:cstheme="majorBidi"/>
          <w:sz w:val="24"/>
          <w:szCs w:val="24"/>
        </w:rPr>
      </w:pPr>
    </w:p>
    <w:p w14:paraId="2C3CA92D" w14:textId="6F1B5B2F" w:rsidR="003E17DA" w:rsidRPr="007F4EEE" w:rsidRDefault="00C27DE5" w:rsidP="00412322">
      <w:pPr>
        <w:pStyle w:val="ListParagraph"/>
        <w:keepNext/>
        <w:numPr>
          <w:ilvl w:val="0"/>
          <w:numId w:val="5"/>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003E17DA" w:rsidRPr="007F4EEE">
        <w:rPr>
          <w:rFonts w:asciiTheme="majorBidi" w:hAnsiTheme="majorBidi" w:cstheme="majorBidi"/>
          <w:sz w:val="24"/>
          <w:szCs w:val="24"/>
        </w:rPr>
        <w:t xml:space="preserve">Jewish Occupation with Discriminating </w:t>
      </w:r>
      <w:r w:rsidR="00412322">
        <w:rPr>
          <w:rFonts w:asciiTheme="majorBidi" w:hAnsiTheme="majorBidi" w:cstheme="majorBidi"/>
          <w:sz w:val="24"/>
          <w:szCs w:val="24"/>
        </w:rPr>
        <w:t xml:space="preserve">among </w:t>
      </w:r>
      <w:r w:rsidR="0043328F">
        <w:rPr>
          <w:rFonts w:asciiTheme="majorBidi" w:hAnsiTheme="majorBidi" w:cstheme="majorBidi"/>
          <w:sz w:val="24"/>
          <w:szCs w:val="24"/>
        </w:rPr>
        <w:t xml:space="preserve">Hebrew </w:t>
      </w:r>
      <w:r w:rsidR="00661982">
        <w:rPr>
          <w:rFonts w:asciiTheme="majorBidi" w:hAnsiTheme="majorBidi" w:cstheme="majorBidi"/>
          <w:sz w:val="24"/>
          <w:szCs w:val="24"/>
        </w:rPr>
        <w:t>Synonym</w:t>
      </w:r>
      <w:r w:rsidR="00412322">
        <w:rPr>
          <w:rFonts w:asciiTheme="majorBidi" w:hAnsiTheme="majorBidi" w:cstheme="majorBidi"/>
          <w:sz w:val="24"/>
          <w:szCs w:val="24"/>
        </w:rPr>
        <w:t>s</w:t>
      </w:r>
      <w:commentRangeStart w:id="0"/>
      <w:commentRangeEnd w:id="0"/>
      <w:r w:rsidR="008C2DC6">
        <w:rPr>
          <w:rStyle w:val="CommentReference"/>
        </w:rPr>
        <w:commentReference w:id="0"/>
      </w:r>
    </w:p>
    <w:p w14:paraId="2D8DC5E6" w14:textId="42920BB2" w:rsidR="007037F3" w:rsidRPr="007F4EEE" w:rsidRDefault="007037F3" w:rsidP="00906B1C">
      <w:pPr>
        <w:pStyle w:val="ListParagraph"/>
        <w:keepNext/>
        <w:numPr>
          <w:ilvl w:val="0"/>
          <w:numId w:val="6"/>
        </w:numPr>
        <w:bidi w:val="0"/>
        <w:spacing w:line="360" w:lineRule="auto"/>
        <w:rPr>
          <w:rFonts w:asciiTheme="majorBidi" w:hAnsiTheme="majorBidi" w:cstheme="majorBidi"/>
          <w:sz w:val="24"/>
          <w:szCs w:val="24"/>
        </w:rPr>
      </w:pPr>
      <w:r w:rsidRPr="007F4EEE">
        <w:rPr>
          <w:rFonts w:asciiTheme="majorBidi" w:hAnsiTheme="majorBidi" w:cstheme="majorBidi"/>
          <w:sz w:val="24"/>
          <w:szCs w:val="24"/>
        </w:rPr>
        <w:t xml:space="preserve">Discriminating </w:t>
      </w:r>
      <w:r w:rsidR="00970035">
        <w:rPr>
          <w:rFonts w:asciiTheme="majorBidi" w:hAnsiTheme="majorBidi" w:cstheme="majorBidi"/>
          <w:sz w:val="24"/>
          <w:szCs w:val="24"/>
        </w:rPr>
        <w:t xml:space="preserve">Synonymy </w:t>
      </w:r>
      <w:r w:rsidRPr="007F4EEE">
        <w:rPr>
          <w:rFonts w:asciiTheme="majorBidi" w:hAnsiTheme="majorBidi" w:cstheme="majorBidi"/>
          <w:sz w:val="24"/>
          <w:szCs w:val="24"/>
        </w:rPr>
        <w:t xml:space="preserve">in Jewish </w:t>
      </w:r>
      <w:r w:rsidR="00970035">
        <w:rPr>
          <w:rFonts w:asciiTheme="majorBidi" w:hAnsiTheme="majorBidi" w:cstheme="majorBidi"/>
          <w:sz w:val="24"/>
          <w:szCs w:val="24"/>
        </w:rPr>
        <w:t>W</w:t>
      </w:r>
      <w:r w:rsidRPr="007F4EEE">
        <w:rPr>
          <w:rFonts w:asciiTheme="majorBidi" w:hAnsiTheme="majorBidi" w:cstheme="majorBidi"/>
          <w:sz w:val="24"/>
          <w:szCs w:val="24"/>
        </w:rPr>
        <w:t xml:space="preserve">ritings during the Middle Ages and the </w:t>
      </w:r>
      <w:proofErr w:type="spellStart"/>
      <w:r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w:t>
      </w:r>
      <w:r w:rsidR="00970035">
        <w:rPr>
          <w:rFonts w:asciiTheme="majorBidi" w:hAnsiTheme="majorBidi" w:cstheme="majorBidi"/>
          <w:sz w:val="24"/>
          <w:szCs w:val="24"/>
        </w:rPr>
        <w:t>E</w:t>
      </w:r>
      <w:r w:rsidR="00C27DE5">
        <w:rPr>
          <w:rFonts w:asciiTheme="majorBidi" w:hAnsiTheme="majorBidi" w:cstheme="majorBidi"/>
          <w:sz w:val="24"/>
          <w:szCs w:val="24"/>
        </w:rPr>
        <w:t>ra</w:t>
      </w:r>
    </w:p>
    <w:p w14:paraId="2E32E390" w14:textId="513955E7" w:rsidR="003E17DA" w:rsidRDefault="002D6F7D" w:rsidP="00412322">
      <w:pPr>
        <w:bidi w:val="0"/>
        <w:spacing w:line="360" w:lineRule="auto"/>
        <w:jc w:val="both"/>
        <w:rPr>
          <w:rFonts w:asciiTheme="majorBidi" w:hAnsiTheme="majorBidi" w:cstheme="majorBidi"/>
          <w:sz w:val="24"/>
          <w:szCs w:val="24"/>
        </w:rPr>
      </w:pPr>
      <w:r w:rsidRPr="005A7F53">
        <w:rPr>
          <w:rFonts w:asciiTheme="majorBidi" w:hAnsiTheme="majorBidi" w:cstheme="majorBidi"/>
          <w:sz w:val="24"/>
          <w:szCs w:val="24"/>
        </w:rPr>
        <w:t xml:space="preserve">Although the Jewish interest in </w:t>
      </w:r>
      <w:r w:rsidR="00091AA1">
        <w:rPr>
          <w:rFonts w:asciiTheme="majorBidi" w:hAnsiTheme="majorBidi" w:cstheme="majorBidi"/>
          <w:sz w:val="24"/>
          <w:szCs w:val="24"/>
        </w:rPr>
        <w:t xml:space="preserve">differentiating </w:t>
      </w:r>
      <w:r w:rsidRPr="005A7F53">
        <w:rPr>
          <w:rFonts w:asciiTheme="majorBidi" w:hAnsiTheme="majorBidi" w:cstheme="majorBidi"/>
          <w:sz w:val="24"/>
          <w:szCs w:val="24"/>
        </w:rPr>
        <w:t xml:space="preserve">biblical synonyms </w:t>
      </w:r>
      <w:r w:rsidR="00C27DE5">
        <w:rPr>
          <w:rFonts w:asciiTheme="majorBidi" w:hAnsiTheme="majorBidi" w:cstheme="majorBidi"/>
          <w:sz w:val="24"/>
          <w:szCs w:val="24"/>
        </w:rPr>
        <w:t xml:space="preserve">began as far back as </w:t>
      </w:r>
      <w:r w:rsidRPr="005A7F53">
        <w:rPr>
          <w:rFonts w:asciiTheme="majorBidi" w:hAnsiTheme="majorBidi" w:cstheme="majorBidi"/>
          <w:sz w:val="24"/>
          <w:szCs w:val="24"/>
        </w:rPr>
        <w:t xml:space="preserve">the Talmud </w:t>
      </w:r>
      <w:r w:rsidR="00D11E38" w:rsidRPr="005A7F53">
        <w:rPr>
          <w:rFonts w:asciiTheme="majorBidi" w:hAnsiTheme="majorBidi" w:cstheme="majorBidi"/>
          <w:sz w:val="24"/>
          <w:szCs w:val="24"/>
        </w:rPr>
        <w:t>and continue</w:t>
      </w:r>
      <w:r w:rsidR="00C27DE5">
        <w:rPr>
          <w:rFonts w:asciiTheme="majorBidi" w:hAnsiTheme="majorBidi" w:cstheme="majorBidi"/>
          <w:sz w:val="24"/>
          <w:szCs w:val="24"/>
        </w:rPr>
        <w:t>d</w:t>
      </w:r>
      <w:r w:rsidR="00D11E38" w:rsidRPr="005A7F53">
        <w:rPr>
          <w:rFonts w:asciiTheme="majorBidi" w:hAnsiTheme="majorBidi" w:cstheme="majorBidi"/>
          <w:sz w:val="24"/>
          <w:szCs w:val="24"/>
        </w:rPr>
        <w:t xml:space="preserve"> in sporadic comments in biblical commentaries and other medieval writings,</w:t>
      </w:r>
      <w:r w:rsidR="00D11E38" w:rsidRPr="005A7F53">
        <w:rPr>
          <w:rStyle w:val="FootnoteReference"/>
          <w:rFonts w:asciiTheme="majorBidi" w:hAnsiTheme="majorBidi" w:cstheme="majorBidi"/>
          <w:sz w:val="24"/>
          <w:szCs w:val="24"/>
        </w:rPr>
        <w:footnoteReference w:id="1"/>
      </w:r>
      <w:r w:rsidR="00D11E38" w:rsidRPr="005A7F53">
        <w:rPr>
          <w:rFonts w:asciiTheme="majorBidi" w:hAnsiTheme="majorBidi" w:cstheme="majorBidi"/>
          <w:sz w:val="24"/>
          <w:szCs w:val="24"/>
        </w:rPr>
        <w:t xml:space="preserve"> </w:t>
      </w:r>
      <w:r w:rsidR="006D0D22">
        <w:rPr>
          <w:rFonts w:asciiTheme="majorBidi" w:hAnsiTheme="majorBidi" w:cstheme="majorBidi"/>
          <w:sz w:val="24"/>
          <w:szCs w:val="24"/>
        </w:rPr>
        <w:t xml:space="preserve">no </w:t>
      </w:r>
      <w:r w:rsidR="00D11E38" w:rsidRPr="005A7F53">
        <w:rPr>
          <w:rFonts w:asciiTheme="majorBidi" w:hAnsiTheme="majorBidi" w:cstheme="majorBidi"/>
          <w:sz w:val="24"/>
          <w:szCs w:val="24"/>
        </w:rPr>
        <w:t xml:space="preserve">systematic works devoted to this aim </w:t>
      </w:r>
      <w:r w:rsidR="00F269E3">
        <w:rPr>
          <w:rFonts w:asciiTheme="majorBidi" w:hAnsiTheme="majorBidi" w:cstheme="majorBidi"/>
          <w:sz w:val="24"/>
          <w:szCs w:val="24"/>
        </w:rPr>
        <w:t>were authored during</w:t>
      </w:r>
      <w:r w:rsidR="00D11E38" w:rsidRPr="005A7F53">
        <w:rPr>
          <w:rFonts w:asciiTheme="majorBidi" w:hAnsiTheme="majorBidi" w:cstheme="majorBidi"/>
          <w:sz w:val="24"/>
          <w:szCs w:val="24"/>
        </w:rPr>
        <w:t xml:space="preserve"> the Middle Ages</w:t>
      </w:r>
      <w:r w:rsidR="00C27DE5">
        <w:rPr>
          <w:rFonts w:asciiTheme="majorBidi" w:hAnsiTheme="majorBidi" w:cstheme="majorBidi"/>
          <w:sz w:val="24"/>
          <w:szCs w:val="24"/>
        </w:rPr>
        <w:t>, with</w:t>
      </w:r>
      <w:r w:rsidR="00906B1C">
        <w:rPr>
          <w:rFonts w:asciiTheme="majorBidi" w:hAnsiTheme="majorBidi" w:cstheme="majorBidi"/>
          <w:sz w:val="24"/>
          <w:szCs w:val="24"/>
        </w:rPr>
        <w:t xml:space="preserve"> only</w:t>
      </w:r>
      <w:r w:rsidR="00C27DE5">
        <w:rPr>
          <w:rFonts w:asciiTheme="majorBidi" w:hAnsiTheme="majorBidi" w:cstheme="majorBidi"/>
          <w:sz w:val="24"/>
          <w:szCs w:val="24"/>
        </w:rPr>
        <w:t xml:space="preserve"> one exception</w:t>
      </w:r>
      <w:r w:rsidR="005A7F53">
        <w:rPr>
          <w:rFonts w:asciiTheme="majorBidi" w:hAnsiTheme="majorBidi" w:cstheme="majorBidi"/>
          <w:sz w:val="24"/>
          <w:szCs w:val="24"/>
        </w:rPr>
        <w:t xml:space="preserve"> </w:t>
      </w:r>
      <w:r w:rsidR="006D0D22">
        <w:rPr>
          <w:rFonts w:asciiTheme="majorBidi" w:hAnsiTheme="majorBidi" w:cstheme="majorBidi"/>
          <w:sz w:val="24"/>
          <w:szCs w:val="24"/>
        </w:rPr>
        <w:t xml:space="preserve">known to us: </w:t>
      </w:r>
      <w:proofErr w:type="spellStart"/>
      <w:r w:rsidR="006D0D22" w:rsidRPr="004C743A">
        <w:rPr>
          <w:rFonts w:asciiTheme="majorBidi" w:hAnsiTheme="majorBidi" w:cstheme="majorBidi"/>
          <w:i/>
          <w:iCs/>
          <w:sz w:val="24"/>
          <w:szCs w:val="24"/>
        </w:rPr>
        <w:t>Hotam</w:t>
      </w:r>
      <w:proofErr w:type="spellEnd"/>
      <w:r w:rsidR="006D0D22" w:rsidRPr="004C743A">
        <w:rPr>
          <w:rFonts w:asciiTheme="majorBidi" w:hAnsiTheme="majorBidi" w:cstheme="majorBidi"/>
          <w:i/>
          <w:iCs/>
          <w:sz w:val="24"/>
          <w:szCs w:val="24"/>
        </w:rPr>
        <w:t xml:space="preserve"> </w:t>
      </w:r>
      <w:proofErr w:type="spellStart"/>
      <w:r w:rsidR="006D0D22" w:rsidRPr="004C743A">
        <w:rPr>
          <w:rFonts w:asciiTheme="majorBidi" w:hAnsiTheme="majorBidi" w:cstheme="majorBidi"/>
          <w:i/>
          <w:iCs/>
          <w:sz w:val="24"/>
          <w:szCs w:val="24"/>
        </w:rPr>
        <w:t>To</w:t>
      </w:r>
      <w:r w:rsidR="004D0F77" w:rsidRPr="004C743A">
        <w:rPr>
          <w:rFonts w:asciiTheme="majorBidi" w:hAnsiTheme="majorBidi" w:cstheme="majorBidi"/>
          <w:i/>
          <w:iCs/>
          <w:sz w:val="24"/>
          <w:szCs w:val="24"/>
        </w:rPr>
        <w:t>khnit</w:t>
      </w:r>
      <w:proofErr w:type="spellEnd"/>
      <w:r w:rsidR="004D0F77">
        <w:rPr>
          <w:rFonts w:asciiTheme="majorBidi" w:hAnsiTheme="majorBidi" w:cstheme="majorBidi"/>
          <w:sz w:val="24"/>
          <w:szCs w:val="24"/>
        </w:rPr>
        <w:t xml:space="preserve">, a </w:t>
      </w:r>
      <w:r w:rsidR="00412322">
        <w:rPr>
          <w:rFonts w:asciiTheme="majorBidi" w:hAnsiTheme="majorBidi" w:cstheme="majorBidi"/>
          <w:sz w:val="24"/>
          <w:szCs w:val="24"/>
        </w:rPr>
        <w:t xml:space="preserve">dictionary of Hebrew synonyms </w:t>
      </w:r>
      <w:r w:rsidR="00091AA1">
        <w:rPr>
          <w:rFonts w:asciiTheme="majorBidi" w:hAnsiTheme="majorBidi" w:cstheme="majorBidi"/>
          <w:sz w:val="24"/>
          <w:szCs w:val="24"/>
        </w:rPr>
        <w:t xml:space="preserve">compiled </w:t>
      </w:r>
      <w:r w:rsidR="004D0F77">
        <w:rPr>
          <w:rFonts w:asciiTheme="majorBidi" w:hAnsiTheme="majorBidi" w:cstheme="majorBidi"/>
          <w:sz w:val="24"/>
          <w:szCs w:val="24"/>
        </w:rPr>
        <w:t xml:space="preserve">by the </w:t>
      </w:r>
      <w:r w:rsidR="00C27DE5">
        <w:rPr>
          <w:rFonts w:asciiTheme="majorBidi" w:hAnsiTheme="majorBidi" w:cstheme="majorBidi"/>
          <w:sz w:val="24"/>
          <w:szCs w:val="24"/>
        </w:rPr>
        <w:t>thirteenth</w:t>
      </w:r>
      <w:r w:rsidR="00C27DE5">
        <w:rPr>
          <w:rFonts w:asciiTheme="majorBidi" w:hAnsiTheme="majorBidi" w:cstheme="majorBidi"/>
          <w:sz w:val="24"/>
          <w:szCs w:val="24"/>
          <w:vertAlign w:val="superscript"/>
        </w:rPr>
        <w:t>-</w:t>
      </w:r>
      <w:r w:rsidR="004D0F77">
        <w:rPr>
          <w:rFonts w:asciiTheme="majorBidi" w:hAnsiTheme="majorBidi" w:cstheme="majorBidi"/>
          <w:sz w:val="24"/>
          <w:szCs w:val="24"/>
        </w:rPr>
        <w:t xml:space="preserve">century </w:t>
      </w:r>
      <w:r w:rsidR="00C27DE5">
        <w:rPr>
          <w:rFonts w:asciiTheme="majorBidi" w:hAnsiTheme="majorBidi" w:cstheme="majorBidi"/>
          <w:sz w:val="24"/>
          <w:szCs w:val="24"/>
        </w:rPr>
        <w:t>Proven</w:t>
      </w:r>
      <w:r w:rsidR="00C27DE5" w:rsidRPr="004D0F77">
        <w:rPr>
          <w:rFonts w:ascii="Arial" w:hAnsi="Arial" w:cs="Arial"/>
          <w:color w:val="202122"/>
          <w:sz w:val="21"/>
          <w:szCs w:val="21"/>
          <w:shd w:val="clear" w:color="auto" w:fill="FFFFFF"/>
        </w:rPr>
        <w:t>ç</w:t>
      </w:r>
      <w:r w:rsidR="00C27DE5">
        <w:rPr>
          <w:rFonts w:asciiTheme="majorBidi" w:hAnsiTheme="majorBidi" w:cstheme="majorBidi"/>
          <w:sz w:val="24"/>
          <w:szCs w:val="24"/>
        </w:rPr>
        <w:t xml:space="preserve">al </w:t>
      </w:r>
      <w:r w:rsidR="004C743A">
        <w:rPr>
          <w:rFonts w:asciiTheme="majorBidi" w:hAnsiTheme="majorBidi" w:cstheme="majorBidi"/>
          <w:sz w:val="24"/>
          <w:szCs w:val="24"/>
        </w:rPr>
        <w:t xml:space="preserve">scholar </w:t>
      </w:r>
      <w:r w:rsidR="004D0F77">
        <w:rPr>
          <w:rFonts w:asciiTheme="majorBidi" w:hAnsiTheme="majorBidi" w:cstheme="majorBidi"/>
          <w:sz w:val="24"/>
          <w:szCs w:val="24"/>
        </w:rPr>
        <w:t xml:space="preserve">Abraham ben Isaac </w:t>
      </w:r>
      <w:proofErr w:type="spellStart"/>
      <w:r w:rsidR="004D0F77">
        <w:rPr>
          <w:rFonts w:asciiTheme="majorBidi" w:hAnsiTheme="majorBidi" w:cstheme="majorBidi"/>
          <w:sz w:val="24"/>
          <w:szCs w:val="24"/>
        </w:rPr>
        <w:t>Bedersi</w:t>
      </w:r>
      <w:proofErr w:type="spellEnd"/>
      <w:r w:rsidR="004C743A">
        <w:rPr>
          <w:rFonts w:asciiTheme="majorBidi" w:hAnsiTheme="majorBidi" w:cstheme="majorBidi"/>
          <w:sz w:val="24"/>
          <w:szCs w:val="24"/>
        </w:rPr>
        <w:t>.</w:t>
      </w:r>
      <w:r w:rsidR="00D817AD">
        <w:rPr>
          <w:rStyle w:val="FootnoteReference"/>
          <w:rFonts w:asciiTheme="majorBidi" w:hAnsiTheme="majorBidi" w:cstheme="majorBidi"/>
          <w:sz w:val="24"/>
          <w:szCs w:val="24"/>
        </w:rPr>
        <w:footnoteReference w:id="2"/>
      </w:r>
      <w:r w:rsidR="0005565A">
        <w:rPr>
          <w:rFonts w:asciiTheme="majorBidi" w:hAnsiTheme="majorBidi" w:cstheme="majorBidi"/>
          <w:sz w:val="24"/>
          <w:szCs w:val="24"/>
        </w:rPr>
        <w:t xml:space="preserve"> </w:t>
      </w:r>
      <w:r w:rsidR="00C27DE5">
        <w:rPr>
          <w:rFonts w:asciiTheme="majorBidi" w:hAnsiTheme="majorBidi" w:cstheme="majorBidi"/>
          <w:sz w:val="24"/>
          <w:szCs w:val="24"/>
        </w:rPr>
        <w:t>T</w:t>
      </w:r>
      <w:r w:rsidR="0005565A">
        <w:rPr>
          <w:rFonts w:asciiTheme="majorBidi" w:hAnsiTheme="majorBidi" w:cstheme="majorBidi"/>
          <w:sz w:val="24"/>
          <w:szCs w:val="24"/>
        </w:rPr>
        <w:t>his work</w:t>
      </w:r>
      <w:r w:rsidR="00C27DE5">
        <w:rPr>
          <w:rFonts w:asciiTheme="majorBidi" w:hAnsiTheme="majorBidi" w:cstheme="majorBidi"/>
          <w:sz w:val="24"/>
          <w:szCs w:val="24"/>
        </w:rPr>
        <w:t>, however,</w:t>
      </w:r>
      <w:r w:rsidR="0005565A">
        <w:rPr>
          <w:rFonts w:asciiTheme="majorBidi" w:hAnsiTheme="majorBidi" w:cstheme="majorBidi"/>
          <w:sz w:val="24"/>
          <w:szCs w:val="24"/>
        </w:rPr>
        <w:t xml:space="preserve"> remained quite obscure </w:t>
      </w:r>
      <w:r w:rsidR="00F37023">
        <w:rPr>
          <w:rFonts w:asciiTheme="majorBidi" w:hAnsiTheme="majorBidi" w:cstheme="majorBidi"/>
          <w:sz w:val="24"/>
          <w:szCs w:val="24"/>
        </w:rPr>
        <w:t xml:space="preserve">and had no substantial influence on later </w:t>
      </w:r>
      <w:r w:rsidR="0005565A">
        <w:rPr>
          <w:rFonts w:asciiTheme="majorBidi" w:hAnsiTheme="majorBidi" w:cstheme="majorBidi"/>
          <w:sz w:val="24"/>
          <w:szCs w:val="24"/>
        </w:rPr>
        <w:t>authors</w:t>
      </w:r>
      <w:r w:rsidR="00F37023">
        <w:rPr>
          <w:rFonts w:asciiTheme="majorBidi" w:hAnsiTheme="majorBidi" w:cstheme="majorBidi"/>
          <w:sz w:val="24"/>
          <w:szCs w:val="24"/>
        </w:rPr>
        <w:t>.</w:t>
      </w:r>
    </w:p>
    <w:p w14:paraId="7150D856" w14:textId="0C275888" w:rsidR="00F73DF7" w:rsidRDefault="00412322"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this situation, </w:t>
      </w:r>
      <w:r w:rsidR="00772641">
        <w:rPr>
          <w:rFonts w:asciiTheme="majorBidi" w:hAnsiTheme="majorBidi" w:cstheme="majorBidi"/>
          <w:sz w:val="24"/>
          <w:szCs w:val="24"/>
        </w:rPr>
        <w:t xml:space="preserve">the publication of </w:t>
      </w:r>
      <w:proofErr w:type="spellStart"/>
      <w:r w:rsidR="00772641" w:rsidRPr="00DC479C">
        <w:rPr>
          <w:rFonts w:asciiTheme="majorBidi" w:hAnsiTheme="majorBidi" w:cstheme="majorBidi"/>
          <w:i/>
          <w:iCs/>
          <w:sz w:val="24"/>
          <w:szCs w:val="24"/>
        </w:rPr>
        <w:t>Gan</w:t>
      </w:r>
      <w:proofErr w:type="spellEnd"/>
      <w:r w:rsidR="00772641" w:rsidRPr="00DC479C">
        <w:rPr>
          <w:rFonts w:asciiTheme="majorBidi" w:hAnsiTheme="majorBidi" w:cstheme="majorBidi"/>
          <w:i/>
          <w:iCs/>
          <w:sz w:val="24"/>
          <w:szCs w:val="24"/>
        </w:rPr>
        <w:t xml:space="preserve"> </w:t>
      </w:r>
      <w:proofErr w:type="spellStart"/>
      <w:r w:rsidR="00772641" w:rsidRPr="00DC479C">
        <w:rPr>
          <w:rFonts w:asciiTheme="majorBidi" w:hAnsiTheme="majorBidi" w:cstheme="majorBidi"/>
          <w:i/>
          <w:iCs/>
          <w:sz w:val="24"/>
          <w:szCs w:val="24"/>
        </w:rPr>
        <w:t>Na</w:t>
      </w:r>
      <w:r w:rsidR="00772641" w:rsidRPr="00DC479C">
        <w:rPr>
          <w:rFonts w:ascii="Arial" w:hAnsi="Arial" w:cs="Arial"/>
          <w:i/>
          <w:iCs/>
          <w:sz w:val="24"/>
          <w:szCs w:val="24"/>
        </w:rPr>
        <w:t>ʿ</w:t>
      </w:r>
      <w:r w:rsidR="00772641" w:rsidRPr="00DC479C">
        <w:rPr>
          <w:rFonts w:asciiTheme="majorBidi" w:hAnsiTheme="majorBidi" w:cstheme="majorBidi"/>
          <w:i/>
          <w:iCs/>
          <w:sz w:val="24"/>
          <w:szCs w:val="24"/>
        </w:rPr>
        <w:t>ul</w:t>
      </w:r>
      <w:proofErr w:type="spellEnd"/>
      <w:r w:rsidR="00DC479C">
        <w:rPr>
          <w:rFonts w:asciiTheme="majorBidi" w:hAnsiTheme="majorBidi" w:cstheme="majorBidi"/>
          <w:sz w:val="24"/>
          <w:szCs w:val="24"/>
        </w:rPr>
        <w:t xml:space="preserve"> </w:t>
      </w:r>
      <w:r w:rsidR="00C27DE5">
        <w:rPr>
          <w:rFonts w:asciiTheme="majorBidi" w:hAnsiTheme="majorBidi" w:cstheme="majorBidi"/>
          <w:sz w:val="24"/>
          <w:szCs w:val="24"/>
        </w:rPr>
        <w:t>(Amsterdam,</w:t>
      </w:r>
      <w:r w:rsidR="00C27DE5" w:rsidDel="00C27DE5">
        <w:rPr>
          <w:rFonts w:asciiTheme="majorBidi" w:hAnsiTheme="majorBidi" w:cstheme="majorBidi"/>
          <w:sz w:val="24"/>
          <w:szCs w:val="24"/>
        </w:rPr>
        <w:t xml:space="preserve"> </w:t>
      </w:r>
      <w:r w:rsidR="00DC479C">
        <w:rPr>
          <w:rFonts w:asciiTheme="majorBidi" w:hAnsiTheme="majorBidi" w:cstheme="majorBidi"/>
          <w:sz w:val="24"/>
          <w:szCs w:val="24"/>
        </w:rPr>
        <w:t>1765</w:t>
      </w:r>
      <w:r w:rsidR="00952CE8">
        <w:rPr>
          <w:rFonts w:asciiTheme="majorBidi" w:hAnsiTheme="majorBidi" w:cstheme="majorBidi"/>
          <w:sz w:val="24"/>
          <w:szCs w:val="24"/>
        </w:rPr>
        <w:t>)</w:t>
      </w:r>
      <w:r w:rsidR="00DC479C">
        <w:rPr>
          <w:rFonts w:asciiTheme="majorBidi" w:hAnsiTheme="majorBidi" w:cstheme="majorBidi"/>
          <w:sz w:val="24"/>
          <w:szCs w:val="24"/>
        </w:rPr>
        <w:t xml:space="preserve"> by </w:t>
      </w:r>
      <w:proofErr w:type="spellStart"/>
      <w:r w:rsidR="00666E1D">
        <w:rPr>
          <w:rFonts w:asciiTheme="majorBidi" w:hAnsiTheme="majorBidi" w:cstheme="majorBidi"/>
          <w:sz w:val="24"/>
          <w:szCs w:val="24"/>
        </w:rPr>
        <w:t>Naftali</w:t>
      </w:r>
      <w:proofErr w:type="spellEnd"/>
      <w:r w:rsidR="00666E1D">
        <w:rPr>
          <w:rFonts w:asciiTheme="majorBidi" w:hAnsiTheme="majorBidi" w:cstheme="majorBidi"/>
          <w:sz w:val="24"/>
          <w:szCs w:val="24"/>
        </w:rPr>
        <w:t xml:space="preserve"> </w:t>
      </w:r>
      <w:proofErr w:type="spellStart"/>
      <w:r w:rsidR="00666E1D">
        <w:rPr>
          <w:rFonts w:asciiTheme="majorBidi" w:hAnsiTheme="majorBidi" w:cstheme="majorBidi"/>
          <w:sz w:val="24"/>
          <w:szCs w:val="24"/>
        </w:rPr>
        <w:t>Herz</w:t>
      </w:r>
      <w:proofErr w:type="spellEnd"/>
      <w:r w:rsidR="00666E1D">
        <w:rPr>
          <w:rFonts w:asciiTheme="majorBidi" w:hAnsiTheme="majorBidi" w:cstheme="majorBidi"/>
          <w:sz w:val="24"/>
          <w:szCs w:val="24"/>
        </w:rPr>
        <w:t xml:space="preserve"> (</w:t>
      </w:r>
      <w:proofErr w:type="spellStart"/>
      <w:r w:rsidR="00DC479C">
        <w:rPr>
          <w:rFonts w:asciiTheme="majorBidi" w:hAnsiTheme="majorBidi" w:cstheme="majorBidi"/>
          <w:sz w:val="24"/>
          <w:szCs w:val="24"/>
        </w:rPr>
        <w:t>Hartwig</w:t>
      </w:r>
      <w:proofErr w:type="spellEnd"/>
      <w:r w:rsidR="00666E1D">
        <w:rPr>
          <w:rFonts w:asciiTheme="majorBidi" w:hAnsiTheme="majorBidi" w:cstheme="majorBidi"/>
          <w:sz w:val="24"/>
          <w:szCs w:val="24"/>
        </w:rPr>
        <w:t>)</w:t>
      </w:r>
      <w:r w:rsidR="00DC479C">
        <w:rPr>
          <w:rFonts w:asciiTheme="majorBidi" w:hAnsiTheme="majorBidi" w:cstheme="majorBidi"/>
          <w:sz w:val="24"/>
          <w:szCs w:val="24"/>
        </w:rPr>
        <w:t xml:space="preserve"> </w:t>
      </w:r>
      <w:proofErr w:type="spellStart"/>
      <w:r w:rsidR="00DC479C">
        <w:rPr>
          <w:rFonts w:asciiTheme="majorBidi" w:hAnsiTheme="majorBidi" w:cstheme="majorBidi"/>
          <w:sz w:val="24"/>
          <w:szCs w:val="24"/>
        </w:rPr>
        <w:t>Wessely</w:t>
      </w:r>
      <w:proofErr w:type="spellEnd"/>
      <w:r w:rsidR="00666E1D">
        <w:rPr>
          <w:rFonts w:asciiTheme="majorBidi" w:hAnsiTheme="majorBidi" w:cstheme="majorBidi"/>
          <w:sz w:val="24"/>
          <w:szCs w:val="24"/>
        </w:rPr>
        <w:t xml:space="preserve"> (1725</w:t>
      </w:r>
      <w:r w:rsidR="00C27DE5">
        <w:rPr>
          <w:rFonts w:asciiTheme="majorBidi" w:hAnsiTheme="majorBidi" w:cstheme="majorBidi"/>
          <w:sz w:val="24"/>
          <w:szCs w:val="24"/>
        </w:rPr>
        <w:t>–</w:t>
      </w:r>
      <w:r w:rsidR="00666E1D">
        <w:rPr>
          <w:rFonts w:asciiTheme="majorBidi" w:hAnsiTheme="majorBidi" w:cstheme="majorBidi"/>
          <w:sz w:val="24"/>
          <w:szCs w:val="24"/>
        </w:rPr>
        <w:t>1805)</w:t>
      </w:r>
      <w:r w:rsidR="00DC479C">
        <w:rPr>
          <w:rFonts w:asciiTheme="majorBidi" w:hAnsiTheme="majorBidi" w:cstheme="majorBidi"/>
          <w:sz w:val="24"/>
          <w:szCs w:val="24"/>
        </w:rPr>
        <w:t xml:space="preserve">, </w:t>
      </w:r>
      <w:r w:rsidR="004B477C">
        <w:rPr>
          <w:rFonts w:asciiTheme="majorBidi" w:hAnsiTheme="majorBidi" w:cstheme="majorBidi"/>
          <w:sz w:val="24"/>
          <w:szCs w:val="24"/>
        </w:rPr>
        <w:t xml:space="preserve">a forebear </w:t>
      </w:r>
      <w:r w:rsidR="00DC479C">
        <w:rPr>
          <w:rFonts w:asciiTheme="majorBidi" w:hAnsiTheme="majorBidi" w:cstheme="majorBidi"/>
          <w:sz w:val="24"/>
          <w:szCs w:val="24"/>
        </w:rPr>
        <w:t xml:space="preserve">of the </w:t>
      </w:r>
      <w:proofErr w:type="spellStart"/>
      <w:r w:rsidR="004B477C">
        <w:rPr>
          <w:rFonts w:asciiTheme="majorBidi" w:hAnsiTheme="majorBidi" w:cstheme="majorBidi"/>
          <w:sz w:val="24"/>
          <w:szCs w:val="24"/>
        </w:rPr>
        <w:t>Haskalah</w:t>
      </w:r>
      <w:proofErr w:type="spellEnd"/>
      <w:r w:rsidR="004B477C">
        <w:rPr>
          <w:rFonts w:asciiTheme="majorBidi" w:hAnsiTheme="majorBidi" w:cstheme="majorBidi"/>
          <w:sz w:val="24"/>
          <w:szCs w:val="24"/>
        </w:rPr>
        <w:t xml:space="preserve"> (the </w:t>
      </w:r>
      <w:r w:rsidR="00DC479C">
        <w:rPr>
          <w:rFonts w:asciiTheme="majorBidi" w:hAnsiTheme="majorBidi" w:cstheme="majorBidi"/>
          <w:sz w:val="24"/>
          <w:szCs w:val="24"/>
        </w:rPr>
        <w:t>Jewish Enlightenment</w:t>
      </w:r>
      <w:r w:rsidR="004B477C">
        <w:rPr>
          <w:rFonts w:asciiTheme="majorBidi" w:hAnsiTheme="majorBidi" w:cstheme="majorBidi"/>
          <w:sz w:val="24"/>
          <w:szCs w:val="24"/>
        </w:rPr>
        <w:t>)</w:t>
      </w:r>
      <w:r w:rsidR="00DC479C">
        <w:rPr>
          <w:rFonts w:asciiTheme="majorBidi" w:hAnsiTheme="majorBidi" w:cstheme="majorBidi"/>
          <w:sz w:val="24"/>
          <w:szCs w:val="24"/>
        </w:rPr>
        <w:t xml:space="preserve">, </w:t>
      </w:r>
      <w:r w:rsidR="004B477C">
        <w:rPr>
          <w:rFonts w:asciiTheme="majorBidi" w:hAnsiTheme="majorBidi" w:cstheme="majorBidi"/>
          <w:sz w:val="24"/>
          <w:szCs w:val="24"/>
        </w:rPr>
        <w:t xml:space="preserve">marked </w:t>
      </w:r>
      <w:r w:rsidR="00DC479C">
        <w:rPr>
          <w:rFonts w:asciiTheme="majorBidi" w:hAnsiTheme="majorBidi" w:cstheme="majorBidi"/>
          <w:sz w:val="24"/>
          <w:szCs w:val="24"/>
        </w:rPr>
        <w:t>a turning point. This work, followed by a second volume publ</w:t>
      </w:r>
      <w:r w:rsidR="007D4C1B">
        <w:rPr>
          <w:rFonts w:asciiTheme="majorBidi" w:hAnsiTheme="majorBidi" w:cstheme="majorBidi"/>
          <w:sz w:val="24"/>
          <w:szCs w:val="24"/>
        </w:rPr>
        <w:t>is</w:t>
      </w:r>
      <w:r w:rsidR="00DC479C">
        <w:rPr>
          <w:rFonts w:asciiTheme="majorBidi" w:hAnsiTheme="majorBidi" w:cstheme="majorBidi"/>
          <w:sz w:val="24"/>
          <w:szCs w:val="24"/>
        </w:rPr>
        <w:t xml:space="preserve">hed in 1766, is devoted to a thorough discussion on the exact </w:t>
      </w:r>
      <w:r w:rsidR="00DC479C">
        <w:rPr>
          <w:rFonts w:asciiTheme="majorBidi" w:hAnsiTheme="majorBidi" w:cstheme="majorBidi"/>
          <w:sz w:val="24"/>
          <w:szCs w:val="24"/>
        </w:rPr>
        <w:lastRenderedPageBreak/>
        <w:t xml:space="preserve">meanings </w:t>
      </w:r>
      <w:r w:rsidR="004B477C">
        <w:rPr>
          <w:rFonts w:asciiTheme="majorBidi" w:hAnsiTheme="majorBidi" w:cstheme="majorBidi"/>
          <w:sz w:val="24"/>
          <w:szCs w:val="24"/>
        </w:rPr>
        <w:t xml:space="preserve">of, </w:t>
      </w:r>
      <w:r w:rsidR="00DC479C">
        <w:rPr>
          <w:rFonts w:asciiTheme="majorBidi" w:hAnsiTheme="majorBidi" w:cstheme="majorBidi"/>
          <w:sz w:val="24"/>
          <w:szCs w:val="24"/>
        </w:rPr>
        <w:t xml:space="preserve">and differences </w:t>
      </w:r>
      <w:r w:rsidR="004B477C">
        <w:rPr>
          <w:rFonts w:asciiTheme="majorBidi" w:hAnsiTheme="majorBidi" w:cstheme="majorBidi"/>
          <w:sz w:val="24"/>
          <w:szCs w:val="24"/>
        </w:rPr>
        <w:t xml:space="preserve">among, </w:t>
      </w:r>
      <w:r w:rsidR="00DC479C">
        <w:rPr>
          <w:rFonts w:asciiTheme="majorBidi" w:hAnsiTheme="majorBidi" w:cstheme="majorBidi"/>
          <w:sz w:val="24"/>
          <w:szCs w:val="24"/>
        </w:rPr>
        <w:t>synonyms in the semantic field of wisdom.</w:t>
      </w:r>
      <w:r w:rsidR="00822495">
        <w:rPr>
          <w:rStyle w:val="FootnoteReference"/>
          <w:rFonts w:asciiTheme="majorBidi" w:hAnsiTheme="majorBidi" w:cstheme="majorBidi"/>
          <w:sz w:val="24"/>
          <w:szCs w:val="24"/>
        </w:rPr>
        <w:footnoteReference w:id="3"/>
      </w:r>
      <w:r w:rsidR="00A06C39">
        <w:rPr>
          <w:rFonts w:asciiTheme="majorBidi" w:hAnsiTheme="majorBidi" w:cstheme="majorBidi"/>
          <w:sz w:val="24"/>
          <w:szCs w:val="24"/>
        </w:rPr>
        <w:t xml:space="preserve"> In </w:t>
      </w:r>
      <w:r w:rsidR="00DD0C5B">
        <w:rPr>
          <w:rFonts w:asciiTheme="majorBidi" w:hAnsiTheme="majorBidi" w:cstheme="majorBidi"/>
          <w:sz w:val="24"/>
          <w:szCs w:val="24"/>
        </w:rPr>
        <w:t>accordance</w:t>
      </w:r>
      <w:r w:rsidR="00A06C39">
        <w:rPr>
          <w:rFonts w:asciiTheme="majorBidi" w:hAnsiTheme="majorBidi" w:cstheme="majorBidi"/>
          <w:sz w:val="24"/>
          <w:szCs w:val="24"/>
        </w:rPr>
        <w:t xml:space="preserve"> with his belief that </w:t>
      </w:r>
      <w:r w:rsidR="004B477C">
        <w:rPr>
          <w:rFonts w:asciiTheme="majorBidi" w:hAnsiTheme="majorBidi" w:cstheme="majorBidi"/>
          <w:sz w:val="24"/>
          <w:szCs w:val="24"/>
        </w:rPr>
        <w:t xml:space="preserve">Hebrew has </w:t>
      </w:r>
      <w:r w:rsidR="00A06C39">
        <w:rPr>
          <w:rFonts w:asciiTheme="majorBidi" w:hAnsiTheme="majorBidi" w:cstheme="majorBidi"/>
          <w:sz w:val="24"/>
          <w:szCs w:val="24"/>
        </w:rPr>
        <w:t xml:space="preserve">no real synonyms and </w:t>
      </w:r>
      <w:r w:rsidR="004B477C">
        <w:rPr>
          <w:rFonts w:asciiTheme="majorBidi" w:hAnsiTheme="majorBidi" w:cstheme="majorBidi"/>
          <w:sz w:val="24"/>
          <w:szCs w:val="24"/>
        </w:rPr>
        <w:t xml:space="preserve">that words of proximate </w:t>
      </w:r>
      <w:r w:rsidR="00A06C39">
        <w:rPr>
          <w:rFonts w:asciiTheme="majorBidi" w:hAnsiTheme="majorBidi" w:cstheme="majorBidi"/>
          <w:sz w:val="24"/>
          <w:szCs w:val="24"/>
        </w:rPr>
        <w:t xml:space="preserve">meaning </w:t>
      </w:r>
      <w:r w:rsidR="004B477C">
        <w:rPr>
          <w:rFonts w:asciiTheme="majorBidi" w:hAnsiTheme="majorBidi" w:cstheme="majorBidi"/>
          <w:sz w:val="24"/>
          <w:szCs w:val="24"/>
        </w:rPr>
        <w:t xml:space="preserve">must </w:t>
      </w:r>
      <w:r w:rsidR="00A06C39">
        <w:rPr>
          <w:rFonts w:asciiTheme="majorBidi" w:hAnsiTheme="majorBidi" w:cstheme="majorBidi"/>
          <w:sz w:val="24"/>
          <w:szCs w:val="24"/>
        </w:rPr>
        <w:t xml:space="preserve">always be </w:t>
      </w:r>
      <w:r w:rsidR="004B477C">
        <w:rPr>
          <w:rFonts w:asciiTheme="majorBidi" w:hAnsiTheme="majorBidi" w:cstheme="majorBidi"/>
          <w:sz w:val="24"/>
          <w:szCs w:val="24"/>
        </w:rPr>
        <w:t>differentiated</w:t>
      </w:r>
      <w:r w:rsidR="00A06C39">
        <w:rPr>
          <w:rFonts w:asciiTheme="majorBidi" w:hAnsiTheme="majorBidi" w:cstheme="majorBidi"/>
          <w:sz w:val="24"/>
          <w:szCs w:val="24"/>
        </w:rPr>
        <w:t>,</w:t>
      </w:r>
      <w:r w:rsidR="005B500C">
        <w:rPr>
          <w:rStyle w:val="FootnoteReference"/>
          <w:rFonts w:asciiTheme="majorBidi" w:hAnsiTheme="majorBidi" w:cstheme="majorBidi"/>
          <w:sz w:val="24"/>
          <w:szCs w:val="24"/>
        </w:rPr>
        <w:footnoteReference w:id="4"/>
      </w:r>
      <w:r w:rsidR="00A06C39">
        <w:rPr>
          <w:rFonts w:asciiTheme="majorBidi" w:hAnsiTheme="majorBidi" w:cstheme="majorBidi"/>
          <w:sz w:val="24"/>
          <w:szCs w:val="24"/>
        </w:rPr>
        <w:t xml:space="preserve"> </w:t>
      </w:r>
      <w:proofErr w:type="spellStart"/>
      <w:r w:rsidR="004B477C">
        <w:rPr>
          <w:rFonts w:asciiTheme="majorBidi" w:hAnsiTheme="majorBidi" w:cstheme="majorBidi"/>
          <w:sz w:val="24"/>
          <w:szCs w:val="24"/>
        </w:rPr>
        <w:t>Wessely</w:t>
      </w:r>
      <w:proofErr w:type="spellEnd"/>
      <w:r w:rsidR="004B477C">
        <w:rPr>
          <w:rFonts w:asciiTheme="majorBidi" w:hAnsiTheme="majorBidi" w:cstheme="majorBidi"/>
          <w:sz w:val="24"/>
          <w:szCs w:val="24"/>
        </w:rPr>
        <w:t xml:space="preserve"> </w:t>
      </w:r>
      <w:r w:rsidR="00D418D6">
        <w:rPr>
          <w:rFonts w:asciiTheme="majorBidi" w:hAnsiTheme="majorBidi" w:cstheme="majorBidi"/>
          <w:sz w:val="24"/>
          <w:szCs w:val="24"/>
        </w:rPr>
        <w:t xml:space="preserve">intended </w:t>
      </w:r>
      <w:proofErr w:type="spellStart"/>
      <w:r w:rsidR="00A06C39" w:rsidRPr="00DC479C">
        <w:rPr>
          <w:rFonts w:asciiTheme="majorBidi" w:hAnsiTheme="majorBidi" w:cstheme="majorBidi"/>
          <w:i/>
          <w:iCs/>
          <w:sz w:val="24"/>
          <w:szCs w:val="24"/>
        </w:rPr>
        <w:t>Gan</w:t>
      </w:r>
      <w:proofErr w:type="spellEnd"/>
      <w:r w:rsidR="00A06C39" w:rsidRPr="00DC479C">
        <w:rPr>
          <w:rFonts w:asciiTheme="majorBidi" w:hAnsiTheme="majorBidi" w:cstheme="majorBidi"/>
          <w:i/>
          <w:iCs/>
          <w:sz w:val="24"/>
          <w:szCs w:val="24"/>
        </w:rPr>
        <w:t xml:space="preserve"> </w:t>
      </w:r>
      <w:proofErr w:type="spellStart"/>
      <w:r w:rsidR="00A06C39" w:rsidRPr="00DC479C">
        <w:rPr>
          <w:rFonts w:asciiTheme="majorBidi" w:hAnsiTheme="majorBidi" w:cstheme="majorBidi"/>
          <w:i/>
          <w:iCs/>
          <w:sz w:val="24"/>
          <w:szCs w:val="24"/>
        </w:rPr>
        <w:t>Na</w:t>
      </w:r>
      <w:r w:rsidR="00A06C39" w:rsidRPr="00DC479C">
        <w:rPr>
          <w:rFonts w:ascii="Arial" w:hAnsi="Arial" w:cs="Arial"/>
          <w:i/>
          <w:iCs/>
          <w:sz w:val="24"/>
          <w:szCs w:val="24"/>
        </w:rPr>
        <w:t>ʿ</w:t>
      </w:r>
      <w:r w:rsidR="00A06C39" w:rsidRPr="00DC479C">
        <w:rPr>
          <w:rFonts w:asciiTheme="majorBidi" w:hAnsiTheme="majorBidi" w:cstheme="majorBidi"/>
          <w:i/>
          <w:iCs/>
          <w:sz w:val="24"/>
          <w:szCs w:val="24"/>
        </w:rPr>
        <w:t>ul</w:t>
      </w:r>
      <w:proofErr w:type="spellEnd"/>
      <w:r w:rsidR="00A06C39">
        <w:rPr>
          <w:rFonts w:asciiTheme="majorBidi" w:hAnsiTheme="majorBidi" w:cstheme="majorBidi"/>
          <w:sz w:val="24"/>
          <w:szCs w:val="24"/>
        </w:rPr>
        <w:t xml:space="preserve"> </w:t>
      </w:r>
      <w:r w:rsidR="004B477C">
        <w:rPr>
          <w:rFonts w:asciiTheme="majorBidi" w:hAnsiTheme="majorBidi" w:cstheme="majorBidi"/>
          <w:sz w:val="24"/>
          <w:szCs w:val="24"/>
        </w:rPr>
        <w:t xml:space="preserve">to </w:t>
      </w:r>
      <w:r w:rsidR="00A06C39">
        <w:rPr>
          <w:rFonts w:asciiTheme="majorBidi" w:hAnsiTheme="majorBidi" w:cstheme="majorBidi"/>
          <w:sz w:val="24"/>
          <w:szCs w:val="24"/>
        </w:rPr>
        <w:t xml:space="preserve">be </w:t>
      </w:r>
      <w:r w:rsidR="007D4C1B">
        <w:rPr>
          <w:rFonts w:asciiTheme="majorBidi" w:hAnsiTheme="majorBidi" w:cstheme="majorBidi"/>
          <w:sz w:val="24"/>
          <w:szCs w:val="24"/>
        </w:rPr>
        <w:t xml:space="preserve">the first in a series of publications under the name </w:t>
      </w:r>
      <w:r w:rsidR="007D4C1B" w:rsidRPr="007D4C1B">
        <w:rPr>
          <w:rFonts w:asciiTheme="majorBidi" w:hAnsiTheme="majorBidi" w:cstheme="majorBidi"/>
          <w:i/>
          <w:iCs/>
          <w:sz w:val="24"/>
          <w:szCs w:val="24"/>
        </w:rPr>
        <w:t>Lebanon</w:t>
      </w:r>
      <w:r w:rsidR="004B477C">
        <w:rPr>
          <w:rFonts w:asciiTheme="majorBidi" w:hAnsiTheme="majorBidi" w:cstheme="majorBidi"/>
          <w:sz w:val="24"/>
          <w:szCs w:val="24"/>
        </w:rPr>
        <w:t xml:space="preserve"> that would offer </w:t>
      </w:r>
      <w:r w:rsidR="007D4C1B">
        <w:rPr>
          <w:rFonts w:asciiTheme="majorBidi" w:hAnsiTheme="majorBidi" w:cstheme="majorBidi"/>
          <w:sz w:val="24"/>
          <w:szCs w:val="24"/>
        </w:rPr>
        <w:t>discussions on various semantic fields</w:t>
      </w:r>
      <w:r w:rsidR="00D418D6">
        <w:rPr>
          <w:rFonts w:asciiTheme="majorBidi" w:hAnsiTheme="majorBidi" w:cstheme="majorBidi"/>
          <w:sz w:val="24"/>
          <w:szCs w:val="24"/>
        </w:rPr>
        <w:t>.</w:t>
      </w:r>
      <w:r w:rsidR="007D4C1B">
        <w:rPr>
          <w:rFonts w:asciiTheme="majorBidi" w:hAnsiTheme="majorBidi" w:cstheme="majorBidi"/>
          <w:sz w:val="24"/>
          <w:szCs w:val="24"/>
        </w:rPr>
        <w:t xml:space="preserve"> </w:t>
      </w:r>
      <w:r w:rsidR="00D418D6">
        <w:rPr>
          <w:rFonts w:asciiTheme="majorBidi" w:hAnsiTheme="majorBidi" w:cstheme="majorBidi"/>
          <w:sz w:val="24"/>
          <w:szCs w:val="24"/>
        </w:rPr>
        <w:t xml:space="preserve">This intention never </w:t>
      </w:r>
      <w:r w:rsidR="004B477C">
        <w:rPr>
          <w:rFonts w:asciiTheme="majorBidi" w:hAnsiTheme="majorBidi" w:cstheme="majorBidi"/>
          <w:sz w:val="24"/>
          <w:szCs w:val="24"/>
        </w:rPr>
        <w:t xml:space="preserve">came </w:t>
      </w:r>
      <w:r w:rsidR="00D418D6">
        <w:rPr>
          <w:rFonts w:asciiTheme="majorBidi" w:hAnsiTheme="majorBidi" w:cstheme="majorBidi"/>
          <w:sz w:val="24"/>
          <w:szCs w:val="24"/>
        </w:rPr>
        <w:t>to fruition</w:t>
      </w:r>
      <w:r w:rsidR="007D4C1B">
        <w:rPr>
          <w:rFonts w:asciiTheme="majorBidi" w:hAnsiTheme="majorBidi" w:cstheme="majorBidi"/>
          <w:sz w:val="24"/>
          <w:szCs w:val="24"/>
        </w:rPr>
        <w:t>.</w:t>
      </w:r>
      <w:r w:rsidR="00DC479C">
        <w:rPr>
          <w:rFonts w:asciiTheme="majorBidi" w:hAnsiTheme="majorBidi" w:cstheme="majorBidi"/>
          <w:sz w:val="24"/>
          <w:szCs w:val="24"/>
        </w:rPr>
        <w:t xml:space="preserve"> </w:t>
      </w:r>
    </w:p>
    <w:p w14:paraId="458850F4" w14:textId="2FF38B69" w:rsidR="00952CE8" w:rsidRDefault="00952CE8">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Wessely</w:t>
      </w:r>
      <w:proofErr w:type="spellEnd"/>
      <w:r>
        <w:rPr>
          <w:rFonts w:asciiTheme="majorBidi" w:hAnsiTheme="majorBidi" w:cstheme="majorBidi"/>
          <w:sz w:val="24"/>
          <w:szCs w:val="24"/>
        </w:rPr>
        <w:t xml:space="preserve">, </w:t>
      </w:r>
      <w:r w:rsidR="004B477C">
        <w:rPr>
          <w:rFonts w:asciiTheme="majorBidi" w:hAnsiTheme="majorBidi" w:cstheme="majorBidi"/>
          <w:sz w:val="24"/>
          <w:szCs w:val="24"/>
        </w:rPr>
        <w:t>un</w:t>
      </w:r>
      <w:r>
        <w:rPr>
          <w:rFonts w:asciiTheme="majorBidi" w:hAnsiTheme="majorBidi" w:cstheme="majorBidi"/>
          <w:sz w:val="24"/>
          <w:szCs w:val="24"/>
        </w:rPr>
        <w:t xml:space="preserve">familiar with </w:t>
      </w:r>
      <w:proofErr w:type="spellStart"/>
      <w:r>
        <w:rPr>
          <w:rFonts w:asciiTheme="majorBidi" w:hAnsiTheme="majorBidi" w:cstheme="majorBidi"/>
          <w:sz w:val="24"/>
          <w:szCs w:val="24"/>
        </w:rPr>
        <w:t>Bedersi</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work</w:t>
      </w:r>
      <w:r w:rsidR="00C37E4F">
        <w:rPr>
          <w:rFonts w:asciiTheme="majorBidi" w:hAnsiTheme="majorBidi" w:cstheme="majorBidi"/>
          <w:sz w:val="24"/>
          <w:szCs w:val="24"/>
        </w:rPr>
        <w:t xml:space="preserve"> (</w:t>
      </w:r>
      <w:r>
        <w:rPr>
          <w:rFonts w:asciiTheme="majorBidi" w:hAnsiTheme="majorBidi" w:cstheme="majorBidi"/>
          <w:sz w:val="24"/>
          <w:szCs w:val="24"/>
        </w:rPr>
        <w:t xml:space="preserve">which was </w:t>
      </w:r>
      <w:r w:rsidR="00DD0C5B">
        <w:rPr>
          <w:rFonts w:asciiTheme="majorBidi" w:hAnsiTheme="majorBidi" w:cstheme="majorBidi"/>
          <w:sz w:val="24"/>
          <w:szCs w:val="24"/>
        </w:rPr>
        <w:t>published</w:t>
      </w:r>
      <w:r>
        <w:rPr>
          <w:rFonts w:asciiTheme="majorBidi" w:hAnsiTheme="majorBidi" w:cstheme="majorBidi"/>
          <w:sz w:val="24"/>
          <w:szCs w:val="24"/>
        </w:rPr>
        <w:t xml:space="preserve"> only</w:t>
      </w:r>
      <w:r w:rsidR="00A2014A">
        <w:rPr>
          <w:rFonts w:asciiTheme="majorBidi" w:hAnsiTheme="majorBidi" w:cstheme="majorBidi"/>
          <w:sz w:val="24"/>
          <w:szCs w:val="24"/>
        </w:rPr>
        <w:t xml:space="preserve"> some</w:t>
      </w:r>
      <w:r>
        <w:rPr>
          <w:rFonts w:asciiTheme="majorBidi" w:hAnsiTheme="majorBidi" w:cstheme="majorBidi"/>
          <w:sz w:val="24"/>
          <w:szCs w:val="24"/>
        </w:rPr>
        <w:t xml:space="preserve"> 100 years later</w:t>
      </w:r>
      <w:r w:rsidR="00C37E4F">
        <w:rPr>
          <w:rFonts w:asciiTheme="majorBidi" w:hAnsiTheme="majorBidi" w:cstheme="majorBidi"/>
          <w:sz w:val="24"/>
          <w:szCs w:val="24"/>
        </w:rPr>
        <w:t>)</w:t>
      </w:r>
      <w:r>
        <w:rPr>
          <w:rFonts w:asciiTheme="majorBidi" w:hAnsiTheme="majorBidi" w:cstheme="majorBidi"/>
          <w:sz w:val="24"/>
          <w:szCs w:val="24"/>
        </w:rPr>
        <w:t xml:space="preserve">, underscored the </w:t>
      </w:r>
      <w:r w:rsidR="004B477C">
        <w:rPr>
          <w:rFonts w:asciiTheme="majorBidi" w:hAnsiTheme="majorBidi" w:cstheme="majorBidi"/>
          <w:sz w:val="24"/>
          <w:szCs w:val="24"/>
        </w:rPr>
        <w:t xml:space="preserve">novelty of </w:t>
      </w:r>
      <w:r>
        <w:rPr>
          <w:rFonts w:asciiTheme="majorBidi" w:hAnsiTheme="majorBidi" w:cstheme="majorBidi"/>
          <w:sz w:val="24"/>
          <w:szCs w:val="24"/>
        </w:rPr>
        <w:t xml:space="preserve">his </w:t>
      </w:r>
      <w:r w:rsidR="00091AA1">
        <w:rPr>
          <w:rFonts w:asciiTheme="majorBidi" w:hAnsiTheme="majorBidi" w:cstheme="majorBidi"/>
          <w:sz w:val="24"/>
          <w:szCs w:val="24"/>
        </w:rPr>
        <w:t xml:space="preserve">own </w:t>
      </w:r>
      <w:r>
        <w:rPr>
          <w:rFonts w:asciiTheme="majorBidi" w:hAnsiTheme="majorBidi" w:cstheme="majorBidi"/>
          <w:sz w:val="24"/>
          <w:szCs w:val="24"/>
        </w:rPr>
        <w:t>approach and expressed his expectation that later authors would follow his footsteps and expand on his initial observations.</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0027479B">
        <w:rPr>
          <w:rFonts w:asciiTheme="majorBidi" w:hAnsiTheme="majorBidi" w:cstheme="majorBidi"/>
          <w:sz w:val="24"/>
          <w:szCs w:val="24"/>
        </w:rPr>
        <w:t xml:space="preserve">His wish, at least with regard to the </w:t>
      </w:r>
      <w:r w:rsidR="00C37E4F">
        <w:rPr>
          <w:rFonts w:asciiTheme="majorBidi" w:hAnsiTheme="majorBidi" w:cstheme="majorBidi"/>
          <w:sz w:val="24"/>
          <w:szCs w:val="24"/>
        </w:rPr>
        <w:t xml:space="preserve">very </w:t>
      </w:r>
      <w:r w:rsidR="0027479B">
        <w:rPr>
          <w:rFonts w:asciiTheme="majorBidi" w:hAnsiTheme="majorBidi" w:cstheme="majorBidi"/>
          <w:sz w:val="24"/>
          <w:szCs w:val="24"/>
        </w:rPr>
        <w:t xml:space="preserve">principle of </w:t>
      </w:r>
      <w:r w:rsidR="00F428F9" w:rsidRPr="000D5DF9">
        <w:rPr>
          <w:rStyle w:val="Strong"/>
          <w:rFonts w:asciiTheme="majorBidi" w:hAnsiTheme="majorBidi" w:cstheme="majorBidi"/>
          <w:b w:val="0"/>
          <w:bCs w:val="0"/>
          <w:sz w:val="24"/>
          <w:szCs w:val="24"/>
          <w:shd w:val="clear" w:color="auto" w:fill="FFFFFF"/>
        </w:rPr>
        <w:t>discriminating synonymy</w:t>
      </w:r>
      <w:r w:rsidR="0027479B">
        <w:rPr>
          <w:rFonts w:asciiTheme="majorBidi" w:hAnsiTheme="majorBidi" w:cstheme="majorBidi"/>
          <w:sz w:val="24"/>
          <w:szCs w:val="24"/>
        </w:rPr>
        <w:t xml:space="preserve">, was fulfilled by intensive activity in this field </w:t>
      </w:r>
      <w:r w:rsidR="00C37E4F">
        <w:rPr>
          <w:rFonts w:asciiTheme="majorBidi" w:hAnsiTheme="majorBidi" w:cstheme="majorBidi"/>
          <w:sz w:val="24"/>
          <w:szCs w:val="24"/>
        </w:rPr>
        <w:t xml:space="preserve">in ensuing </w:t>
      </w:r>
      <w:r w:rsidR="0027479B">
        <w:rPr>
          <w:rFonts w:asciiTheme="majorBidi" w:hAnsiTheme="majorBidi" w:cstheme="majorBidi"/>
          <w:sz w:val="24"/>
          <w:szCs w:val="24"/>
        </w:rPr>
        <w:t xml:space="preserve">decades. </w:t>
      </w:r>
      <w:r w:rsidR="002D5F1C">
        <w:rPr>
          <w:rFonts w:asciiTheme="majorBidi" w:hAnsiTheme="majorBidi" w:cstheme="majorBidi"/>
          <w:sz w:val="24"/>
          <w:szCs w:val="24"/>
        </w:rPr>
        <w:t xml:space="preserve">Many publications, including </w:t>
      </w:r>
      <w:r w:rsidR="00C37E4F">
        <w:rPr>
          <w:rFonts w:asciiTheme="majorBidi" w:hAnsiTheme="majorBidi" w:cstheme="majorBidi"/>
          <w:sz w:val="24"/>
          <w:szCs w:val="24"/>
        </w:rPr>
        <w:t xml:space="preserve">several </w:t>
      </w:r>
      <w:r w:rsidR="002D5F1C">
        <w:rPr>
          <w:rFonts w:asciiTheme="majorBidi" w:hAnsiTheme="majorBidi" w:cstheme="majorBidi"/>
          <w:sz w:val="24"/>
          <w:szCs w:val="24"/>
        </w:rPr>
        <w:t>monographs</w:t>
      </w:r>
      <w:r w:rsidR="00AF5569">
        <w:rPr>
          <w:rFonts w:asciiTheme="majorBidi" w:hAnsiTheme="majorBidi" w:cstheme="majorBidi"/>
          <w:sz w:val="24"/>
          <w:szCs w:val="24"/>
        </w:rPr>
        <w:t>,</w:t>
      </w:r>
      <w:r w:rsidR="00540914">
        <w:rPr>
          <w:rStyle w:val="FootnoteReference"/>
          <w:rFonts w:asciiTheme="majorBidi" w:hAnsiTheme="majorBidi" w:cstheme="majorBidi"/>
          <w:sz w:val="24"/>
          <w:szCs w:val="24"/>
        </w:rPr>
        <w:footnoteReference w:id="6"/>
      </w:r>
      <w:r w:rsidR="00AF5569">
        <w:rPr>
          <w:rFonts w:asciiTheme="majorBidi" w:hAnsiTheme="majorBidi" w:cstheme="majorBidi"/>
          <w:sz w:val="24"/>
          <w:szCs w:val="24"/>
        </w:rPr>
        <w:t xml:space="preserve"> of which the most prominent is S</w:t>
      </w:r>
      <w:r w:rsidR="003141E9">
        <w:rPr>
          <w:rFonts w:asciiTheme="majorBidi" w:hAnsiTheme="majorBidi" w:cstheme="majorBidi"/>
          <w:sz w:val="24"/>
          <w:szCs w:val="24"/>
        </w:rPr>
        <w:t>o</w:t>
      </w:r>
      <w:r w:rsidR="00AF5569">
        <w:rPr>
          <w:rFonts w:asciiTheme="majorBidi" w:hAnsiTheme="majorBidi" w:cstheme="majorBidi"/>
          <w:sz w:val="24"/>
          <w:szCs w:val="24"/>
        </w:rPr>
        <w:t xml:space="preserve">lomon </w:t>
      </w:r>
      <w:proofErr w:type="spellStart"/>
      <w:r w:rsidR="00AF5569">
        <w:rPr>
          <w:rFonts w:asciiTheme="majorBidi" w:hAnsiTheme="majorBidi" w:cstheme="majorBidi"/>
          <w:sz w:val="24"/>
          <w:szCs w:val="24"/>
        </w:rPr>
        <w:t>Pappenheim</w:t>
      </w:r>
      <w:r w:rsidR="00C27DE5">
        <w:rPr>
          <w:rFonts w:asciiTheme="majorBidi" w:hAnsiTheme="majorBidi" w:cstheme="majorBidi"/>
          <w:sz w:val="24"/>
          <w:szCs w:val="24"/>
        </w:rPr>
        <w:t>’</w:t>
      </w:r>
      <w:r w:rsidR="00AF5569">
        <w:rPr>
          <w:rFonts w:asciiTheme="majorBidi" w:hAnsiTheme="majorBidi" w:cstheme="majorBidi"/>
          <w:sz w:val="24"/>
          <w:szCs w:val="24"/>
        </w:rPr>
        <w:t>s</w:t>
      </w:r>
      <w:proofErr w:type="spellEnd"/>
      <w:r w:rsidR="00AF5569">
        <w:rPr>
          <w:rFonts w:asciiTheme="majorBidi" w:hAnsiTheme="majorBidi" w:cstheme="majorBidi"/>
          <w:sz w:val="24"/>
          <w:szCs w:val="24"/>
        </w:rPr>
        <w:t xml:space="preserve"> </w:t>
      </w:r>
      <w:proofErr w:type="spellStart"/>
      <w:r w:rsidR="00AF5569" w:rsidRPr="00AF5569">
        <w:rPr>
          <w:rFonts w:asciiTheme="majorBidi" w:hAnsiTheme="majorBidi" w:cstheme="majorBidi"/>
          <w:i/>
          <w:iCs/>
          <w:sz w:val="24"/>
          <w:szCs w:val="24"/>
        </w:rPr>
        <w:t>Yeri</w:t>
      </w:r>
      <w:r w:rsidR="00AF5569" w:rsidRPr="00AF5569">
        <w:rPr>
          <w:rFonts w:ascii="Arial" w:hAnsi="Arial" w:cs="Arial"/>
          <w:i/>
          <w:iCs/>
          <w:sz w:val="24"/>
          <w:szCs w:val="24"/>
        </w:rPr>
        <w:t>ʿ</w:t>
      </w:r>
      <w:r w:rsidR="00AF5569" w:rsidRPr="00AF5569">
        <w:rPr>
          <w:rFonts w:asciiTheme="majorBidi" w:hAnsiTheme="majorBidi" w:cstheme="majorBidi"/>
          <w:i/>
          <w:iCs/>
          <w:sz w:val="24"/>
          <w:szCs w:val="24"/>
        </w:rPr>
        <w:t>ot</w:t>
      </w:r>
      <w:proofErr w:type="spellEnd"/>
      <w:r w:rsidR="00AF5569" w:rsidRPr="00AF5569">
        <w:rPr>
          <w:rFonts w:asciiTheme="majorBidi" w:hAnsiTheme="majorBidi" w:cstheme="majorBidi"/>
          <w:i/>
          <w:iCs/>
          <w:sz w:val="24"/>
          <w:szCs w:val="24"/>
        </w:rPr>
        <w:t xml:space="preserve"> </w:t>
      </w:r>
      <w:proofErr w:type="spellStart"/>
      <w:r w:rsidR="00AF5569" w:rsidRPr="00AF5569">
        <w:rPr>
          <w:rFonts w:asciiTheme="majorBidi" w:hAnsiTheme="majorBidi" w:cstheme="majorBidi"/>
          <w:i/>
          <w:iCs/>
          <w:sz w:val="24"/>
          <w:szCs w:val="24"/>
        </w:rPr>
        <w:t>Shelomo</w:t>
      </w:r>
      <w:proofErr w:type="spellEnd"/>
      <w:r w:rsidR="00AF5569">
        <w:rPr>
          <w:rFonts w:asciiTheme="majorBidi" w:hAnsiTheme="majorBidi" w:cstheme="majorBidi"/>
          <w:sz w:val="24"/>
          <w:szCs w:val="24"/>
        </w:rPr>
        <w:t xml:space="preserve"> (see below),</w:t>
      </w:r>
      <w:r w:rsidR="002D5F1C">
        <w:rPr>
          <w:rFonts w:asciiTheme="majorBidi" w:hAnsiTheme="majorBidi" w:cstheme="majorBidi"/>
          <w:sz w:val="24"/>
          <w:szCs w:val="24"/>
        </w:rPr>
        <w:t xml:space="preserve"> and num</w:t>
      </w:r>
      <w:r w:rsidR="00753800">
        <w:rPr>
          <w:rFonts w:asciiTheme="majorBidi" w:hAnsiTheme="majorBidi" w:cstheme="majorBidi"/>
          <w:sz w:val="24"/>
          <w:szCs w:val="24"/>
        </w:rPr>
        <w:t>e</w:t>
      </w:r>
      <w:r w:rsidR="002D5F1C">
        <w:rPr>
          <w:rFonts w:asciiTheme="majorBidi" w:hAnsiTheme="majorBidi" w:cstheme="majorBidi"/>
          <w:sz w:val="24"/>
          <w:szCs w:val="24"/>
        </w:rPr>
        <w:t xml:space="preserve">rous </w:t>
      </w:r>
      <w:r w:rsidR="000E459D">
        <w:rPr>
          <w:rFonts w:asciiTheme="majorBidi" w:hAnsiTheme="majorBidi" w:cstheme="majorBidi"/>
          <w:sz w:val="24"/>
          <w:szCs w:val="24"/>
        </w:rPr>
        <w:t>essays</w:t>
      </w:r>
      <w:r w:rsidR="002D5F1C">
        <w:rPr>
          <w:rFonts w:asciiTheme="majorBidi" w:hAnsiTheme="majorBidi" w:cstheme="majorBidi"/>
          <w:sz w:val="24"/>
          <w:szCs w:val="24"/>
        </w:rPr>
        <w:t xml:space="preserve">, especially in the well-known </w:t>
      </w:r>
      <w:proofErr w:type="spellStart"/>
      <w:r w:rsidR="00DD0C5B">
        <w:rPr>
          <w:rFonts w:asciiTheme="majorBidi" w:hAnsiTheme="majorBidi" w:cstheme="majorBidi"/>
          <w:sz w:val="24"/>
          <w:szCs w:val="24"/>
        </w:rPr>
        <w:t>Maskilic</w:t>
      </w:r>
      <w:proofErr w:type="spellEnd"/>
      <w:r w:rsidR="002D5F1C">
        <w:rPr>
          <w:rFonts w:asciiTheme="majorBidi" w:hAnsiTheme="majorBidi" w:cstheme="majorBidi"/>
          <w:sz w:val="24"/>
          <w:szCs w:val="24"/>
        </w:rPr>
        <w:t xml:space="preserve"> journal </w:t>
      </w:r>
      <w:proofErr w:type="spellStart"/>
      <w:r w:rsidR="002D5F1C" w:rsidRPr="002D5F1C">
        <w:rPr>
          <w:rFonts w:asciiTheme="majorBidi" w:hAnsiTheme="majorBidi" w:cstheme="majorBidi"/>
          <w:i/>
          <w:iCs/>
          <w:sz w:val="24"/>
          <w:szCs w:val="24"/>
        </w:rPr>
        <w:t>Hameʾassef</w:t>
      </w:r>
      <w:proofErr w:type="spellEnd"/>
      <w:r w:rsidR="002D5F1C">
        <w:rPr>
          <w:rFonts w:asciiTheme="majorBidi" w:hAnsiTheme="majorBidi" w:cstheme="majorBidi"/>
          <w:sz w:val="24"/>
          <w:szCs w:val="24"/>
        </w:rPr>
        <w:t>,</w:t>
      </w:r>
      <w:r w:rsidR="002D5F1C">
        <w:rPr>
          <w:rStyle w:val="FootnoteReference"/>
          <w:rFonts w:asciiTheme="majorBidi" w:hAnsiTheme="majorBidi" w:cstheme="majorBidi"/>
          <w:sz w:val="24"/>
          <w:szCs w:val="24"/>
        </w:rPr>
        <w:footnoteReference w:id="7"/>
      </w:r>
      <w:r w:rsidR="002D5F1C">
        <w:rPr>
          <w:rFonts w:asciiTheme="majorBidi" w:hAnsiTheme="majorBidi" w:cstheme="majorBidi"/>
          <w:sz w:val="24"/>
          <w:szCs w:val="24"/>
        </w:rPr>
        <w:t xml:space="preserve"> were dedicated to specific discussions o</w:t>
      </w:r>
      <w:r w:rsidR="00C37E4F">
        <w:rPr>
          <w:rFonts w:asciiTheme="majorBidi" w:hAnsiTheme="majorBidi" w:cstheme="majorBidi"/>
          <w:sz w:val="24"/>
          <w:szCs w:val="24"/>
        </w:rPr>
        <w:t>f</w:t>
      </w:r>
      <w:r w:rsidR="002D5F1C">
        <w:rPr>
          <w:rFonts w:asciiTheme="majorBidi" w:hAnsiTheme="majorBidi" w:cstheme="majorBidi"/>
          <w:sz w:val="24"/>
          <w:szCs w:val="24"/>
        </w:rPr>
        <w:t xml:space="preserve"> biblical synonyms. A </w:t>
      </w:r>
      <w:r w:rsidR="00C37E4F">
        <w:rPr>
          <w:rFonts w:asciiTheme="majorBidi" w:hAnsiTheme="majorBidi" w:cstheme="majorBidi"/>
          <w:sz w:val="24"/>
          <w:szCs w:val="24"/>
        </w:rPr>
        <w:t xml:space="preserve">central personality </w:t>
      </w:r>
      <w:r w:rsidR="002D5F1C">
        <w:rPr>
          <w:rFonts w:asciiTheme="majorBidi" w:hAnsiTheme="majorBidi" w:cstheme="majorBidi"/>
          <w:sz w:val="24"/>
          <w:szCs w:val="24"/>
        </w:rPr>
        <w:t>in this field was the Italian</w:t>
      </w:r>
      <w:r w:rsidR="00C37E4F">
        <w:rPr>
          <w:rFonts w:asciiTheme="majorBidi" w:hAnsiTheme="majorBidi" w:cstheme="majorBidi"/>
          <w:sz w:val="24"/>
          <w:szCs w:val="24"/>
        </w:rPr>
        <w:t>-Jewish</w:t>
      </w:r>
      <w:r w:rsidR="002D5F1C">
        <w:rPr>
          <w:rFonts w:asciiTheme="majorBidi" w:hAnsiTheme="majorBidi" w:cstheme="majorBidi"/>
          <w:sz w:val="24"/>
          <w:szCs w:val="24"/>
        </w:rPr>
        <w:t xml:space="preserve"> scholar Samuel David </w:t>
      </w:r>
      <w:proofErr w:type="spellStart"/>
      <w:r w:rsidR="002D5F1C">
        <w:rPr>
          <w:rFonts w:asciiTheme="majorBidi" w:hAnsiTheme="majorBidi" w:cstheme="majorBidi"/>
          <w:sz w:val="24"/>
          <w:szCs w:val="24"/>
        </w:rPr>
        <w:t>Luzzatto</w:t>
      </w:r>
      <w:proofErr w:type="spellEnd"/>
      <w:r w:rsidR="002D5F1C">
        <w:rPr>
          <w:rFonts w:asciiTheme="majorBidi" w:hAnsiTheme="majorBidi" w:cstheme="majorBidi"/>
          <w:sz w:val="24"/>
          <w:szCs w:val="24"/>
        </w:rPr>
        <w:t xml:space="preserve"> (</w:t>
      </w:r>
      <w:proofErr w:type="spellStart"/>
      <w:r w:rsidR="002D5F1C" w:rsidRPr="002D5F1C">
        <w:rPr>
          <w:rFonts w:asciiTheme="majorBidi" w:hAnsiTheme="majorBidi" w:cstheme="majorBidi"/>
          <w:sz w:val="24"/>
          <w:szCs w:val="24"/>
        </w:rPr>
        <w:t>Shadal</w:t>
      </w:r>
      <w:proofErr w:type="spellEnd"/>
      <w:r w:rsidR="007C62E0">
        <w:rPr>
          <w:rFonts w:asciiTheme="majorBidi" w:hAnsiTheme="majorBidi" w:cstheme="majorBidi"/>
          <w:sz w:val="24"/>
          <w:szCs w:val="24"/>
        </w:rPr>
        <w:t>,</w:t>
      </w:r>
      <w:r w:rsidR="002D5F1C">
        <w:rPr>
          <w:rFonts w:asciiTheme="majorBidi" w:hAnsiTheme="majorBidi" w:cstheme="majorBidi"/>
          <w:sz w:val="24"/>
          <w:szCs w:val="24"/>
        </w:rPr>
        <w:t xml:space="preserve"> 1800</w:t>
      </w:r>
      <w:r w:rsidR="007C62E0">
        <w:rPr>
          <w:rFonts w:asciiTheme="majorBidi" w:hAnsiTheme="majorBidi" w:cstheme="majorBidi"/>
          <w:sz w:val="24"/>
          <w:szCs w:val="24"/>
        </w:rPr>
        <w:t>–</w:t>
      </w:r>
      <w:r w:rsidR="002D5F1C">
        <w:rPr>
          <w:rFonts w:asciiTheme="majorBidi" w:hAnsiTheme="majorBidi" w:cstheme="majorBidi"/>
          <w:sz w:val="24"/>
          <w:szCs w:val="24"/>
        </w:rPr>
        <w:t>1865).</w:t>
      </w:r>
      <w:r w:rsidR="00540914">
        <w:rPr>
          <w:rStyle w:val="FootnoteReference"/>
          <w:rFonts w:asciiTheme="majorBidi" w:hAnsiTheme="majorBidi" w:cstheme="majorBidi"/>
          <w:sz w:val="24"/>
          <w:szCs w:val="24"/>
        </w:rPr>
        <w:footnoteReference w:id="8"/>
      </w:r>
      <w:r w:rsidR="002D5F1C">
        <w:rPr>
          <w:rFonts w:asciiTheme="majorBidi" w:hAnsiTheme="majorBidi" w:cstheme="majorBidi"/>
          <w:sz w:val="24"/>
          <w:szCs w:val="24"/>
        </w:rPr>
        <w:t xml:space="preserve"> </w:t>
      </w:r>
      <w:r w:rsidR="00AF5569">
        <w:rPr>
          <w:rFonts w:asciiTheme="majorBidi" w:hAnsiTheme="majorBidi" w:cstheme="majorBidi"/>
          <w:sz w:val="24"/>
          <w:szCs w:val="24"/>
        </w:rPr>
        <w:t xml:space="preserve">This trend </w:t>
      </w:r>
      <w:r w:rsidR="00F56CAE">
        <w:rPr>
          <w:rFonts w:asciiTheme="majorBidi" w:hAnsiTheme="majorBidi" w:cstheme="majorBidi"/>
          <w:sz w:val="24"/>
          <w:szCs w:val="24"/>
        </w:rPr>
        <w:t xml:space="preserve">also had </w:t>
      </w:r>
      <w:r w:rsidR="00091AA1">
        <w:rPr>
          <w:rFonts w:asciiTheme="majorBidi" w:hAnsiTheme="majorBidi" w:cstheme="majorBidi"/>
          <w:sz w:val="24"/>
          <w:szCs w:val="24"/>
        </w:rPr>
        <w:t xml:space="preserve">a </w:t>
      </w:r>
      <w:r w:rsidR="00AF5569">
        <w:rPr>
          <w:rFonts w:asciiTheme="majorBidi" w:hAnsiTheme="majorBidi" w:cstheme="majorBidi"/>
          <w:sz w:val="24"/>
          <w:szCs w:val="24"/>
        </w:rPr>
        <w:t>significant influence</w:t>
      </w:r>
      <w:r w:rsidR="00F56CAE">
        <w:rPr>
          <w:rFonts w:asciiTheme="majorBidi" w:hAnsiTheme="majorBidi" w:cstheme="majorBidi"/>
          <w:sz w:val="24"/>
          <w:szCs w:val="24"/>
        </w:rPr>
        <w:t xml:space="preserve"> on </w:t>
      </w:r>
      <w:r w:rsidR="00AF5569">
        <w:rPr>
          <w:rFonts w:asciiTheme="majorBidi" w:hAnsiTheme="majorBidi" w:cstheme="majorBidi"/>
          <w:sz w:val="24"/>
          <w:szCs w:val="24"/>
        </w:rPr>
        <w:t>biblical exegesis</w:t>
      </w:r>
      <w:r w:rsidR="00636589">
        <w:rPr>
          <w:rFonts w:asciiTheme="majorBidi" w:hAnsiTheme="majorBidi" w:cstheme="majorBidi"/>
          <w:sz w:val="24"/>
          <w:szCs w:val="24"/>
        </w:rPr>
        <w:t xml:space="preserve"> during that period</w:t>
      </w:r>
      <w:r w:rsidR="00AF5569">
        <w:rPr>
          <w:rFonts w:asciiTheme="majorBidi" w:hAnsiTheme="majorBidi" w:cstheme="majorBidi"/>
          <w:sz w:val="24"/>
          <w:szCs w:val="24"/>
        </w:rPr>
        <w:t xml:space="preserve">, as the Vilna </w:t>
      </w:r>
      <w:proofErr w:type="spellStart"/>
      <w:r w:rsidR="00AF5569">
        <w:rPr>
          <w:rFonts w:asciiTheme="majorBidi" w:hAnsiTheme="majorBidi" w:cstheme="majorBidi"/>
          <w:sz w:val="24"/>
          <w:szCs w:val="24"/>
        </w:rPr>
        <w:t>Gaon</w:t>
      </w:r>
      <w:proofErr w:type="spellEnd"/>
      <w:r w:rsidR="00636589">
        <w:rPr>
          <w:rFonts w:asciiTheme="majorBidi" w:hAnsiTheme="majorBidi" w:cstheme="majorBidi"/>
          <w:sz w:val="24"/>
          <w:szCs w:val="24"/>
        </w:rPr>
        <w:t xml:space="preserve"> (1720</w:t>
      </w:r>
      <w:r w:rsidR="00F56CAE">
        <w:rPr>
          <w:rFonts w:asciiTheme="majorBidi" w:hAnsiTheme="majorBidi" w:cstheme="majorBidi"/>
          <w:sz w:val="24"/>
          <w:szCs w:val="24"/>
        </w:rPr>
        <w:t>–</w:t>
      </w:r>
      <w:r w:rsidR="00636589">
        <w:rPr>
          <w:rFonts w:asciiTheme="majorBidi" w:hAnsiTheme="majorBidi" w:cstheme="majorBidi"/>
          <w:sz w:val="24"/>
          <w:szCs w:val="24"/>
        </w:rPr>
        <w:t>1797)</w:t>
      </w:r>
      <w:r w:rsidR="00AF5569">
        <w:rPr>
          <w:rFonts w:asciiTheme="majorBidi" w:hAnsiTheme="majorBidi" w:cstheme="majorBidi"/>
          <w:sz w:val="24"/>
          <w:szCs w:val="24"/>
        </w:rPr>
        <w:t xml:space="preserve"> inco</w:t>
      </w:r>
      <w:r w:rsidR="00F269E3">
        <w:rPr>
          <w:rFonts w:asciiTheme="majorBidi" w:hAnsiTheme="majorBidi" w:cstheme="majorBidi"/>
          <w:sz w:val="24"/>
          <w:szCs w:val="24"/>
        </w:rPr>
        <w:t>r</w:t>
      </w:r>
      <w:r w:rsidR="00AF5569">
        <w:rPr>
          <w:rFonts w:asciiTheme="majorBidi" w:hAnsiTheme="majorBidi" w:cstheme="majorBidi"/>
          <w:sz w:val="24"/>
          <w:szCs w:val="24"/>
        </w:rPr>
        <w:t>porated discussions of this type in his commentaries,</w:t>
      </w:r>
      <w:r w:rsidR="00540914">
        <w:rPr>
          <w:rStyle w:val="FootnoteReference"/>
          <w:rFonts w:asciiTheme="majorBidi" w:hAnsiTheme="majorBidi" w:cstheme="majorBidi"/>
          <w:sz w:val="24"/>
          <w:szCs w:val="24"/>
        </w:rPr>
        <w:footnoteReference w:id="9"/>
      </w:r>
      <w:r w:rsidR="00AF5569">
        <w:rPr>
          <w:rFonts w:asciiTheme="majorBidi" w:hAnsiTheme="majorBidi" w:cstheme="majorBidi"/>
          <w:sz w:val="24"/>
          <w:szCs w:val="24"/>
        </w:rPr>
        <w:t xml:space="preserve"> and</w:t>
      </w:r>
      <w:r w:rsidR="00F56CAE">
        <w:rPr>
          <w:rFonts w:asciiTheme="majorBidi" w:hAnsiTheme="majorBidi" w:cstheme="majorBidi"/>
          <w:sz w:val="24"/>
          <w:szCs w:val="24"/>
        </w:rPr>
        <w:t>,</w:t>
      </w:r>
      <w:r w:rsidR="00AF5569">
        <w:rPr>
          <w:rFonts w:asciiTheme="majorBidi" w:hAnsiTheme="majorBidi" w:cstheme="majorBidi"/>
          <w:sz w:val="24"/>
          <w:szCs w:val="24"/>
        </w:rPr>
        <w:t xml:space="preserve"> especially</w:t>
      </w:r>
      <w:r w:rsidR="00F56CAE">
        <w:rPr>
          <w:rFonts w:asciiTheme="majorBidi" w:hAnsiTheme="majorBidi" w:cstheme="majorBidi"/>
          <w:sz w:val="24"/>
          <w:szCs w:val="24"/>
        </w:rPr>
        <w:t>,</w:t>
      </w:r>
      <w:r w:rsidR="00AF5569">
        <w:rPr>
          <w:rFonts w:asciiTheme="majorBidi" w:hAnsiTheme="majorBidi" w:cstheme="majorBidi"/>
          <w:sz w:val="24"/>
          <w:szCs w:val="24"/>
        </w:rPr>
        <w:t xml:space="preserve"> in the </w:t>
      </w:r>
      <w:r w:rsidR="00DD0C5B">
        <w:rPr>
          <w:rFonts w:asciiTheme="majorBidi" w:hAnsiTheme="majorBidi" w:cstheme="majorBidi"/>
          <w:sz w:val="24"/>
          <w:szCs w:val="24"/>
        </w:rPr>
        <w:t>influential</w:t>
      </w:r>
      <w:r w:rsidR="00AF5569">
        <w:rPr>
          <w:rFonts w:asciiTheme="majorBidi" w:hAnsiTheme="majorBidi" w:cstheme="majorBidi"/>
          <w:sz w:val="24"/>
          <w:szCs w:val="24"/>
        </w:rPr>
        <w:t xml:space="preserve"> enterpri</w:t>
      </w:r>
      <w:r w:rsidR="00827425">
        <w:rPr>
          <w:rFonts w:asciiTheme="majorBidi" w:hAnsiTheme="majorBidi" w:cstheme="majorBidi"/>
          <w:sz w:val="24"/>
          <w:szCs w:val="24"/>
        </w:rPr>
        <w:t xml:space="preserve">se of Rabbi Meir </w:t>
      </w:r>
      <w:proofErr w:type="spellStart"/>
      <w:r w:rsidR="00827425">
        <w:rPr>
          <w:rFonts w:asciiTheme="majorBidi" w:hAnsiTheme="majorBidi" w:cstheme="majorBidi"/>
          <w:sz w:val="24"/>
          <w:szCs w:val="24"/>
        </w:rPr>
        <w:t>Leibush</w:t>
      </w:r>
      <w:proofErr w:type="spellEnd"/>
      <w:r w:rsidR="00827425">
        <w:rPr>
          <w:rFonts w:asciiTheme="majorBidi" w:hAnsiTheme="majorBidi" w:cstheme="majorBidi"/>
          <w:sz w:val="24"/>
          <w:szCs w:val="24"/>
        </w:rPr>
        <w:t xml:space="preserve"> </w:t>
      </w:r>
      <w:proofErr w:type="spellStart"/>
      <w:r w:rsidR="00827425">
        <w:rPr>
          <w:rFonts w:asciiTheme="majorBidi" w:hAnsiTheme="majorBidi" w:cstheme="majorBidi"/>
          <w:sz w:val="24"/>
          <w:szCs w:val="24"/>
        </w:rPr>
        <w:t>Wisser</w:t>
      </w:r>
      <w:proofErr w:type="spellEnd"/>
      <w:r w:rsidR="00827425">
        <w:rPr>
          <w:rFonts w:asciiTheme="majorBidi" w:hAnsiTheme="majorBidi" w:cstheme="majorBidi"/>
          <w:sz w:val="24"/>
          <w:szCs w:val="24"/>
        </w:rPr>
        <w:t xml:space="preserve"> (</w:t>
      </w:r>
      <w:proofErr w:type="spellStart"/>
      <w:r w:rsidR="00827425">
        <w:rPr>
          <w:rFonts w:asciiTheme="majorBidi" w:hAnsiTheme="majorBidi" w:cstheme="majorBidi"/>
          <w:sz w:val="24"/>
          <w:szCs w:val="24"/>
        </w:rPr>
        <w:t>Malbim</w:t>
      </w:r>
      <w:proofErr w:type="spellEnd"/>
      <w:r w:rsidR="00F56CAE">
        <w:rPr>
          <w:rFonts w:asciiTheme="majorBidi" w:hAnsiTheme="majorBidi" w:cstheme="majorBidi"/>
          <w:sz w:val="24"/>
          <w:szCs w:val="24"/>
        </w:rPr>
        <w:t>,</w:t>
      </w:r>
      <w:r w:rsidR="00827425">
        <w:rPr>
          <w:rFonts w:asciiTheme="majorBidi" w:hAnsiTheme="majorBidi" w:cstheme="majorBidi"/>
          <w:sz w:val="24"/>
          <w:szCs w:val="24"/>
        </w:rPr>
        <w:t xml:space="preserve"> 1809</w:t>
      </w:r>
      <w:r w:rsidR="00F56CAE">
        <w:rPr>
          <w:rFonts w:asciiTheme="majorBidi" w:hAnsiTheme="majorBidi" w:cstheme="majorBidi"/>
          <w:sz w:val="24"/>
          <w:szCs w:val="24"/>
        </w:rPr>
        <w:t>–</w:t>
      </w:r>
      <w:r w:rsidR="00827425">
        <w:rPr>
          <w:rFonts w:asciiTheme="majorBidi" w:hAnsiTheme="majorBidi" w:cstheme="majorBidi"/>
          <w:sz w:val="24"/>
          <w:szCs w:val="24"/>
        </w:rPr>
        <w:t xml:space="preserve">1879), in which </w:t>
      </w:r>
      <w:r w:rsidR="00F428F9" w:rsidRPr="000D5DF9">
        <w:rPr>
          <w:rStyle w:val="Strong"/>
          <w:rFonts w:asciiTheme="majorBidi" w:hAnsiTheme="majorBidi" w:cstheme="majorBidi"/>
          <w:b w:val="0"/>
          <w:bCs w:val="0"/>
          <w:sz w:val="24"/>
          <w:szCs w:val="24"/>
          <w:shd w:val="clear" w:color="auto" w:fill="FFFFFF"/>
        </w:rPr>
        <w:t>discriminating synonymy</w:t>
      </w:r>
      <w:r w:rsidR="00F428F9">
        <w:rPr>
          <w:rFonts w:asciiTheme="majorBidi" w:hAnsiTheme="majorBidi" w:cstheme="majorBidi"/>
          <w:sz w:val="24"/>
          <w:szCs w:val="24"/>
        </w:rPr>
        <w:t xml:space="preserve"> </w:t>
      </w:r>
      <w:r w:rsidR="00827425">
        <w:rPr>
          <w:rFonts w:asciiTheme="majorBidi" w:hAnsiTheme="majorBidi" w:cstheme="majorBidi"/>
          <w:sz w:val="24"/>
          <w:szCs w:val="24"/>
        </w:rPr>
        <w:t>was a main underlying principle.</w:t>
      </w:r>
      <w:r w:rsidR="00636589">
        <w:rPr>
          <w:rStyle w:val="FootnoteReference"/>
          <w:rFonts w:asciiTheme="majorBidi" w:hAnsiTheme="majorBidi" w:cstheme="majorBidi"/>
          <w:sz w:val="24"/>
          <w:szCs w:val="24"/>
        </w:rPr>
        <w:footnoteReference w:id="10"/>
      </w:r>
    </w:p>
    <w:p w14:paraId="19968845" w14:textId="1F5FE763" w:rsidR="00670FF4" w:rsidRDefault="00F56CA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no coincidence </w:t>
      </w:r>
      <w:r w:rsidR="00753800">
        <w:rPr>
          <w:rFonts w:asciiTheme="majorBidi" w:hAnsiTheme="majorBidi" w:cstheme="majorBidi"/>
          <w:sz w:val="24"/>
          <w:szCs w:val="24"/>
        </w:rPr>
        <w:t xml:space="preserve">that this activity began and became a trend during the last third of the </w:t>
      </w:r>
      <w:r>
        <w:rPr>
          <w:rFonts w:asciiTheme="majorBidi" w:hAnsiTheme="majorBidi" w:cstheme="majorBidi"/>
          <w:sz w:val="24"/>
          <w:szCs w:val="24"/>
        </w:rPr>
        <w:t xml:space="preserve">eighteenth </w:t>
      </w:r>
      <w:r w:rsidR="00753800">
        <w:rPr>
          <w:rFonts w:asciiTheme="majorBidi" w:hAnsiTheme="majorBidi" w:cstheme="majorBidi"/>
          <w:sz w:val="24"/>
          <w:szCs w:val="24"/>
        </w:rPr>
        <w:t>century and was usually connected</w:t>
      </w:r>
      <w:r w:rsidR="00E02776">
        <w:rPr>
          <w:rFonts w:asciiTheme="majorBidi" w:hAnsiTheme="majorBidi" w:cstheme="majorBidi"/>
          <w:sz w:val="24"/>
          <w:szCs w:val="24"/>
        </w:rPr>
        <w:t xml:space="preserve">, </w:t>
      </w:r>
      <w:r>
        <w:rPr>
          <w:rFonts w:asciiTheme="majorBidi" w:hAnsiTheme="majorBidi" w:cstheme="majorBidi"/>
          <w:sz w:val="24"/>
          <w:szCs w:val="24"/>
        </w:rPr>
        <w:t xml:space="preserve">in </w:t>
      </w:r>
      <w:r w:rsidR="00E02776">
        <w:rPr>
          <w:rFonts w:asciiTheme="majorBidi" w:hAnsiTheme="majorBidi" w:cstheme="majorBidi"/>
          <w:sz w:val="24"/>
          <w:szCs w:val="24"/>
        </w:rPr>
        <w:t>its first stages,</w:t>
      </w:r>
      <w:r w:rsidR="00753800">
        <w:rPr>
          <w:rFonts w:asciiTheme="majorBidi" w:hAnsiTheme="majorBidi" w:cstheme="majorBidi"/>
          <w:sz w:val="24"/>
          <w:szCs w:val="24"/>
        </w:rPr>
        <w:t xml:space="preserve"> </w:t>
      </w:r>
      <w:r>
        <w:rPr>
          <w:rFonts w:asciiTheme="majorBidi" w:hAnsiTheme="majorBidi" w:cstheme="majorBidi"/>
          <w:sz w:val="24"/>
          <w:szCs w:val="24"/>
        </w:rPr>
        <w:t xml:space="preserve">with </w:t>
      </w:r>
      <w:proofErr w:type="spellStart"/>
      <w:r>
        <w:rPr>
          <w:rFonts w:asciiTheme="majorBidi" w:hAnsiTheme="majorBidi" w:cstheme="majorBidi"/>
          <w:sz w:val="24"/>
          <w:szCs w:val="24"/>
        </w:rPr>
        <w:t>Haskalah</w:t>
      </w:r>
      <w:proofErr w:type="spellEnd"/>
      <w:r>
        <w:rPr>
          <w:rFonts w:asciiTheme="majorBidi" w:hAnsiTheme="majorBidi" w:cstheme="majorBidi"/>
          <w:sz w:val="24"/>
          <w:szCs w:val="24"/>
        </w:rPr>
        <w:t xml:space="preserve"> </w:t>
      </w:r>
      <w:r w:rsidR="00753800">
        <w:rPr>
          <w:rFonts w:asciiTheme="majorBidi" w:hAnsiTheme="majorBidi" w:cstheme="majorBidi"/>
          <w:sz w:val="24"/>
          <w:szCs w:val="24"/>
        </w:rPr>
        <w:t xml:space="preserve">circles </w:t>
      </w:r>
      <w:r w:rsidR="00E02776">
        <w:rPr>
          <w:rFonts w:asciiTheme="majorBidi" w:hAnsiTheme="majorBidi" w:cstheme="majorBidi"/>
          <w:sz w:val="24"/>
          <w:szCs w:val="24"/>
        </w:rPr>
        <w:t>in German-speaking areas</w:t>
      </w:r>
      <w:r>
        <w:rPr>
          <w:rFonts w:asciiTheme="majorBidi" w:hAnsiTheme="majorBidi" w:cstheme="majorBidi"/>
          <w:sz w:val="24"/>
          <w:szCs w:val="24"/>
        </w:rPr>
        <w:t>.</w:t>
      </w:r>
      <w:r w:rsidR="00753800">
        <w:rPr>
          <w:rStyle w:val="FootnoteReference"/>
          <w:rFonts w:asciiTheme="majorBidi" w:hAnsiTheme="majorBidi" w:cstheme="majorBidi"/>
          <w:sz w:val="24"/>
          <w:szCs w:val="24"/>
        </w:rPr>
        <w:footnoteReference w:id="11"/>
      </w:r>
      <w:r w:rsidR="00416504">
        <w:rPr>
          <w:rFonts w:asciiTheme="majorBidi" w:hAnsiTheme="majorBidi" w:cstheme="majorBidi"/>
          <w:sz w:val="24"/>
          <w:szCs w:val="24"/>
        </w:rPr>
        <w:t xml:space="preserve"> </w:t>
      </w:r>
      <w:r w:rsidR="003D32A5">
        <w:rPr>
          <w:rFonts w:asciiTheme="majorBidi" w:hAnsiTheme="majorBidi" w:cstheme="majorBidi"/>
          <w:sz w:val="24"/>
          <w:szCs w:val="24"/>
        </w:rPr>
        <w:t xml:space="preserve">It </w:t>
      </w:r>
      <w:r w:rsidR="00A2014A">
        <w:rPr>
          <w:rFonts w:asciiTheme="majorBidi" w:hAnsiTheme="majorBidi" w:cstheme="majorBidi"/>
          <w:sz w:val="24"/>
          <w:szCs w:val="24"/>
        </w:rPr>
        <w:t>seems beyond reasonable doubt</w:t>
      </w:r>
      <w:r w:rsidR="003D32A5">
        <w:rPr>
          <w:rFonts w:asciiTheme="majorBidi" w:hAnsiTheme="majorBidi" w:cstheme="majorBidi"/>
          <w:sz w:val="24"/>
          <w:szCs w:val="24"/>
        </w:rPr>
        <w:t xml:space="preserve"> that</w:t>
      </w:r>
      <w:r w:rsidR="00416504">
        <w:rPr>
          <w:rFonts w:asciiTheme="majorBidi" w:hAnsiTheme="majorBidi" w:cstheme="majorBidi"/>
          <w:sz w:val="24"/>
          <w:szCs w:val="24"/>
        </w:rPr>
        <w:t xml:space="preserve"> </w:t>
      </w:r>
      <w:proofErr w:type="spellStart"/>
      <w:r w:rsidR="007C1278" w:rsidRPr="00004931">
        <w:rPr>
          <w:rFonts w:asciiTheme="majorBidi" w:hAnsiTheme="majorBidi" w:cstheme="majorBidi"/>
          <w:i/>
          <w:iCs/>
          <w:sz w:val="24"/>
          <w:szCs w:val="24"/>
        </w:rPr>
        <w:t>Synonym</w:t>
      </w:r>
      <w:r w:rsidR="00F3107A" w:rsidRPr="00004931">
        <w:rPr>
          <w:rFonts w:asciiTheme="majorBidi" w:hAnsiTheme="majorBidi" w:cstheme="majorBidi"/>
          <w:i/>
          <w:iCs/>
          <w:sz w:val="24"/>
          <w:szCs w:val="24"/>
        </w:rPr>
        <w:t>enlexikogra</w:t>
      </w:r>
      <w:r w:rsidR="00AC33A5" w:rsidRPr="00004931">
        <w:rPr>
          <w:rFonts w:asciiTheme="majorBidi" w:hAnsiTheme="majorBidi" w:cstheme="majorBidi"/>
          <w:i/>
          <w:iCs/>
          <w:sz w:val="24"/>
          <w:szCs w:val="24"/>
        </w:rPr>
        <w:t>f</w:t>
      </w:r>
      <w:r w:rsidR="00F3107A" w:rsidRPr="00004931">
        <w:rPr>
          <w:rFonts w:asciiTheme="majorBidi" w:hAnsiTheme="majorBidi" w:cstheme="majorBidi"/>
          <w:i/>
          <w:iCs/>
          <w:sz w:val="24"/>
          <w:szCs w:val="24"/>
        </w:rPr>
        <w:t>ie</w:t>
      </w:r>
      <w:proofErr w:type="spellEnd"/>
      <w:r w:rsidR="007C1278">
        <w:rPr>
          <w:rFonts w:asciiTheme="majorBidi" w:hAnsiTheme="majorBidi" w:cstheme="majorBidi"/>
          <w:sz w:val="24"/>
          <w:szCs w:val="24"/>
        </w:rPr>
        <w:t xml:space="preserve">, an important branch </w:t>
      </w:r>
      <w:r w:rsidR="00231087">
        <w:rPr>
          <w:rFonts w:asciiTheme="majorBidi" w:hAnsiTheme="majorBidi" w:cstheme="majorBidi"/>
          <w:sz w:val="24"/>
          <w:szCs w:val="24"/>
        </w:rPr>
        <w:t xml:space="preserve">of </w:t>
      </w:r>
      <w:r w:rsidR="007C1278">
        <w:rPr>
          <w:rFonts w:asciiTheme="majorBidi" w:hAnsiTheme="majorBidi" w:cstheme="majorBidi"/>
          <w:sz w:val="24"/>
          <w:szCs w:val="24"/>
        </w:rPr>
        <w:t xml:space="preserve">German linguistics that </w:t>
      </w:r>
      <w:r w:rsidR="00231087">
        <w:rPr>
          <w:rFonts w:asciiTheme="majorBidi" w:hAnsiTheme="majorBidi" w:cstheme="majorBidi"/>
          <w:sz w:val="24"/>
          <w:szCs w:val="24"/>
        </w:rPr>
        <w:t xml:space="preserve">reached its </w:t>
      </w:r>
      <w:r w:rsidR="007C1278">
        <w:rPr>
          <w:rFonts w:asciiTheme="majorBidi" w:hAnsiTheme="majorBidi" w:cstheme="majorBidi"/>
          <w:sz w:val="24"/>
          <w:szCs w:val="24"/>
        </w:rPr>
        <w:t>peak at that time, was an influential factor and a source of inspiration for the Jewish scholars.</w:t>
      </w:r>
      <w:r w:rsidR="00EA59BC">
        <w:rPr>
          <w:rStyle w:val="FootnoteReference"/>
          <w:rFonts w:asciiTheme="majorBidi" w:hAnsiTheme="majorBidi" w:cstheme="majorBidi"/>
          <w:sz w:val="24"/>
          <w:szCs w:val="24"/>
        </w:rPr>
        <w:footnoteReference w:id="12"/>
      </w:r>
    </w:p>
    <w:p w14:paraId="3EF67A8F" w14:textId="65E8C126" w:rsidR="00753800" w:rsidRPr="007F4EEE" w:rsidRDefault="00BE5EA3">
      <w:pPr>
        <w:pStyle w:val="ListParagraph"/>
        <w:numPr>
          <w:ilvl w:val="0"/>
          <w:numId w:val="6"/>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 xml:space="preserve">The Attitude of the </w:t>
      </w:r>
      <w:proofErr w:type="spellStart"/>
      <w:r w:rsidRPr="007F4EEE">
        <w:rPr>
          <w:rFonts w:asciiTheme="majorBidi" w:hAnsiTheme="majorBidi" w:cstheme="majorBidi"/>
          <w:sz w:val="24"/>
          <w:szCs w:val="24"/>
        </w:rPr>
        <w:t>Haskalah</w:t>
      </w:r>
      <w:proofErr w:type="spellEnd"/>
      <w:r w:rsidRPr="007F4EEE">
        <w:rPr>
          <w:rFonts w:asciiTheme="majorBidi" w:hAnsiTheme="majorBidi" w:cstheme="majorBidi"/>
          <w:sz w:val="24"/>
          <w:szCs w:val="24"/>
        </w:rPr>
        <w:t xml:space="preserve"> towards Hebrew, </w:t>
      </w:r>
      <w:r w:rsidR="00091AA1">
        <w:rPr>
          <w:rFonts w:asciiTheme="majorBidi" w:hAnsiTheme="majorBidi" w:cstheme="majorBidi"/>
          <w:sz w:val="24"/>
          <w:szCs w:val="24"/>
        </w:rPr>
        <w:t xml:space="preserve">Differentiating </w:t>
      </w:r>
      <w:r w:rsidR="00BA7800">
        <w:rPr>
          <w:rFonts w:asciiTheme="majorBidi" w:hAnsiTheme="majorBidi" w:cstheme="majorBidi"/>
          <w:sz w:val="24"/>
          <w:szCs w:val="24"/>
        </w:rPr>
        <w:t>Hebrew</w:t>
      </w:r>
      <w:r w:rsidRPr="007F4EEE">
        <w:rPr>
          <w:rFonts w:asciiTheme="majorBidi" w:hAnsiTheme="majorBidi" w:cstheme="majorBidi"/>
          <w:sz w:val="24"/>
          <w:szCs w:val="24"/>
        </w:rPr>
        <w:t xml:space="preserve"> </w:t>
      </w:r>
      <w:r w:rsidR="00091AA1">
        <w:rPr>
          <w:rFonts w:asciiTheme="majorBidi" w:hAnsiTheme="majorBidi" w:cstheme="majorBidi"/>
          <w:sz w:val="24"/>
          <w:szCs w:val="24"/>
        </w:rPr>
        <w:t>S</w:t>
      </w:r>
      <w:r w:rsidRPr="007F4EEE">
        <w:rPr>
          <w:rFonts w:asciiTheme="majorBidi" w:hAnsiTheme="majorBidi" w:cstheme="majorBidi"/>
          <w:sz w:val="24"/>
          <w:szCs w:val="24"/>
        </w:rPr>
        <w:t xml:space="preserve">ynonyms, and Parallels </w:t>
      </w:r>
      <w:r w:rsidR="00F428F9">
        <w:rPr>
          <w:rFonts w:asciiTheme="majorBidi" w:hAnsiTheme="majorBidi" w:cstheme="majorBidi"/>
          <w:sz w:val="24"/>
          <w:szCs w:val="24"/>
        </w:rPr>
        <w:t xml:space="preserve">to </w:t>
      </w:r>
      <w:r w:rsidR="00F428F9" w:rsidRPr="000D5DF9">
        <w:rPr>
          <w:rStyle w:val="Strong"/>
          <w:rFonts w:asciiTheme="majorBidi" w:hAnsiTheme="majorBidi" w:cstheme="majorBidi"/>
          <w:b w:val="0"/>
          <w:bCs w:val="0"/>
          <w:sz w:val="24"/>
          <w:szCs w:val="24"/>
          <w:shd w:val="clear" w:color="auto" w:fill="FFFFFF"/>
        </w:rPr>
        <w:t>Discriminating Synonymy</w:t>
      </w:r>
      <w:r w:rsidR="00F428F9" w:rsidRPr="007F4EEE">
        <w:rPr>
          <w:rFonts w:asciiTheme="majorBidi" w:hAnsiTheme="majorBidi" w:cstheme="majorBidi"/>
          <w:sz w:val="24"/>
          <w:szCs w:val="24"/>
        </w:rPr>
        <w:t xml:space="preserve"> </w:t>
      </w:r>
      <w:r w:rsidRPr="007F4EEE">
        <w:rPr>
          <w:rFonts w:asciiTheme="majorBidi" w:hAnsiTheme="majorBidi" w:cstheme="majorBidi"/>
          <w:sz w:val="24"/>
          <w:szCs w:val="24"/>
        </w:rPr>
        <w:t xml:space="preserve">in </w:t>
      </w:r>
      <w:r w:rsidR="00DD0C5B" w:rsidRPr="007F4EEE">
        <w:rPr>
          <w:rFonts w:asciiTheme="majorBidi" w:hAnsiTheme="majorBidi" w:cstheme="majorBidi"/>
          <w:sz w:val="24"/>
          <w:szCs w:val="24"/>
        </w:rPr>
        <w:t>German</w:t>
      </w:r>
      <w:r w:rsidRPr="007F4EEE">
        <w:rPr>
          <w:rFonts w:asciiTheme="majorBidi" w:hAnsiTheme="majorBidi" w:cstheme="majorBidi"/>
          <w:sz w:val="24"/>
          <w:szCs w:val="24"/>
        </w:rPr>
        <w:t xml:space="preserve"> Scholarship</w:t>
      </w:r>
    </w:p>
    <w:p w14:paraId="10C8A255" w14:textId="03C4F91F" w:rsidR="00666E1D" w:rsidRDefault="00670FF4">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It is well known that</w:t>
      </w:r>
      <w:r w:rsidR="00F428F9">
        <w:rPr>
          <w:rFonts w:asciiTheme="majorBidi" w:hAnsiTheme="majorBidi" w:cstheme="majorBidi"/>
          <w:sz w:val="24"/>
          <w:szCs w:val="24"/>
        </w:rPr>
        <w:t xml:space="preserve"> </w:t>
      </w:r>
      <w:r>
        <w:rPr>
          <w:rFonts w:asciiTheme="majorBidi" w:hAnsiTheme="majorBidi" w:cstheme="majorBidi"/>
          <w:sz w:val="24"/>
          <w:szCs w:val="24"/>
        </w:rPr>
        <w:t>the</w:t>
      </w:r>
      <w:r w:rsidR="006B3ABB">
        <w:rPr>
          <w:rFonts w:asciiTheme="majorBidi" w:hAnsiTheme="majorBidi" w:cstheme="majorBidi"/>
          <w:sz w:val="24"/>
          <w:szCs w:val="24"/>
        </w:rPr>
        <w:t xml:space="preserve"> common worldviews of the</w:t>
      </w:r>
      <w:r>
        <w:rPr>
          <w:rFonts w:asciiTheme="majorBidi" w:hAnsiTheme="majorBidi" w:cstheme="majorBidi"/>
          <w:sz w:val="24"/>
          <w:szCs w:val="24"/>
        </w:rPr>
        <w:t xml:space="preserve"> </w:t>
      </w:r>
      <w:proofErr w:type="spellStart"/>
      <w:r w:rsidRPr="00FC191A">
        <w:rPr>
          <w:rFonts w:asciiTheme="majorBidi" w:hAnsiTheme="majorBidi" w:cstheme="majorBidi"/>
          <w:sz w:val="24"/>
          <w:szCs w:val="24"/>
        </w:rPr>
        <w:t>Haskalah</w:t>
      </w:r>
      <w:proofErr w:type="spellEnd"/>
      <w:r w:rsidR="00F428F9">
        <w:rPr>
          <w:rFonts w:asciiTheme="majorBidi" w:hAnsiTheme="majorBidi" w:cstheme="majorBidi"/>
          <w:sz w:val="24"/>
          <w:szCs w:val="24"/>
        </w:rPr>
        <w:t>, those</w:t>
      </w:r>
      <w:r w:rsidR="00970035">
        <w:rPr>
          <w:rFonts w:asciiTheme="majorBidi" w:hAnsiTheme="majorBidi" w:cstheme="majorBidi"/>
          <w:sz w:val="24"/>
          <w:szCs w:val="24"/>
        </w:rPr>
        <w:t xml:space="preserve"> that </w:t>
      </w:r>
      <w:r w:rsidR="006B3ABB">
        <w:rPr>
          <w:rFonts w:asciiTheme="majorBidi" w:hAnsiTheme="majorBidi" w:cstheme="majorBidi"/>
          <w:sz w:val="24"/>
          <w:szCs w:val="24"/>
        </w:rPr>
        <w:t xml:space="preserve">motivated </w:t>
      </w:r>
      <w:r w:rsidR="00F428F9">
        <w:rPr>
          <w:rFonts w:asciiTheme="majorBidi" w:hAnsiTheme="majorBidi" w:cstheme="majorBidi"/>
          <w:sz w:val="24"/>
          <w:szCs w:val="24"/>
        </w:rPr>
        <w:t xml:space="preserve">its proponents’ </w:t>
      </w:r>
      <w:r w:rsidR="006B3ABB">
        <w:rPr>
          <w:rFonts w:asciiTheme="majorBidi" w:hAnsiTheme="majorBidi" w:cstheme="majorBidi"/>
          <w:sz w:val="24"/>
          <w:szCs w:val="24"/>
        </w:rPr>
        <w:t>social, scientific</w:t>
      </w:r>
      <w:r w:rsidR="00004931">
        <w:rPr>
          <w:rFonts w:asciiTheme="majorBidi" w:hAnsiTheme="majorBidi" w:cstheme="majorBidi"/>
          <w:sz w:val="24"/>
          <w:szCs w:val="24"/>
        </w:rPr>
        <w:t>,</w:t>
      </w:r>
      <w:r w:rsidR="006B3ABB">
        <w:rPr>
          <w:rFonts w:asciiTheme="majorBidi" w:hAnsiTheme="majorBidi" w:cstheme="majorBidi"/>
          <w:sz w:val="24"/>
          <w:szCs w:val="24"/>
        </w:rPr>
        <w:t xml:space="preserve"> and cultural activities</w:t>
      </w:r>
      <w:r w:rsidR="00F428F9">
        <w:rPr>
          <w:rFonts w:asciiTheme="majorBidi" w:hAnsiTheme="majorBidi" w:cstheme="majorBidi"/>
          <w:sz w:val="24"/>
          <w:szCs w:val="24"/>
        </w:rPr>
        <w:t>,</w:t>
      </w:r>
      <w:r w:rsidR="00970035">
        <w:rPr>
          <w:rFonts w:asciiTheme="majorBidi" w:hAnsiTheme="majorBidi" w:cstheme="majorBidi"/>
          <w:sz w:val="24"/>
          <w:szCs w:val="24"/>
        </w:rPr>
        <w:t xml:space="preserve"> </w:t>
      </w:r>
      <w:r w:rsidR="006B3ABB">
        <w:rPr>
          <w:rFonts w:asciiTheme="majorBidi" w:hAnsiTheme="majorBidi" w:cstheme="majorBidi"/>
          <w:sz w:val="24"/>
          <w:szCs w:val="24"/>
        </w:rPr>
        <w:t>reflect</w:t>
      </w:r>
      <w:r w:rsidR="00970035">
        <w:rPr>
          <w:rFonts w:asciiTheme="majorBidi" w:hAnsiTheme="majorBidi" w:cstheme="majorBidi"/>
          <w:sz w:val="24"/>
          <w:szCs w:val="24"/>
        </w:rPr>
        <w:t>ed</w:t>
      </w:r>
      <w:r w:rsidR="006B3ABB">
        <w:rPr>
          <w:rFonts w:asciiTheme="majorBidi" w:hAnsiTheme="majorBidi" w:cstheme="majorBidi"/>
          <w:sz w:val="24"/>
          <w:szCs w:val="24"/>
        </w:rPr>
        <w:t xml:space="preserve"> </w:t>
      </w:r>
      <w:r w:rsidR="00970035">
        <w:rPr>
          <w:rFonts w:asciiTheme="majorBidi" w:hAnsiTheme="majorBidi" w:cstheme="majorBidi"/>
          <w:sz w:val="24"/>
          <w:szCs w:val="24"/>
        </w:rPr>
        <w:t xml:space="preserve">those of </w:t>
      </w:r>
      <w:r w:rsidR="006B3ABB">
        <w:rPr>
          <w:rFonts w:asciiTheme="majorBidi" w:hAnsiTheme="majorBidi" w:cstheme="majorBidi"/>
          <w:sz w:val="24"/>
          <w:szCs w:val="24"/>
        </w:rPr>
        <w:t xml:space="preserve">the general </w:t>
      </w:r>
      <w:r w:rsidR="00DD0C5B">
        <w:rPr>
          <w:rFonts w:asciiTheme="majorBidi" w:hAnsiTheme="majorBidi" w:cstheme="majorBidi"/>
          <w:sz w:val="24"/>
          <w:szCs w:val="24"/>
        </w:rPr>
        <w:t>European</w:t>
      </w:r>
      <w:r w:rsidR="006B3ABB">
        <w:rPr>
          <w:rFonts w:asciiTheme="majorBidi" w:hAnsiTheme="majorBidi" w:cstheme="majorBidi"/>
          <w:sz w:val="24"/>
          <w:szCs w:val="24"/>
        </w:rPr>
        <w:t xml:space="preserve"> Enlightenment</w:t>
      </w:r>
      <w:r w:rsidR="00F428F9">
        <w:rPr>
          <w:rFonts w:asciiTheme="majorBidi" w:hAnsiTheme="majorBidi" w:cstheme="majorBidi"/>
          <w:sz w:val="24"/>
          <w:szCs w:val="24"/>
        </w:rPr>
        <w:t xml:space="preserve"> in many respects</w:t>
      </w:r>
      <w:r w:rsidR="006B3ABB">
        <w:rPr>
          <w:rFonts w:asciiTheme="majorBidi" w:hAnsiTheme="majorBidi" w:cstheme="majorBidi"/>
          <w:sz w:val="24"/>
          <w:szCs w:val="24"/>
        </w:rPr>
        <w:t>.</w:t>
      </w:r>
      <w:r w:rsidR="00D848AC">
        <w:rPr>
          <w:rFonts w:asciiTheme="majorBidi" w:hAnsiTheme="majorBidi" w:cstheme="majorBidi"/>
          <w:sz w:val="24"/>
          <w:szCs w:val="24"/>
        </w:rPr>
        <w:t xml:space="preserve"> Essentially, the </w:t>
      </w:r>
      <w:proofErr w:type="spellStart"/>
      <w:r w:rsidR="00D848AC">
        <w:rPr>
          <w:rFonts w:asciiTheme="majorBidi" w:hAnsiTheme="majorBidi" w:cstheme="majorBidi"/>
          <w:sz w:val="24"/>
          <w:szCs w:val="24"/>
        </w:rPr>
        <w:t>Haskalah</w:t>
      </w:r>
      <w:proofErr w:type="spellEnd"/>
      <w:r w:rsidR="00D848AC">
        <w:rPr>
          <w:rFonts w:asciiTheme="majorBidi" w:hAnsiTheme="majorBidi" w:cstheme="majorBidi"/>
          <w:sz w:val="24"/>
          <w:szCs w:val="24"/>
        </w:rPr>
        <w:t xml:space="preserve">, as reflected in its English </w:t>
      </w:r>
      <w:r w:rsidR="00DD0C5B">
        <w:rPr>
          <w:rFonts w:asciiTheme="majorBidi" w:hAnsiTheme="majorBidi" w:cstheme="majorBidi"/>
          <w:sz w:val="24"/>
          <w:szCs w:val="24"/>
        </w:rPr>
        <w:t>appellation</w:t>
      </w:r>
      <w:r w:rsidR="00D848AC">
        <w:rPr>
          <w:rFonts w:asciiTheme="majorBidi" w:hAnsiTheme="majorBidi" w:cstheme="majorBidi"/>
          <w:sz w:val="24"/>
          <w:szCs w:val="24"/>
        </w:rPr>
        <w:t xml:space="preserve"> </w:t>
      </w:r>
      <w:r w:rsidR="00D848AC" w:rsidRPr="00004931">
        <w:rPr>
          <w:rFonts w:asciiTheme="majorBidi" w:hAnsiTheme="majorBidi" w:cstheme="majorBidi"/>
          <w:i/>
          <w:iCs/>
          <w:sz w:val="24"/>
          <w:szCs w:val="24"/>
        </w:rPr>
        <w:t>Jewish Enlightenment</w:t>
      </w:r>
      <w:r w:rsidR="00D848AC">
        <w:rPr>
          <w:rFonts w:asciiTheme="majorBidi" w:hAnsiTheme="majorBidi" w:cstheme="majorBidi"/>
          <w:sz w:val="24"/>
          <w:szCs w:val="24"/>
        </w:rPr>
        <w:t xml:space="preserve">, is an integral part of the </w:t>
      </w:r>
      <w:r w:rsidR="00DD0C5B">
        <w:rPr>
          <w:rFonts w:asciiTheme="majorBidi" w:hAnsiTheme="majorBidi" w:cstheme="majorBidi"/>
          <w:sz w:val="24"/>
          <w:szCs w:val="24"/>
        </w:rPr>
        <w:t>European</w:t>
      </w:r>
      <w:r w:rsidR="00D848AC">
        <w:rPr>
          <w:rFonts w:asciiTheme="majorBidi" w:hAnsiTheme="majorBidi" w:cstheme="majorBidi"/>
          <w:sz w:val="24"/>
          <w:szCs w:val="24"/>
        </w:rPr>
        <w:t xml:space="preserve"> Enlightenment, with some unique features entailed by the Jewish context.</w:t>
      </w:r>
      <w:r w:rsidR="000C4F26">
        <w:rPr>
          <w:rStyle w:val="FootnoteReference"/>
          <w:rFonts w:asciiTheme="majorBidi" w:hAnsiTheme="majorBidi" w:cstheme="majorBidi"/>
          <w:sz w:val="24"/>
          <w:szCs w:val="24"/>
        </w:rPr>
        <w:footnoteReference w:id="13"/>
      </w:r>
      <w:r w:rsidR="00D848AC">
        <w:rPr>
          <w:rFonts w:asciiTheme="majorBidi" w:hAnsiTheme="majorBidi" w:cstheme="majorBidi"/>
          <w:sz w:val="24"/>
          <w:szCs w:val="24"/>
        </w:rPr>
        <w:t xml:space="preserve"> </w:t>
      </w:r>
      <w:r w:rsidR="00320224">
        <w:rPr>
          <w:rFonts w:asciiTheme="majorBidi" w:hAnsiTheme="majorBidi" w:cstheme="majorBidi"/>
          <w:sz w:val="24"/>
          <w:szCs w:val="24"/>
        </w:rPr>
        <w:t xml:space="preserve">One aspect in which this connection is evident is the </w:t>
      </w:r>
      <w:proofErr w:type="spellStart"/>
      <w:r w:rsidR="00DD0C5B">
        <w:rPr>
          <w:rFonts w:asciiTheme="majorBidi" w:hAnsiTheme="majorBidi" w:cstheme="majorBidi"/>
          <w:sz w:val="24"/>
          <w:szCs w:val="24"/>
        </w:rPr>
        <w:t>Maskilic</w:t>
      </w:r>
      <w:proofErr w:type="spellEnd"/>
      <w:r w:rsidR="00320224">
        <w:rPr>
          <w:rFonts w:asciiTheme="majorBidi" w:hAnsiTheme="majorBidi" w:cstheme="majorBidi"/>
          <w:sz w:val="24"/>
          <w:szCs w:val="24"/>
        </w:rPr>
        <w:t xml:space="preserve"> </w:t>
      </w:r>
      <w:r w:rsidR="00215611">
        <w:rPr>
          <w:rFonts w:asciiTheme="majorBidi" w:hAnsiTheme="majorBidi" w:cstheme="majorBidi"/>
          <w:sz w:val="24"/>
          <w:szCs w:val="24"/>
        </w:rPr>
        <w:t>attitude</w:t>
      </w:r>
      <w:r w:rsidR="00320224">
        <w:rPr>
          <w:rFonts w:asciiTheme="majorBidi" w:hAnsiTheme="majorBidi" w:cstheme="majorBidi"/>
          <w:sz w:val="24"/>
          <w:szCs w:val="24"/>
        </w:rPr>
        <w:t xml:space="preserve"> toward the Hebrew language.</w:t>
      </w:r>
    </w:p>
    <w:p w14:paraId="7C085D4F" w14:textId="31FA45B2" w:rsidR="00320224" w:rsidRDefault="002679C0">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Contemporaneous </w:t>
      </w:r>
      <w:r w:rsidR="00FB3105">
        <w:rPr>
          <w:rFonts w:asciiTheme="majorBidi" w:hAnsiTheme="majorBidi" w:cstheme="majorBidi"/>
          <w:sz w:val="24"/>
          <w:szCs w:val="24"/>
        </w:rPr>
        <w:t>questions of language, its forms</w:t>
      </w:r>
      <w:r>
        <w:rPr>
          <w:rFonts w:asciiTheme="majorBidi" w:hAnsiTheme="majorBidi" w:cstheme="majorBidi"/>
          <w:sz w:val="24"/>
          <w:szCs w:val="24"/>
        </w:rPr>
        <w:t>,</w:t>
      </w:r>
      <w:r w:rsidR="00FB3105">
        <w:rPr>
          <w:rFonts w:asciiTheme="majorBidi" w:hAnsiTheme="majorBidi" w:cstheme="majorBidi"/>
          <w:sz w:val="24"/>
          <w:szCs w:val="24"/>
        </w:rPr>
        <w:t xml:space="preserve"> and </w:t>
      </w:r>
      <w:r>
        <w:rPr>
          <w:rFonts w:asciiTheme="majorBidi" w:hAnsiTheme="majorBidi" w:cstheme="majorBidi"/>
          <w:sz w:val="24"/>
          <w:szCs w:val="24"/>
        </w:rPr>
        <w:t xml:space="preserve">its </w:t>
      </w:r>
      <w:r w:rsidR="00FB3105">
        <w:rPr>
          <w:rFonts w:asciiTheme="majorBidi" w:hAnsiTheme="majorBidi" w:cstheme="majorBidi"/>
          <w:sz w:val="24"/>
          <w:szCs w:val="24"/>
        </w:rPr>
        <w:t>use were the subject</w:t>
      </w:r>
      <w:r>
        <w:rPr>
          <w:rFonts w:asciiTheme="majorBidi" w:hAnsiTheme="majorBidi" w:cstheme="majorBidi"/>
          <w:sz w:val="24"/>
          <w:szCs w:val="24"/>
        </w:rPr>
        <w:t xml:space="preserve">s of </w:t>
      </w:r>
      <w:r w:rsidR="00DD0C5B">
        <w:rPr>
          <w:rFonts w:asciiTheme="majorBidi" w:hAnsiTheme="majorBidi" w:cstheme="majorBidi"/>
          <w:sz w:val="24"/>
          <w:szCs w:val="24"/>
        </w:rPr>
        <w:t>numerous</w:t>
      </w:r>
      <w:r w:rsidR="00FB3105">
        <w:rPr>
          <w:rFonts w:asciiTheme="majorBidi" w:hAnsiTheme="majorBidi" w:cstheme="majorBidi"/>
          <w:sz w:val="24"/>
          <w:szCs w:val="24"/>
        </w:rPr>
        <w:t xml:space="preserve"> scholarly discussions during the Age of Enlightenment, especially in the German-speaking areas. The linguistic ideology </w:t>
      </w:r>
      <w:r>
        <w:rPr>
          <w:rFonts w:asciiTheme="majorBidi" w:hAnsiTheme="majorBidi" w:cstheme="majorBidi"/>
          <w:sz w:val="24"/>
          <w:szCs w:val="24"/>
        </w:rPr>
        <w:t xml:space="preserve">that </w:t>
      </w:r>
      <w:r w:rsidR="00FB3105">
        <w:rPr>
          <w:rFonts w:asciiTheme="majorBidi" w:hAnsiTheme="majorBidi" w:cstheme="majorBidi"/>
          <w:sz w:val="24"/>
          <w:szCs w:val="24"/>
        </w:rPr>
        <w:t xml:space="preserve">prevailed in these </w:t>
      </w:r>
      <w:r w:rsidR="00F428F9">
        <w:rPr>
          <w:rFonts w:asciiTheme="majorBidi" w:hAnsiTheme="majorBidi" w:cstheme="majorBidi"/>
          <w:sz w:val="24"/>
          <w:szCs w:val="24"/>
        </w:rPr>
        <w:t xml:space="preserve">regions </w:t>
      </w:r>
      <w:r w:rsidR="00FB3105">
        <w:rPr>
          <w:rFonts w:asciiTheme="majorBidi" w:hAnsiTheme="majorBidi" w:cstheme="majorBidi"/>
          <w:sz w:val="24"/>
          <w:szCs w:val="24"/>
        </w:rPr>
        <w:t xml:space="preserve">demanded </w:t>
      </w:r>
      <w:r>
        <w:rPr>
          <w:rFonts w:asciiTheme="majorBidi" w:hAnsiTheme="majorBidi" w:cstheme="majorBidi"/>
          <w:sz w:val="24"/>
          <w:szCs w:val="24"/>
        </w:rPr>
        <w:t>the cultivation of</w:t>
      </w:r>
      <w:r w:rsidR="00FB3105">
        <w:rPr>
          <w:rFonts w:asciiTheme="majorBidi" w:hAnsiTheme="majorBidi" w:cstheme="majorBidi"/>
          <w:sz w:val="24"/>
          <w:szCs w:val="24"/>
        </w:rPr>
        <w:t xml:space="preserve"> a unified German type, High</w:t>
      </w:r>
      <w:r>
        <w:rPr>
          <w:rFonts w:asciiTheme="majorBidi" w:hAnsiTheme="majorBidi" w:cstheme="majorBidi"/>
          <w:sz w:val="24"/>
          <w:szCs w:val="24"/>
        </w:rPr>
        <w:t xml:space="preserve"> </w:t>
      </w:r>
      <w:proofErr w:type="gramStart"/>
      <w:r w:rsidR="00FB3105">
        <w:rPr>
          <w:rFonts w:asciiTheme="majorBidi" w:hAnsiTheme="majorBidi" w:cstheme="majorBidi"/>
          <w:sz w:val="24"/>
          <w:szCs w:val="24"/>
        </w:rPr>
        <w:t xml:space="preserve">German, </w:t>
      </w:r>
      <w:r>
        <w:rPr>
          <w:rFonts w:asciiTheme="majorBidi" w:hAnsiTheme="majorBidi" w:cstheme="majorBidi"/>
          <w:sz w:val="24"/>
          <w:szCs w:val="24"/>
        </w:rPr>
        <w:t xml:space="preserve">that </w:t>
      </w:r>
      <w:r w:rsidR="00FB3105">
        <w:rPr>
          <w:rFonts w:asciiTheme="majorBidi" w:hAnsiTheme="majorBidi" w:cstheme="majorBidi"/>
          <w:sz w:val="24"/>
          <w:szCs w:val="24"/>
        </w:rPr>
        <w:t xml:space="preserve">should be used only in its </w:t>
      </w:r>
      <w:r>
        <w:rPr>
          <w:rFonts w:asciiTheme="majorBidi" w:hAnsiTheme="majorBidi" w:cstheme="majorBidi"/>
          <w:sz w:val="24"/>
          <w:szCs w:val="24"/>
        </w:rPr>
        <w:t>“</w:t>
      </w:r>
      <w:r w:rsidR="00FB3105">
        <w:rPr>
          <w:rFonts w:asciiTheme="majorBidi" w:hAnsiTheme="majorBidi" w:cstheme="majorBidi"/>
          <w:sz w:val="24"/>
          <w:szCs w:val="24"/>
        </w:rPr>
        <w:t>good</w:t>
      </w:r>
      <w:r>
        <w:rPr>
          <w:rFonts w:asciiTheme="majorBidi" w:hAnsiTheme="majorBidi" w:cstheme="majorBidi"/>
          <w:sz w:val="24"/>
          <w:szCs w:val="24"/>
        </w:rPr>
        <w:t>”</w:t>
      </w:r>
      <w:r w:rsidR="00FB3105">
        <w:rPr>
          <w:rFonts w:asciiTheme="majorBidi" w:hAnsiTheme="majorBidi" w:cstheme="majorBidi"/>
          <w:sz w:val="24"/>
          <w:szCs w:val="24"/>
        </w:rPr>
        <w:t xml:space="preserve"> or </w:t>
      </w:r>
      <w:r>
        <w:rPr>
          <w:rFonts w:asciiTheme="majorBidi" w:hAnsiTheme="majorBidi" w:cstheme="majorBidi"/>
          <w:sz w:val="24"/>
          <w:szCs w:val="24"/>
        </w:rPr>
        <w:t>“</w:t>
      </w:r>
      <w:r w:rsidR="00FB3105">
        <w:rPr>
          <w:rFonts w:asciiTheme="majorBidi" w:hAnsiTheme="majorBidi" w:cstheme="majorBidi"/>
          <w:sz w:val="24"/>
          <w:szCs w:val="24"/>
        </w:rPr>
        <w:t>correct</w:t>
      </w:r>
      <w:proofErr w:type="gramEnd"/>
      <w:r>
        <w:rPr>
          <w:rFonts w:asciiTheme="majorBidi" w:hAnsiTheme="majorBidi" w:cstheme="majorBidi"/>
          <w:sz w:val="24"/>
          <w:szCs w:val="24"/>
        </w:rPr>
        <w:t>”</w:t>
      </w:r>
      <w:r w:rsidR="00FB3105">
        <w:rPr>
          <w:rFonts w:asciiTheme="majorBidi" w:hAnsiTheme="majorBidi" w:cstheme="majorBidi"/>
          <w:sz w:val="24"/>
          <w:szCs w:val="24"/>
        </w:rPr>
        <w:t xml:space="preserve"> form.</w:t>
      </w:r>
      <w:r w:rsidR="00FB3105">
        <w:rPr>
          <w:rStyle w:val="FootnoteReference"/>
          <w:rFonts w:asciiTheme="majorBidi" w:hAnsiTheme="majorBidi" w:cstheme="majorBidi"/>
          <w:sz w:val="24"/>
          <w:szCs w:val="24"/>
        </w:rPr>
        <w:footnoteReference w:id="14"/>
      </w:r>
      <w:r w:rsidR="00FB3105">
        <w:rPr>
          <w:rFonts w:asciiTheme="majorBidi" w:hAnsiTheme="majorBidi" w:cstheme="majorBidi"/>
          <w:sz w:val="24"/>
          <w:szCs w:val="24"/>
        </w:rPr>
        <w:t xml:space="preserve"> Similarly,</w:t>
      </w:r>
      <w:r w:rsidR="00E553E0">
        <w:rPr>
          <w:rStyle w:val="FootnoteReference"/>
          <w:rFonts w:asciiTheme="majorBidi" w:hAnsiTheme="majorBidi" w:cstheme="majorBidi"/>
          <w:sz w:val="24"/>
          <w:szCs w:val="24"/>
        </w:rPr>
        <w:footnoteReference w:id="15"/>
      </w:r>
      <w:r w:rsidR="00FB3105">
        <w:rPr>
          <w:rFonts w:asciiTheme="majorBidi" w:hAnsiTheme="majorBidi" w:cstheme="majorBidi"/>
          <w:sz w:val="24"/>
          <w:szCs w:val="24"/>
        </w:rPr>
        <w:t xml:space="preserve"> </w:t>
      </w:r>
      <w:r w:rsidR="00F428F9">
        <w:rPr>
          <w:rFonts w:asciiTheme="majorBidi" w:hAnsiTheme="majorBidi" w:cstheme="majorBidi"/>
          <w:sz w:val="24"/>
          <w:szCs w:val="24"/>
        </w:rPr>
        <w:t xml:space="preserve">it was during the eighteenth century that </w:t>
      </w:r>
      <w:r w:rsidR="00FB3105">
        <w:rPr>
          <w:rFonts w:asciiTheme="majorBidi" w:hAnsiTheme="majorBidi" w:cstheme="majorBidi"/>
          <w:sz w:val="24"/>
          <w:szCs w:val="24"/>
        </w:rPr>
        <w:t xml:space="preserve">Jewish scholars </w:t>
      </w:r>
      <w:r w:rsidR="00C549FE">
        <w:rPr>
          <w:rFonts w:asciiTheme="majorBidi" w:hAnsiTheme="majorBidi" w:cstheme="majorBidi"/>
          <w:sz w:val="24"/>
          <w:szCs w:val="24"/>
        </w:rPr>
        <w:t xml:space="preserve">began </w:t>
      </w:r>
      <w:r>
        <w:rPr>
          <w:rFonts w:asciiTheme="majorBidi" w:hAnsiTheme="majorBidi" w:cstheme="majorBidi"/>
          <w:sz w:val="24"/>
          <w:szCs w:val="24"/>
        </w:rPr>
        <w:t xml:space="preserve">to urge the Jewish public to </w:t>
      </w:r>
      <w:r w:rsidR="00C549FE">
        <w:rPr>
          <w:rFonts w:asciiTheme="majorBidi" w:hAnsiTheme="majorBidi" w:cstheme="majorBidi"/>
          <w:sz w:val="24"/>
          <w:szCs w:val="24"/>
        </w:rPr>
        <w:t>use Hebrew</w:t>
      </w:r>
      <w:r w:rsidR="009515DE">
        <w:rPr>
          <w:rFonts w:asciiTheme="majorBidi" w:hAnsiTheme="majorBidi" w:cstheme="majorBidi"/>
          <w:sz w:val="24"/>
          <w:szCs w:val="24"/>
        </w:rPr>
        <w:t xml:space="preserve"> and master its </w:t>
      </w:r>
      <w:r w:rsidR="00DD0C5B">
        <w:rPr>
          <w:rFonts w:asciiTheme="majorBidi" w:hAnsiTheme="majorBidi" w:cstheme="majorBidi"/>
          <w:sz w:val="24"/>
          <w:szCs w:val="24"/>
        </w:rPr>
        <w:t>vocabulary</w:t>
      </w:r>
      <w:r w:rsidR="009515DE">
        <w:rPr>
          <w:rFonts w:asciiTheme="majorBidi" w:hAnsiTheme="majorBidi" w:cstheme="majorBidi"/>
          <w:sz w:val="24"/>
          <w:szCs w:val="24"/>
        </w:rPr>
        <w:t xml:space="preserve"> and grammar,</w:t>
      </w:r>
      <w:r w:rsidR="00FC2068">
        <w:rPr>
          <w:rStyle w:val="FootnoteReference"/>
          <w:rFonts w:asciiTheme="majorBidi" w:hAnsiTheme="majorBidi" w:cstheme="majorBidi"/>
          <w:sz w:val="24"/>
          <w:szCs w:val="24"/>
        </w:rPr>
        <w:footnoteReference w:id="16"/>
      </w:r>
      <w:r w:rsidR="009515DE">
        <w:rPr>
          <w:rFonts w:asciiTheme="majorBidi" w:hAnsiTheme="majorBidi" w:cstheme="majorBidi"/>
          <w:sz w:val="24"/>
          <w:szCs w:val="24"/>
        </w:rPr>
        <w:t xml:space="preserve"> generating powerful </w:t>
      </w:r>
      <w:r>
        <w:rPr>
          <w:rFonts w:asciiTheme="majorBidi" w:hAnsiTheme="majorBidi" w:cstheme="majorBidi"/>
          <w:sz w:val="24"/>
          <w:szCs w:val="24"/>
        </w:rPr>
        <w:t xml:space="preserve">and </w:t>
      </w:r>
      <w:r w:rsidR="003D65CE">
        <w:rPr>
          <w:rFonts w:asciiTheme="majorBidi" w:hAnsiTheme="majorBidi" w:cstheme="majorBidi"/>
          <w:sz w:val="24"/>
          <w:szCs w:val="24"/>
        </w:rPr>
        <w:t>continuous</w:t>
      </w:r>
      <w:r w:rsidR="009515DE">
        <w:rPr>
          <w:rFonts w:asciiTheme="majorBidi" w:hAnsiTheme="majorBidi" w:cstheme="majorBidi"/>
          <w:sz w:val="24"/>
          <w:szCs w:val="24"/>
        </w:rPr>
        <w:t xml:space="preserve"> linguistic and cultural activity </w:t>
      </w:r>
      <w:r>
        <w:rPr>
          <w:rFonts w:asciiTheme="majorBidi" w:hAnsiTheme="majorBidi" w:cstheme="majorBidi"/>
          <w:sz w:val="24"/>
          <w:szCs w:val="24"/>
        </w:rPr>
        <w:t xml:space="preserve">that </w:t>
      </w:r>
      <w:r w:rsidR="009515DE">
        <w:rPr>
          <w:rFonts w:asciiTheme="majorBidi" w:hAnsiTheme="majorBidi" w:cstheme="majorBidi"/>
          <w:sz w:val="24"/>
          <w:szCs w:val="24"/>
        </w:rPr>
        <w:t xml:space="preserve">aimed to </w:t>
      </w:r>
      <w:r>
        <w:rPr>
          <w:rFonts w:asciiTheme="majorBidi" w:hAnsiTheme="majorBidi" w:cstheme="majorBidi"/>
          <w:sz w:val="24"/>
          <w:szCs w:val="24"/>
        </w:rPr>
        <w:t xml:space="preserve">enhance </w:t>
      </w:r>
      <w:r w:rsidR="009515DE">
        <w:rPr>
          <w:rFonts w:asciiTheme="majorBidi" w:hAnsiTheme="majorBidi" w:cstheme="majorBidi"/>
          <w:sz w:val="24"/>
          <w:szCs w:val="24"/>
        </w:rPr>
        <w:t>Hebrew vocabulary</w:t>
      </w:r>
      <w:r>
        <w:rPr>
          <w:rFonts w:asciiTheme="majorBidi" w:hAnsiTheme="majorBidi" w:cstheme="majorBidi"/>
          <w:sz w:val="24"/>
          <w:szCs w:val="24"/>
        </w:rPr>
        <w:t xml:space="preserve"> so that it would be suitable </w:t>
      </w:r>
      <w:r w:rsidR="009515DE">
        <w:rPr>
          <w:rFonts w:asciiTheme="majorBidi" w:hAnsiTheme="majorBidi" w:cstheme="majorBidi"/>
          <w:sz w:val="24"/>
          <w:szCs w:val="24"/>
        </w:rPr>
        <w:t>for all</w:t>
      </w:r>
      <w:r w:rsidR="00A74C71">
        <w:rPr>
          <w:rFonts w:asciiTheme="majorBidi" w:hAnsiTheme="majorBidi" w:cstheme="majorBidi"/>
          <w:sz w:val="24"/>
          <w:szCs w:val="24"/>
        </w:rPr>
        <w:t xml:space="preserve"> practical and</w:t>
      </w:r>
      <w:r w:rsidR="009515DE">
        <w:rPr>
          <w:rFonts w:asciiTheme="majorBidi" w:hAnsiTheme="majorBidi" w:cstheme="majorBidi"/>
          <w:sz w:val="24"/>
          <w:szCs w:val="24"/>
        </w:rPr>
        <w:t xml:space="preserve"> literary </w:t>
      </w:r>
      <w:r w:rsidR="00DD0C5B">
        <w:rPr>
          <w:rFonts w:asciiTheme="majorBidi" w:hAnsiTheme="majorBidi" w:cstheme="majorBidi"/>
          <w:sz w:val="24"/>
          <w:szCs w:val="24"/>
        </w:rPr>
        <w:t>purposes</w:t>
      </w:r>
      <w:r w:rsidR="009515DE">
        <w:rPr>
          <w:rFonts w:asciiTheme="majorBidi" w:hAnsiTheme="majorBidi" w:cstheme="majorBidi"/>
          <w:sz w:val="24"/>
          <w:szCs w:val="24"/>
        </w:rPr>
        <w:t xml:space="preserve"> of modern life.</w:t>
      </w:r>
      <w:r w:rsidR="009515DE">
        <w:rPr>
          <w:rStyle w:val="FootnoteReference"/>
          <w:rFonts w:asciiTheme="majorBidi" w:hAnsiTheme="majorBidi" w:cstheme="majorBidi"/>
          <w:sz w:val="24"/>
          <w:szCs w:val="24"/>
        </w:rPr>
        <w:footnoteReference w:id="17"/>
      </w:r>
      <w:r w:rsidR="009515DE">
        <w:rPr>
          <w:rFonts w:asciiTheme="majorBidi" w:hAnsiTheme="majorBidi" w:cstheme="majorBidi"/>
          <w:sz w:val="24"/>
          <w:szCs w:val="24"/>
        </w:rPr>
        <w:t xml:space="preserve"> </w:t>
      </w:r>
    </w:p>
    <w:p w14:paraId="67F09602" w14:textId="3B0F324D" w:rsidR="00221375" w:rsidRDefault="0022137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part of their efforts to </w:t>
      </w:r>
      <w:r w:rsidR="00DD0C5B">
        <w:rPr>
          <w:rFonts w:asciiTheme="majorBidi" w:hAnsiTheme="majorBidi" w:cstheme="majorBidi"/>
          <w:sz w:val="24"/>
          <w:szCs w:val="24"/>
        </w:rPr>
        <w:t>elaborate</w:t>
      </w:r>
      <w:r>
        <w:rPr>
          <w:rFonts w:asciiTheme="majorBidi" w:hAnsiTheme="majorBidi" w:cstheme="majorBidi"/>
          <w:sz w:val="24"/>
          <w:szCs w:val="24"/>
        </w:rPr>
        <w:t xml:space="preserve"> High</w:t>
      </w:r>
      <w:r w:rsidR="002679C0">
        <w:rPr>
          <w:rFonts w:asciiTheme="majorBidi" w:hAnsiTheme="majorBidi" w:cstheme="majorBidi"/>
          <w:sz w:val="24"/>
          <w:szCs w:val="24"/>
        </w:rPr>
        <w:t xml:space="preserve"> </w:t>
      </w:r>
      <w:r>
        <w:rPr>
          <w:rFonts w:asciiTheme="majorBidi" w:hAnsiTheme="majorBidi" w:cstheme="majorBidi"/>
          <w:sz w:val="24"/>
          <w:szCs w:val="24"/>
        </w:rPr>
        <w:t>German</w:t>
      </w:r>
      <w:r w:rsidR="00B8534C">
        <w:rPr>
          <w:rFonts w:asciiTheme="majorBidi" w:hAnsiTheme="majorBidi" w:cstheme="majorBidi"/>
          <w:sz w:val="24"/>
          <w:szCs w:val="24"/>
        </w:rPr>
        <w:t xml:space="preserve"> and </w:t>
      </w:r>
      <w:r w:rsidR="00DD0C5B">
        <w:rPr>
          <w:rFonts w:asciiTheme="majorBidi" w:hAnsiTheme="majorBidi" w:cstheme="majorBidi"/>
          <w:sz w:val="24"/>
          <w:szCs w:val="24"/>
        </w:rPr>
        <w:t>standardize</w:t>
      </w:r>
      <w:r w:rsidR="00B8534C">
        <w:rPr>
          <w:rFonts w:asciiTheme="majorBidi" w:hAnsiTheme="majorBidi" w:cstheme="majorBidi"/>
          <w:sz w:val="24"/>
          <w:szCs w:val="24"/>
        </w:rPr>
        <w:t xml:space="preserve"> it as an </w:t>
      </w:r>
      <w:r w:rsidR="00DD0C5B">
        <w:rPr>
          <w:rFonts w:asciiTheme="majorBidi" w:hAnsiTheme="majorBidi" w:cstheme="majorBidi"/>
          <w:sz w:val="24"/>
          <w:szCs w:val="24"/>
        </w:rPr>
        <w:t>elite</w:t>
      </w:r>
      <w:r w:rsidR="00B8534C">
        <w:rPr>
          <w:rFonts w:asciiTheme="majorBidi" w:hAnsiTheme="majorBidi" w:cstheme="majorBidi"/>
          <w:sz w:val="24"/>
          <w:szCs w:val="24"/>
        </w:rPr>
        <w:t xml:space="preserve"> language, German scholars</w:t>
      </w:r>
      <w:r w:rsidR="00D94D8B">
        <w:rPr>
          <w:rFonts w:asciiTheme="majorBidi" w:hAnsiTheme="majorBidi" w:cstheme="majorBidi"/>
          <w:sz w:val="24"/>
          <w:szCs w:val="24"/>
        </w:rPr>
        <w:t xml:space="preserve"> underscored the importance of language richnes</w:t>
      </w:r>
      <w:r w:rsidR="00D94B25">
        <w:rPr>
          <w:rFonts w:asciiTheme="majorBidi" w:hAnsiTheme="majorBidi" w:cstheme="majorBidi"/>
          <w:sz w:val="24"/>
          <w:szCs w:val="24"/>
        </w:rPr>
        <w:t xml:space="preserve">s while paying </w:t>
      </w:r>
      <w:r w:rsidR="002679C0">
        <w:rPr>
          <w:rFonts w:asciiTheme="majorBidi" w:hAnsiTheme="majorBidi" w:cstheme="majorBidi"/>
          <w:sz w:val="24"/>
          <w:szCs w:val="24"/>
        </w:rPr>
        <w:t xml:space="preserve">much </w:t>
      </w:r>
      <w:r w:rsidR="00D94B25">
        <w:rPr>
          <w:rFonts w:asciiTheme="majorBidi" w:hAnsiTheme="majorBidi" w:cstheme="majorBidi"/>
          <w:sz w:val="24"/>
          <w:szCs w:val="24"/>
        </w:rPr>
        <w:t xml:space="preserve">attention to correctness and accuracy in </w:t>
      </w:r>
      <w:r w:rsidR="002679C0">
        <w:rPr>
          <w:rFonts w:asciiTheme="majorBidi" w:hAnsiTheme="majorBidi" w:cstheme="majorBidi"/>
          <w:sz w:val="24"/>
          <w:szCs w:val="24"/>
        </w:rPr>
        <w:t xml:space="preserve">its </w:t>
      </w:r>
      <w:r w:rsidR="00D94B25">
        <w:rPr>
          <w:rFonts w:asciiTheme="majorBidi" w:hAnsiTheme="majorBidi" w:cstheme="majorBidi"/>
          <w:sz w:val="24"/>
          <w:szCs w:val="24"/>
        </w:rPr>
        <w:t>use.</w:t>
      </w:r>
      <w:r w:rsidR="00761A33">
        <w:rPr>
          <w:rStyle w:val="FootnoteReference"/>
          <w:rFonts w:asciiTheme="majorBidi" w:hAnsiTheme="majorBidi" w:cstheme="majorBidi"/>
          <w:sz w:val="24"/>
          <w:szCs w:val="24"/>
        </w:rPr>
        <w:footnoteReference w:id="18"/>
      </w:r>
      <w:r w:rsidR="00D94B25">
        <w:rPr>
          <w:rFonts w:asciiTheme="majorBidi" w:hAnsiTheme="majorBidi" w:cstheme="majorBidi"/>
          <w:sz w:val="24"/>
          <w:szCs w:val="24"/>
        </w:rPr>
        <w:t xml:space="preserve"> </w:t>
      </w:r>
      <w:r w:rsidR="00591098">
        <w:rPr>
          <w:rFonts w:asciiTheme="majorBidi" w:hAnsiTheme="majorBidi" w:cstheme="majorBidi"/>
          <w:sz w:val="24"/>
          <w:szCs w:val="24"/>
        </w:rPr>
        <w:t>One of the</w:t>
      </w:r>
      <w:r w:rsidR="00E712C3">
        <w:rPr>
          <w:rFonts w:asciiTheme="majorBidi" w:hAnsiTheme="majorBidi" w:cstheme="majorBidi"/>
          <w:sz w:val="24"/>
          <w:szCs w:val="24"/>
        </w:rPr>
        <w:t xml:space="preserve"> tool</w:t>
      </w:r>
      <w:r w:rsidR="00591098">
        <w:rPr>
          <w:rFonts w:asciiTheme="majorBidi" w:hAnsiTheme="majorBidi" w:cstheme="majorBidi"/>
          <w:sz w:val="24"/>
          <w:szCs w:val="24"/>
        </w:rPr>
        <w:t>s</w:t>
      </w:r>
      <w:r w:rsidR="00E712C3">
        <w:rPr>
          <w:rFonts w:asciiTheme="majorBidi" w:hAnsiTheme="majorBidi" w:cstheme="majorBidi"/>
          <w:sz w:val="24"/>
          <w:szCs w:val="24"/>
        </w:rPr>
        <w:t xml:space="preserve"> through which they hoped to promote these purposes was differentiation and definition of German synonyms.</w:t>
      </w:r>
      <w:r w:rsidR="00E712C3">
        <w:rPr>
          <w:rStyle w:val="FootnoteReference"/>
          <w:rFonts w:asciiTheme="majorBidi" w:hAnsiTheme="majorBidi" w:cstheme="majorBidi"/>
          <w:sz w:val="24"/>
          <w:szCs w:val="24"/>
        </w:rPr>
        <w:footnoteReference w:id="19"/>
      </w:r>
      <w:r w:rsidR="00D94D8B">
        <w:rPr>
          <w:rFonts w:asciiTheme="majorBidi" w:hAnsiTheme="majorBidi" w:cstheme="majorBidi"/>
          <w:sz w:val="24"/>
          <w:szCs w:val="24"/>
        </w:rPr>
        <w:t xml:space="preserve"> </w:t>
      </w:r>
    </w:p>
    <w:p w14:paraId="13B7C3BD" w14:textId="4EE2518E" w:rsidR="00207FF2" w:rsidRDefault="00207FF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D22F26">
        <w:rPr>
          <w:rFonts w:asciiTheme="majorBidi" w:hAnsiTheme="majorBidi" w:cstheme="majorBidi"/>
          <w:sz w:val="24"/>
          <w:szCs w:val="24"/>
        </w:rPr>
        <w:t xml:space="preserve">onset </w:t>
      </w:r>
      <w:r>
        <w:rPr>
          <w:rFonts w:asciiTheme="majorBidi" w:hAnsiTheme="majorBidi" w:cstheme="majorBidi"/>
          <w:sz w:val="24"/>
          <w:szCs w:val="24"/>
        </w:rPr>
        <w:t>of German activity</w:t>
      </w:r>
      <w:r w:rsidR="0021375A">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in this field is marked </w:t>
      </w:r>
      <w:r w:rsidR="00D22F26">
        <w:rPr>
          <w:rFonts w:asciiTheme="majorBidi" w:hAnsiTheme="majorBidi" w:cstheme="majorBidi"/>
          <w:sz w:val="24"/>
          <w:szCs w:val="24"/>
        </w:rPr>
        <w:t xml:space="preserve">by </w:t>
      </w:r>
      <w:r>
        <w:rPr>
          <w:rFonts w:asciiTheme="majorBidi" w:hAnsiTheme="majorBidi" w:cstheme="majorBidi"/>
          <w:sz w:val="24"/>
          <w:szCs w:val="24"/>
        </w:rPr>
        <w:t xml:space="preserve">two publications in the </w:t>
      </w:r>
      <w:r w:rsidR="00DD0C5B">
        <w:rPr>
          <w:rFonts w:asciiTheme="majorBidi" w:hAnsiTheme="majorBidi" w:cstheme="majorBidi"/>
          <w:sz w:val="24"/>
          <w:szCs w:val="24"/>
        </w:rPr>
        <w:t>early</w:t>
      </w:r>
      <w:r>
        <w:rPr>
          <w:rFonts w:asciiTheme="majorBidi" w:hAnsiTheme="majorBidi" w:cstheme="majorBidi"/>
          <w:sz w:val="24"/>
          <w:szCs w:val="24"/>
        </w:rPr>
        <w:t xml:space="preserve"> </w:t>
      </w:r>
      <w:r w:rsidR="00D22F26">
        <w:rPr>
          <w:rFonts w:asciiTheme="majorBidi" w:hAnsiTheme="majorBidi" w:cstheme="majorBidi"/>
          <w:sz w:val="24"/>
          <w:szCs w:val="24"/>
        </w:rPr>
        <w:t xml:space="preserve">1730s </w:t>
      </w:r>
      <w:r>
        <w:rPr>
          <w:rFonts w:asciiTheme="majorBidi" w:hAnsiTheme="majorBidi" w:cstheme="majorBidi"/>
          <w:sz w:val="24"/>
          <w:szCs w:val="24"/>
        </w:rPr>
        <w:t xml:space="preserve">by the well-known linguist and critic Johann </w:t>
      </w:r>
      <w:proofErr w:type="spellStart"/>
      <w:r>
        <w:rPr>
          <w:rFonts w:asciiTheme="majorBidi" w:hAnsiTheme="majorBidi" w:cstheme="majorBidi"/>
          <w:sz w:val="24"/>
          <w:szCs w:val="24"/>
        </w:rPr>
        <w:t>Christoph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Gottsched</w:t>
      </w:r>
      <w:proofErr w:type="spellEnd"/>
      <w:r>
        <w:rPr>
          <w:rFonts w:asciiTheme="majorBidi" w:hAnsiTheme="majorBidi" w:cstheme="majorBidi"/>
          <w:sz w:val="24"/>
          <w:szCs w:val="24"/>
        </w:rPr>
        <w:t xml:space="preserve"> (1700</w:t>
      </w:r>
      <w:r w:rsidR="00993958">
        <w:rPr>
          <w:rFonts w:asciiTheme="majorBidi" w:hAnsiTheme="majorBidi" w:cstheme="majorBidi"/>
          <w:sz w:val="24"/>
          <w:szCs w:val="24"/>
        </w:rPr>
        <w:t>–</w:t>
      </w:r>
      <w:r>
        <w:rPr>
          <w:rFonts w:asciiTheme="majorBidi" w:hAnsiTheme="majorBidi" w:cstheme="majorBidi"/>
          <w:sz w:val="24"/>
          <w:szCs w:val="24"/>
        </w:rPr>
        <w:t xml:space="preserve">1766). </w:t>
      </w:r>
      <w:r w:rsidR="00DD2D3E">
        <w:rPr>
          <w:rFonts w:asciiTheme="majorBidi" w:hAnsiTheme="majorBidi" w:cstheme="majorBidi"/>
          <w:sz w:val="24"/>
          <w:szCs w:val="24"/>
        </w:rPr>
        <w:t xml:space="preserve">It was followed by detailed discussions in Johann Jacob </w:t>
      </w:r>
      <w:proofErr w:type="spellStart"/>
      <w:r w:rsidR="00DD2D3E">
        <w:rPr>
          <w:rFonts w:asciiTheme="majorBidi" w:hAnsiTheme="majorBidi" w:cstheme="majorBidi"/>
          <w:sz w:val="24"/>
          <w:szCs w:val="24"/>
        </w:rPr>
        <w:t>Breitinger</w:t>
      </w:r>
      <w:r w:rsidR="00C27DE5">
        <w:rPr>
          <w:rFonts w:asciiTheme="majorBidi" w:hAnsiTheme="majorBidi" w:cstheme="majorBidi"/>
          <w:sz w:val="24"/>
          <w:szCs w:val="24"/>
        </w:rPr>
        <w:t>’</w:t>
      </w:r>
      <w:r w:rsidR="00DD2D3E">
        <w:rPr>
          <w:rFonts w:asciiTheme="majorBidi" w:hAnsiTheme="majorBidi" w:cstheme="majorBidi"/>
          <w:sz w:val="24"/>
          <w:szCs w:val="24"/>
        </w:rPr>
        <w:t>s</w:t>
      </w:r>
      <w:proofErr w:type="spellEnd"/>
      <w:r w:rsidR="00315F83">
        <w:rPr>
          <w:rFonts w:asciiTheme="majorBidi" w:hAnsiTheme="majorBidi" w:cstheme="majorBidi"/>
          <w:sz w:val="24"/>
          <w:szCs w:val="24"/>
        </w:rPr>
        <w:t xml:space="preserve"> (1701</w:t>
      </w:r>
      <w:r w:rsidR="00A76F3B">
        <w:rPr>
          <w:rFonts w:asciiTheme="majorBidi" w:hAnsiTheme="majorBidi" w:cstheme="majorBidi"/>
          <w:sz w:val="24"/>
          <w:szCs w:val="24"/>
        </w:rPr>
        <w:t>–</w:t>
      </w:r>
      <w:r w:rsidR="00315F83">
        <w:rPr>
          <w:rFonts w:asciiTheme="majorBidi" w:hAnsiTheme="majorBidi" w:cstheme="majorBidi"/>
          <w:sz w:val="24"/>
          <w:szCs w:val="24"/>
        </w:rPr>
        <w:t>1766)</w:t>
      </w:r>
      <w:r w:rsidR="00DD2D3E">
        <w:rPr>
          <w:rFonts w:asciiTheme="majorBidi" w:hAnsiTheme="majorBidi" w:cstheme="majorBidi"/>
          <w:sz w:val="24"/>
          <w:szCs w:val="24"/>
        </w:rPr>
        <w:t xml:space="preserve"> </w:t>
      </w:r>
      <w:proofErr w:type="spellStart"/>
      <w:r w:rsidR="00DD2D3E" w:rsidRPr="00DD2D3E">
        <w:rPr>
          <w:rFonts w:asciiTheme="majorBidi" w:hAnsiTheme="majorBidi" w:cstheme="majorBidi"/>
          <w:i/>
          <w:iCs/>
          <w:sz w:val="24"/>
          <w:szCs w:val="24"/>
        </w:rPr>
        <w:t>Fortsetzung</w:t>
      </w:r>
      <w:proofErr w:type="spellEnd"/>
      <w:r w:rsidR="00DD2D3E" w:rsidRPr="00DD2D3E">
        <w:rPr>
          <w:rFonts w:asciiTheme="majorBidi" w:hAnsiTheme="majorBidi" w:cstheme="majorBidi"/>
          <w:i/>
          <w:iCs/>
          <w:sz w:val="24"/>
          <w:szCs w:val="24"/>
        </w:rPr>
        <w:t xml:space="preserve"> der </w:t>
      </w:r>
      <w:proofErr w:type="spellStart"/>
      <w:r w:rsidR="00DD2D3E" w:rsidRPr="00DD2D3E">
        <w:rPr>
          <w:rFonts w:asciiTheme="majorBidi" w:hAnsiTheme="majorBidi" w:cstheme="majorBidi"/>
          <w:i/>
          <w:iCs/>
          <w:sz w:val="24"/>
          <w:szCs w:val="24"/>
        </w:rPr>
        <w:t>Critischen</w:t>
      </w:r>
      <w:proofErr w:type="spellEnd"/>
      <w:r w:rsidR="00DD2D3E" w:rsidRPr="00DD2D3E">
        <w:rPr>
          <w:rFonts w:asciiTheme="majorBidi" w:hAnsiTheme="majorBidi" w:cstheme="majorBidi"/>
          <w:i/>
          <w:iCs/>
          <w:sz w:val="24"/>
          <w:szCs w:val="24"/>
        </w:rPr>
        <w:t xml:space="preserve"> </w:t>
      </w:r>
      <w:proofErr w:type="spellStart"/>
      <w:r w:rsidR="00DD2D3E" w:rsidRPr="00DD2D3E">
        <w:rPr>
          <w:rFonts w:asciiTheme="majorBidi" w:hAnsiTheme="majorBidi" w:cstheme="majorBidi"/>
          <w:i/>
          <w:iCs/>
          <w:sz w:val="24"/>
          <w:szCs w:val="24"/>
        </w:rPr>
        <w:t>Dichtkunst</w:t>
      </w:r>
      <w:proofErr w:type="spellEnd"/>
      <w:r w:rsidR="00DD2D3E">
        <w:rPr>
          <w:rFonts w:asciiTheme="majorBidi" w:hAnsiTheme="majorBidi" w:cstheme="majorBidi"/>
          <w:sz w:val="24"/>
          <w:szCs w:val="24"/>
        </w:rPr>
        <w:t xml:space="preserve"> (Z</w:t>
      </w:r>
      <w:r w:rsidR="00DD2D3E" w:rsidRPr="000E459D">
        <w:rPr>
          <w:rFonts w:asciiTheme="majorBidi" w:hAnsiTheme="majorBidi" w:cstheme="majorBidi"/>
          <w:sz w:val="24"/>
          <w:szCs w:val="24"/>
        </w:rPr>
        <w:t>ü</w:t>
      </w:r>
      <w:r w:rsidR="00DD2D3E">
        <w:rPr>
          <w:rFonts w:asciiTheme="majorBidi" w:hAnsiTheme="majorBidi" w:cstheme="majorBidi"/>
          <w:sz w:val="24"/>
          <w:szCs w:val="24"/>
        </w:rPr>
        <w:t>rich</w:t>
      </w:r>
      <w:r w:rsidR="00C768C6">
        <w:rPr>
          <w:rFonts w:asciiTheme="majorBidi" w:hAnsiTheme="majorBidi" w:cstheme="majorBidi"/>
          <w:sz w:val="24"/>
          <w:szCs w:val="24"/>
        </w:rPr>
        <w:t>,</w:t>
      </w:r>
      <w:r w:rsidR="00DD2D3E">
        <w:rPr>
          <w:rFonts w:asciiTheme="majorBidi" w:hAnsiTheme="majorBidi" w:cstheme="majorBidi"/>
          <w:sz w:val="24"/>
          <w:szCs w:val="24"/>
        </w:rPr>
        <w:t xml:space="preserve"> 1740),</w:t>
      </w:r>
      <w:r w:rsidR="00182378">
        <w:rPr>
          <w:rStyle w:val="FootnoteReference"/>
          <w:rFonts w:asciiTheme="majorBidi" w:hAnsiTheme="majorBidi" w:cstheme="majorBidi"/>
          <w:sz w:val="24"/>
          <w:szCs w:val="24"/>
        </w:rPr>
        <w:footnoteReference w:id="21"/>
      </w:r>
      <w:r w:rsidR="00DD2D3E">
        <w:rPr>
          <w:rFonts w:asciiTheme="majorBidi" w:hAnsiTheme="majorBidi" w:cstheme="majorBidi"/>
          <w:sz w:val="24"/>
          <w:szCs w:val="24"/>
        </w:rPr>
        <w:t xml:space="preserve"> an </w:t>
      </w:r>
      <w:r w:rsidR="00A76F3B">
        <w:rPr>
          <w:rFonts w:asciiTheme="majorBidi" w:hAnsiTheme="majorBidi" w:cstheme="majorBidi"/>
          <w:sz w:val="24"/>
          <w:szCs w:val="24"/>
        </w:rPr>
        <w:lastRenderedPageBreak/>
        <w:t xml:space="preserve">anonymous </w:t>
      </w:r>
      <w:r w:rsidR="00DD2D3E">
        <w:rPr>
          <w:rFonts w:asciiTheme="majorBidi" w:hAnsiTheme="majorBidi" w:cstheme="majorBidi"/>
          <w:sz w:val="24"/>
          <w:szCs w:val="24"/>
        </w:rPr>
        <w:t>essay published in 1742</w:t>
      </w:r>
      <w:r w:rsidR="00EA59BC">
        <w:rPr>
          <w:rFonts w:asciiTheme="majorBidi" w:hAnsiTheme="majorBidi" w:cstheme="majorBidi"/>
          <w:sz w:val="24"/>
          <w:szCs w:val="24"/>
        </w:rPr>
        <w:t>,</w:t>
      </w:r>
      <w:r w:rsidR="00B3059C">
        <w:rPr>
          <w:rStyle w:val="FootnoteReference"/>
          <w:rFonts w:asciiTheme="majorBidi" w:hAnsiTheme="majorBidi" w:cstheme="majorBidi"/>
          <w:sz w:val="24"/>
          <w:szCs w:val="24"/>
        </w:rPr>
        <w:footnoteReference w:id="22"/>
      </w:r>
      <w:r w:rsidR="00A61CC0">
        <w:rPr>
          <w:rFonts w:asciiTheme="majorBidi" w:hAnsiTheme="majorBidi" w:cstheme="majorBidi"/>
          <w:sz w:val="24"/>
          <w:szCs w:val="24"/>
        </w:rPr>
        <w:t xml:space="preserve"> and</w:t>
      </w:r>
      <w:r w:rsidR="00DD2D3E">
        <w:rPr>
          <w:rFonts w:asciiTheme="majorBidi" w:hAnsiTheme="majorBidi" w:cstheme="majorBidi"/>
          <w:sz w:val="24"/>
          <w:szCs w:val="24"/>
        </w:rPr>
        <w:t xml:space="preserve"> a lexicographical work</w:t>
      </w:r>
      <w:r w:rsidR="00A61CC0">
        <w:rPr>
          <w:rFonts w:asciiTheme="majorBidi" w:hAnsiTheme="majorBidi" w:cstheme="majorBidi"/>
          <w:sz w:val="24"/>
          <w:szCs w:val="24"/>
        </w:rPr>
        <w:t xml:space="preserve"> published by </w:t>
      </w:r>
      <w:proofErr w:type="spellStart"/>
      <w:r w:rsidR="00A61CC0">
        <w:rPr>
          <w:rFonts w:asciiTheme="majorBidi" w:hAnsiTheme="majorBidi" w:cstheme="majorBidi"/>
          <w:sz w:val="24"/>
          <w:szCs w:val="24"/>
        </w:rPr>
        <w:t>Gottsched</w:t>
      </w:r>
      <w:proofErr w:type="spellEnd"/>
      <w:r w:rsidR="00A61CC0">
        <w:rPr>
          <w:rFonts w:asciiTheme="majorBidi" w:hAnsiTheme="majorBidi" w:cstheme="majorBidi"/>
          <w:sz w:val="24"/>
          <w:szCs w:val="24"/>
        </w:rPr>
        <w:t xml:space="preserve"> under the title </w:t>
      </w:r>
      <w:proofErr w:type="spellStart"/>
      <w:r w:rsidR="00A61CC0" w:rsidRPr="00C768C6">
        <w:rPr>
          <w:rFonts w:asciiTheme="majorBidi" w:hAnsiTheme="majorBidi" w:cstheme="majorBidi"/>
          <w:i/>
          <w:iCs/>
          <w:sz w:val="24"/>
          <w:szCs w:val="24"/>
        </w:rPr>
        <w:t>Beobachtungen</w:t>
      </w:r>
      <w:proofErr w:type="spellEnd"/>
      <w:r w:rsidR="00A61CC0" w:rsidRPr="00C768C6">
        <w:rPr>
          <w:rFonts w:asciiTheme="majorBidi" w:hAnsiTheme="majorBidi" w:cstheme="majorBidi"/>
          <w:i/>
          <w:iCs/>
          <w:sz w:val="24"/>
          <w:szCs w:val="24"/>
        </w:rPr>
        <w:t xml:space="preserve"> </w:t>
      </w:r>
      <w:proofErr w:type="spellStart"/>
      <w:r w:rsidR="00A61CC0" w:rsidRPr="00C768C6">
        <w:rPr>
          <w:rFonts w:ascii="Arial" w:hAnsi="Arial" w:cs="Arial"/>
          <w:i/>
          <w:iCs/>
          <w:sz w:val="24"/>
          <w:szCs w:val="24"/>
        </w:rPr>
        <w:t>ü</w:t>
      </w:r>
      <w:r w:rsidR="00A61CC0" w:rsidRPr="00C768C6">
        <w:rPr>
          <w:rFonts w:asciiTheme="majorBidi" w:hAnsiTheme="majorBidi" w:cstheme="majorBidi"/>
          <w:i/>
          <w:iCs/>
          <w:sz w:val="24"/>
          <w:szCs w:val="24"/>
        </w:rPr>
        <w:t>ber</w:t>
      </w:r>
      <w:proofErr w:type="spellEnd"/>
      <w:r w:rsidR="00A61CC0">
        <w:rPr>
          <w:rFonts w:asciiTheme="majorBidi" w:hAnsiTheme="majorBidi" w:cstheme="majorBidi"/>
          <w:sz w:val="24"/>
          <w:szCs w:val="24"/>
        </w:rPr>
        <w:t xml:space="preserve"> den </w:t>
      </w:r>
      <w:proofErr w:type="spellStart"/>
      <w:r w:rsidR="00A61CC0" w:rsidRPr="00A61CC0">
        <w:rPr>
          <w:rFonts w:asciiTheme="majorBidi" w:hAnsiTheme="majorBidi" w:cstheme="majorBidi"/>
          <w:i/>
          <w:iCs/>
          <w:sz w:val="24"/>
          <w:szCs w:val="24"/>
        </w:rPr>
        <w:t>Gebrauch</w:t>
      </w:r>
      <w:proofErr w:type="spellEnd"/>
      <w:r w:rsidR="00A61CC0" w:rsidRPr="00A61CC0">
        <w:rPr>
          <w:rFonts w:asciiTheme="majorBidi" w:hAnsiTheme="majorBidi" w:cstheme="majorBidi"/>
          <w:i/>
          <w:iCs/>
          <w:sz w:val="24"/>
          <w:szCs w:val="24"/>
        </w:rPr>
        <w:t xml:space="preserve"> und </w:t>
      </w:r>
      <w:proofErr w:type="spellStart"/>
      <w:r w:rsidR="00A61CC0" w:rsidRPr="00A61CC0">
        <w:rPr>
          <w:rFonts w:asciiTheme="majorBidi" w:hAnsiTheme="majorBidi" w:cstheme="majorBidi"/>
          <w:i/>
          <w:iCs/>
          <w:sz w:val="24"/>
          <w:szCs w:val="24"/>
        </w:rPr>
        <w:t>Misgebrauch</w:t>
      </w:r>
      <w:proofErr w:type="spellEnd"/>
      <w:r w:rsidR="00A61CC0" w:rsidRPr="00A61CC0">
        <w:rPr>
          <w:rFonts w:asciiTheme="majorBidi" w:hAnsiTheme="majorBidi" w:cstheme="majorBidi"/>
          <w:i/>
          <w:iCs/>
          <w:sz w:val="24"/>
          <w:szCs w:val="24"/>
        </w:rPr>
        <w:t xml:space="preserve"> </w:t>
      </w:r>
      <w:proofErr w:type="spellStart"/>
      <w:r w:rsidR="00A61CC0" w:rsidRPr="00A61CC0">
        <w:rPr>
          <w:rFonts w:asciiTheme="majorBidi" w:hAnsiTheme="majorBidi" w:cstheme="majorBidi"/>
          <w:i/>
          <w:iCs/>
          <w:sz w:val="24"/>
          <w:szCs w:val="24"/>
        </w:rPr>
        <w:t>vieler</w:t>
      </w:r>
      <w:proofErr w:type="spellEnd"/>
      <w:r w:rsidR="00A61CC0" w:rsidRPr="00A61CC0">
        <w:rPr>
          <w:rFonts w:asciiTheme="majorBidi" w:hAnsiTheme="majorBidi" w:cstheme="majorBidi"/>
          <w:i/>
          <w:iCs/>
          <w:sz w:val="24"/>
          <w:szCs w:val="24"/>
        </w:rPr>
        <w:t xml:space="preserve"> deutsche </w:t>
      </w:r>
      <w:proofErr w:type="spellStart"/>
      <w:r w:rsidR="00A61CC0" w:rsidRPr="00B93F06">
        <w:rPr>
          <w:rFonts w:asciiTheme="majorBidi" w:hAnsiTheme="majorBidi" w:cstheme="majorBidi"/>
          <w:i/>
          <w:iCs/>
          <w:sz w:val="24"/>
          <w:szCs w:val="24"/>
        </w:rPr>
        <w:t>Wörter</w:t>
      </w:r>
      <w:proofErr w:type="spellEnd"/>
      <w:r w:rsidR="00A61CC0" w:rsidRPr="00A61CC0">
        <w:rPr>
          <w:rFonts w:asciiTheme="majorBidi" w:hAnsiTheme="majorBidi" w:cstheme="majorBidi"/>
          <w:i/>
          <w:iCs/>
          <w:sz w:val="24"/>
          <w:szCs w:val="24"/>
        </w:rPr>
        <w:t xml:space="preserve"> und </w:t>
      </w:r>
      <w:proofErr w:type="spellStart"/>
      <w:r w:rsidR="00A61CC0" w:rsidRPr="00A61CC0">
        <w:rPr>
          <w:rFonts w:asciiTheme="majorBidi" w:hAnsiTheme="majorBidi" w:cstheme="majorBidi"/>
          <w:i/>
          <w:iCs/>
          <w:sz w:val="24"/>
          <w:szCs w:val="24"/>
        </w:rPr>
        <w:t>Redensarten</w:t>
      </w:r>
      <w:proofErr w:type="spellEnd"/>
      <w:r w:rsidR="00DD2D3E">
        <w:rPr>
          <w:rFonts w:asciiTheme="majorBidi" w:hAnsiTheme="majorBidi" w:cstheme="majorBidi"/>
          <w:sz w:val="24"/>
          <w:szCs w:val="24"/>
        </w:rPr>
        <w:t xml:space="preserve"> </w:t>
      </w:r>
      <w:r w:rsidR="00C768C6">
        <w:rPr>
          <w:rFonts w:asciiTheme="majorBidi" w:hAnsiTheme="majorBidi" w:cstheme="majorBidi"/>
          <w:sz w:val="24"/>
          <w:szCs w:val="24"/>
        </w:rPr>
        <w:t xml:space="preserve">(Leipzig, 1758) </w:t>
      </w:r>
      <w:r w:rsidR="00C6400E">
        <w:rPr>
          <w:rFonts w:asciiTheme="majorBidi" w:hAnsiTheme="majorBidi" w:cstheme="majorBidi"/>
          <w:sz w:val="24"/>
          <w:szCs w:val="24"/>
        </w:rPr>
        <w:t xml:space="preserve">with </w:t>
      </w:r>
      <w:r w:rsidR="00C768C6">
        <w:rPr>
          <w:rFonts w:asciiTheme="majorBidi" w:hAnsiTheme="majorBidi" w:cstheme="majorBidi"/>
          <w:sz w:val="24"/>
          <w:szCs w:val="24"/>
        </w:rPr>
        <w:t>discriminating synonym</w:t>
      </w:r>
      <w:r w:rsidR="00A76F3B">
        <w:rPr>
          <w:rFonts w:asciiTheme="majorBidi" w:hAnsiTheme="majorBidi" w:cstheme="majorBidi"/>
          <w:sz w:val="24"/>
          <w:szCs w:val="24"/>
        </w:rPr>
        <w:t>y</w:t>
      </w:r>
      <w:r w:rsidR="00C768C6">
        <w:rPr>
          <w:rFonts w:asciiTheme="majorBidi" w:hAnsiTheme="majorBidi" w:cstheme="majorBidi"/>
          <w:sz w:val="24"/>
          <w:szCs w:val="24"/>
        </w:rPr>
        <w:t xml:space="preserve"> as one of its main p</w:t>
      </w:r>
      <w:r w:rsidR="000E459D">
        <w:rPr>
          <w:rFonts w:asciiTheme="majorBidi" w:hAnsiTheme="majorBidi" w:cstheme="majorBidi"/>
          <w:sz w:val="24"/>
          <w:szCs w:val="24"/>
        </w:rPr>
        <w:t>u</w:t>
      </w:r>
      <w:r w:rsidR="00C768C6">
        <w:rPr>
          <w:rFonts w:asciiTheme="majorBidi" w:hAnsiTheme="majorBidi" w:cstheme="majorBidi"/>
          <w:sz w:val="24"/>
          <w:szCs w:val="24"/>
        </w:rPr>
        <w:t>rp</w:t>
      </w:r>
      <w:r w:rsidR="000E459D">
        <w:rPr>
          <w:rFonts w:asciiTheme="majorBidi" w:hAnsiTheme="majorBidi" w:cstheme="majorBidi"/>
          <w:sz w:val="24"/>
          <w:szCs w:val="24"/>
        </w:rPr>
        <w:t>o</w:t>
      </w:r>
      <w:r w:rsidR="00C768C6">
        <w:rPr>
          <w:rFonts w:asciiTheme="majorBidi" w:hAnsiTheme="majorBidi" w:cstheme="majorBidi"/>
          <w:sz w:val="24"/>
          <w:szCs w:val="24"/>
        </w:rPr>
        <w:t>ses.</w:t>
      </w:r>
      <w:r w:rsidR="00B3059C">
        <w:rPr>
          <w:rStyle w:val="FootnoteReference"/>
          <w:rFonts w:asciiTheme="majorBidi" w:hAnsiTheme="majorBidi" w:cstheme="majorBidi"/>
          <w:sz w:val="24"/>
          <w:szCs w:val="24"/>
        </w:rPr>
        <w:footnoteReference w:id="23"/>
      </w:r>
      <w:r w:rsidR="00C768C6">
        <w:rPr>
          <w:rFonts w:asciiTheme="majorBidi" w:hAnsiTheme="majorBidi" w:cstheme="majorBidi"/>
          <w:sz w:val="24"/>
          <w:szCs w:val="24"/>
        </w:rPr>
        <w:t xml:space="preserve"> </w:t>
      </w:r>
      <w:r w:rsidR="00C6400E">
        <w:rPr>
          <w:rFonts w:asciiTheme="majorBidi" w:hAnsiTheme="majorBidi" w:cstheme="majorBidi"/>
          <w:sz w:val="24"/>
          <w:szCs w:val="24"/>
        </w:rPr>
        <w:t>N</w:t>
      </w:r>
      <w:r w:rsidR="00C768C6">
        <w:rPr>
          <w:rFonts w:asciiTheme="majorBidi" w:hAnsiTheme="majorBidi" w:cstheme="majorBidi"/>
          <w:sz w:val="24"/>
          <w:szCs w:val="24"/>
        </w:rPr>
        <w:t xml:space="preserve">ext </w:t>
      </w:r>
      <w:r w:rsidR="00C6400E">
        <w:rPr>
          <w:rFonts w:asciiTheme="majorBidi" w:hAnsiTheme="majorBidi" w:cstheme="majorBidi"/>
          <w:sz w:val="24"/>
          <w:szCs w:val="24"/>
        </w:rPr>
        <w:t xml:space="preserve">came </w:t>
      </w:r>
      <w:r w:rsidR="00C768C6">
        <w:rPr>
          <w:rFonts w:asciiTheme="majorBidi" w:hAnsiTheme="majorBidi" w:cstheme="majorBidi"/>
          <w:sz w:val="24"/>
          <w:szCs w:val="24"/>
        </w:rPr>
        <w:t xml:space="preserve">the publication of comprehensive and systematic </w:t>
      </w:r>
      <w:r w:rsidR="00DD0C5B">
        <w:rPr>
          <w:rFonts w:asciiTheme="majorBidi" w:hAnsiTheme="majorBidi" w:cstheme="majorBidi"/>
          <w:sz w:val="24"/>
          <w:szCs w:val="24"/>
        </w:rPr>
        <w:t>lexicons</w:t>
      </w:r>
      <w:r w:rsidR="00C768C6">
        <w:rPr>
          <w:rFonts w:asciiTheme="majorBidi" w:hAnsiTheme="majorBidi" w:cstheme="majorBidi"/>
          <w:sz w:val="24"/>
          <w:szCs w:val="24"/>
        </w:rPr>
        <w:t xml:space="preserve"> of synonyms by </w:t>
      </w:r>
      <w:r w:rsidR="00C768C6">
        <w:rPr>
          <w:rFonts w:asciiTheme="majorBidi" w:hAnsiTheme="majorBidi" w:cstheme="majorBidi" w:hint="cs"/>
          <w:sz w:val="24"/>
          <w:szCs w:val="24"/>
        </w:rPr>
        <w:t>S</w:t>
      </w:r>
      <w:r w:rsidR="00C768C6">
        <w:rPr>
          <w:rFonts w:asciiTheme="majorBidi" w:hAnsiTheme="majorBidi" w:cstheme="majorBidi"/>
          <w:sz w:val="24"/>
          <w:szCs w:val="24"/>
        </w:rPr>
        <w:t xml:space="preserve">amuel Johann Ernst </w:t>
      </w:r>
      <w:proofErr w:type="spellStart"/>
      <w:r w:rsidR="00C768C6">
        <w:rPr>
          <w:rFonts w:asciiTheme="majorBidi" w:hAnsiTheme="majorBidi" w:cstheme="majorBidi"/>
          <w:sz w:val="24"/>
          <w:szCs w:val="24"/>
        </w:rPr>
        <w:t>Stosch</w:t>
      </w:r>
      <w:proofErr w:type="spellEnd"/>
      <w:r w:rsidR="00EA3822">
        <w:rPr>
          <w:rFonts w:asciiTheme="majorBidi" w:hAnsiTheme="majorBidi" w:cstheme="majorBidi"/>
          <w:sz w:val="24"/>
          <w:szCs w:val="24"/>
        </w:rPr>
        <w:t xml:space="preserve"> (</w:t>
      </w:r>
      <w:r w:rsidR="00004931">
        <w:rPr>
          <w:rFonts w:asciiTheme="majorBidi" w:hAnsiTheme="majorBidi" w:cstheme="majorBidi"/>
          <w:sz w:val="24"/>
          <w:szCs w:val="24"/>
        </w:rPr>
        <w:t>1714</w:t>
      </w:r>
      <w:r w:rsidR="002F0537">
        <w:rPr>
          <w:rFonts w:asciiTheme="majorBidi" w:hAnsiTheme="majorBidi" w:cstheme="majorBidi"/>
          <w:sz w:val="24"/>
          <w:szCs w:val="24"/>
        </w:rPr>
        <w:t>–</w:t>
      </w:r>
      <w:r w:rsidR="00004931">
        <w:rPr>
          <w:rFonts w:asciiTheme="majorBidi" w:hAnsiTheme="majorBidi" w:cstheme="majorBidi"/>
          <w:sz w:val="24"/>
          <w:szCs w:val="24"/>
        </w:rPr>
        <w:t>1796</w:t>
      </w:r>
      <w:r w:rsidR="00EA3822">
        <w:rPr>
          <w:rFonts w:asciiTheme="majorBidi" w:hAnsiTheme="majorBidi" w:cstheme="majorBidi"/>
          <w:sz w:val="24"/>
          <w:szCs w:val="24"/>
        </w:rPr>
        <w:t>)</w:t>
      </w:r>
      <w:r w:rsidR="00C768C6">
        <w:rPr>
          <w:rFonts w:asciiTheme="majorBidi" w:hAnsiTheme="majorBidi" w:cstheme="majorBidi"/>
          <w:sz w:val="24"/>
          <w:szCs w:val="24"/>
        </w:rPr>
        <w:t xml:space="preserve"> in </w:t>
      </w:r>
      <w:r w:rsidR="002F0537">
        <w:rPr>
          <w:rFonts w:asciiTheme="majorBidi" w:hAnsiTheme="majorBidi" w:cstheme="majorBidi"/>
          <w:sz w:val="24"/>
          <w:szCs w:val="24"/>
        </w:rPr>
        <w:t xml:space="preserve">three </w:t>
      </w:r>
      <w:r w:rsidR="00C768C6">
        <w:rPr>
          <w:rFonts w:asciiTheme="majorBidi" w:hAnsiTheme="majorBidi" w:cstheme="majorBidi"/>
          <w:sz w:val="24"/>
          <w:szCs w:val="24"/>
        </w:rPr>
        <w:t>volumes</w:t>
      </w:r>
      <w:r w:rsidR="00315F83">
        <w:rPr>
          <w:rFonts w:asciiTheme="majorBidi" w:hAnsiTheme="majorBidi" w:cstheme="majorBidi"/>
          <w:sz w:val="24"/>
          <w:szCs w:val="24"/>
        </w:rPr>
        <w:t xml:space="preserve"> (1770</w:t>
      </w:r>
      <w:r w:rsidR="002F0537">
        <w:rPr>
          <w:rFonts w:asciiTheme="majorBidi" w:hAnsiTheme="majorBidi" w:cstheme="majorBidi"/>
          <w:sz w:val="24"/>
          <w:szCs w:val="24"/>
        </w:rPr>
        <w:t>–</w:t>
      </w:r>
      <w:r w:rsidR="00315F83">
        <w:rPr>
          <w:rFonts w:asciiTheme="majorBidi" w:hAnsiTheme="majorBidi" w:cstheme="majorBidi"/>
          <w:sz w:val="24"/>
          <w:szCs w:val="24"/>
        </w:rPr>
        <w:t>1773)</w:t>
      </w:r>
      <w:r w:rsidR="00315F83">
        <w:rPr>
          <w:rStyle w:val="FootnoteReference"/>
          <w:rFonts w:asciiTheme="majorBidi" w:hAnsiTheme="majorBidi" w:cstheme="majorBidi"/>
          <w:sz w:val="24"/>
          <w:szCs w:val="24"/>
        </w:rPr>
        <w:footnoteReference w:id="24"/>
      </w:r>
      <w:r w:rsidR="00C768C6">
        <w:rPr>
          <w:rFonts w:asciiTheme="majorBidi" w:hAnsiTheme="majorBidi" w:cstheme="majorBidi"/>
          <w:sz w:val="24"/>
          <w:szCs w:val="24"/>
        </w:rPr>
        <w:t xml:space="preserve"> and </w:t>
      </w:r>
      <w:r w:rsidR="009D73C5">
        <w:rPr>
          <w:rFonts w:asciiTheme="majorBidi" w:hAnsiTheme="majorBidi" w:cstheme="majorBidi"/>
          <w:sz w:val="24"/>
          <w:szCs w:val="24"/>
        </w:rPr>
        <w:t xml:space="preserve">Johann August </w:t>
      </w:r>
      <w:proofErr w:type="spellStart"/>
      <w:r w:rsidR="009D73C5">
        <w:rPr>
          <w:rFonts w:asciiTheme="majorBidi" w:hAnsiTheme="majorBidi" w:cstheme="majorBidi"/>
          <w:sz w:val="24"/>
          <w:szCs w:val="24"/>
        </w:rPr>
        <w:t>Eberhard</w:t>
      </w:r>
      <w:proofErr w:type="spellEnd"/>
      <w:r w:rsidR="00EA3822">
        <w:rPr>
          <w:rFonts w:asciiTheme="majorBidi" w:hAnsiTheme="majorBidi" w:cstheme="majorBidi"/>
          <w:sz w:val="24"/>
          <w:szCs w:val="24"/>
        </w:rPr>
        <w:t xml:space="preserve"> (1739</w:t>
      </w:r>
      <w:r w:rsidR="002F0537">
        <w:rPr>
          <w:rFonts w:asciiTheme="majorBidi" w:hAnsiTheme="majorBidi" w:cstheme="majorBidi"/>
          <w:sz w:val="24"/>
          <w:szCs w:val="24"/>
        </w:rPr>
        <w:t>–</w:t>
      </w:r>
      <w:r w:rsidR="00EA3822">
        <w:rPr>
          <w:rFonts w:asciiTheme="majorBidi" w:hAnsiTheme="majorBidi" w:cstheme="majorBidi"/>
          <w:sz w:val="24"/>
          <w:szCs w:val="24"/>
        </w:rPr>
        <w:t>1809)</w:t>
      </w:r>
      <w:r w:rsidR="009D73C5">
        <w:rPr>
          <w:rFonts w:asciiTheme="majorBidi" w:hAnsiTheme="majorBidi" w:cstheme="majorBidi"/>
          <w:sz w:val="24"/>
          <w:szCs w:val="24"/>
        </w:rPr>
        <w:t xml:space="preserve"> in </w:t>
      </w:r>
      <w:r w:rsidR="002F0537">
        <w:rPr>
          <w:rFonts w:asciiTheme="majorBidi" w:hAnsiTheme="majorBidi" w:cstheme="majorBidi"/>
          <w:sz w:val="24"/>
          <w:szCs w:val="24"/>
        </w:rPr>
        <w:t xml:space="preserve">six </w:t>
      </w:r>
      <w:r w:rsidR="009D73C5">
        <w:rPr>
          <w:rFonts w:asciiTheme="majorBidi" w:hAnsiTheme="majorBidi" w:cstheme="majorBidi"/>
          <w:sz w:val="24"/>
          <w:szCs w:val="24"/>
        </w:rPr>
        <w:t>volumes</w:t>
      </w:r>
      <w:r w:rsidR="002F0537">
        <w:rPr>
          <w:rFonts w:asciiTheme="majorBidi" w:hAnsiTheme="majorBidi" w:cstheme="majorBidi"/>
          <w:sz w:val="24"/>
          <w:szCs w:val="24"/>
        </w:rPr>
        <w:t xml:space="preserve"> </w:t>
      </w:r>
      <w:r w:rsidR="00315F83">
        <w:rPr>
          <w:rFonts w:asciiTheme="majorBidi" w:hAnsiTheme="majorBidi" w:cstheme="majorBidi"/>
          <w:sz w:val="24"/>
          <w:szCs w:val="24"/>
        </w:rPr>
        <w:t>(1795</w:t>
      </w:r>
      <w:r w:rsidR="002F0537">
        <w:rPr>
          <w:rFonts w:asciiTheme="majorBidi" w:hAnsiTheme="majorBidi" w:cstheme="majorBidi"/>
          <w:sz w:val="24"/>
          <w:szCs w:val="24"/>
        </w:rPr>
        <w:t>–</w:t>
      </w:r>
      <w:r w:rsidR="00315F83">
        <w:rPr>
          <w:rFonts w:asciiTheme="majorBidi" w:hAnsiTheme="majorBidi" w:cstheme="majorBidi"/>
          <w:sz w:val="24"/>
          <w:szCs w:val="24"/>
        </w:rPr>
        <w:t>1802)</w:t>
      </w:r>
      <w:r w:rsidR="002F0537">
        <w:rPr>
          <w:rFonts w:asciiTheme="majorBidi" w:hAnsiTheme="majorBidi" w:cstheme="majorBidi"/>
          <w:sz w:val="24"/>
          <w:szCs w:val="24"/>
        </w:rPr>
        <w:t>.</w:t>
      </w:r>
      <w:r w:rsidR="00315F83">
        <w:rPr>
          <w:rStyle w:val="FootnoteReference"/>
          <w:rFonts w:asciiTheme="majorBidi" w:hAnsiTheme="majorBidi" w:cstheme="majorBidi"/>
          <w:sz w:val="24"/>
          <w:szCs w:val="24"/>
        </w:rPr>
        <w:footnoteReference w:id="25"/>
      </w:r>
      <w:r w:rsidR="002F0537" w:rsidRPr="002F0537">
        <w:rPr>
          <w:rFonts w:asciiTheme="majorBidi" w:hAnsiTheme="majorBidi" w:cstheme="majorBidi"/>
          <w:sz w:val="24"/>
          <w:szCs w:val="24"/>
          <w:vertAlign w:val="superscript"/>
          <w:rPrChange w:id="231" w:author="user" w:date="2021-04-22T17:31:00Z">
            <w:rPr>
              <w:rFonts w:asciiTheme="majorBidi" w:hAnsiTheme="majorBidi" w:cstheme="majorBidi"/>
              <w:sz w:val="24"/>
              <w:szCs w:val="24"/>
            </w:rPr>
          </w:rPrChange>
        </w:rPr>
        <w:t>,</w:t>
      </w:r>
      <w:r w:rsidR="00BB56FC">
        <w:rPr>
          <w:rStyle w:val="FootnoteReference"/>
          <w:rFonts w:asciiTheme="majorBidi" w:hAnsiTheme="majorBidi" w:cstheme="majorBidi"/>
          <w:sz w:val="24"/>
          <w:szCs w:val="24"/>
        </w:rPr>
        <w:footnoteReference w:id="26"/>
      </w:r>
      <w:r w:rsidR="00D5742D">
        <w:rPr>
          <w:rFonts w:asciiTheme="majorBidi" w:hAnsiTheme="majorBidi" w:cstheme="majorBidi"/>
          <w:sz w:val="24"/>
          <w:szCs w:val="24"/>
        </w:rPr>
        <w:t xml:space="preserve"> </w:t>
      </w:r>
    </w:p>
    <w:p w14:paraId="0BDCEA8D" w14:textId="26EAB324" w:rsidR="004B2268" w:rsidRDefault="00893756"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P</w:t>
      </w:r>
      <w:r w:rsidR="00D8519F">
        <w:rPr>
          <w:rFonts w:asciiTheme="majorBidi" w:hAnsiTheme="majorBidi" w:cstheme="majorBidi"/>
          <w:sz w:val="24"/>
          <w:szCs w:val="24"/>
        </w:rPr>
        <w:t>arallel</w:t>
      </w:r>
      <w:r w:rsidR="00456BC3">
        <w:rPr>
          <w:rFonts w:asciiTheme="majorBidi" w:hAnsiTheme="majorBidi" w:cstheme="majorBidi"/>
          <w:sz w:val="24"/>
          <w:szCs w:val="24"/>
        </w:rPr>
        <w:t xml:space="preserve"> to the German</w:t>
      </w:r>
      <w:r w:rsidR="00D8519F">
        <w:rPr>
          <w:rFonts w:asciiTheme="majorBidi" w:hAnsiTheme="majorBidi" w:cstheme="majorBidi"/>
          <w:sz w:val="24"/>
          <w:szCs w:val="24"/>
        </w:rPr>
        <w:t xml:space="preserve"> linguistic situation and the discussions </w:t>
      </w:r>
      <w:r w:rsidR="002F0537">
        <w:rPr>
          <w:rFonts w:asciiTheme="majorBidi" w:hAnsiTheme="majorBidi" w:cstheme="majorBidi"/>
          <w:sz w:val="24"/>
          <w:szCs w:val="24"/>
        </w:rPr>
        <w:t xml:space="preserve">that surrounded </w:t>
      </w:r>
      <w:r w:rsidR="00D8519F">
        <w:rPr>
          <w:rFonts w:asciiTheme="majorBidi" w:hAnsiTheme="majorBidi" w:cstheme="majorBidi"/>
          <w:sz w:val="24"/>
          <w:szCs w:val="24"/>
        </w:rPr>
        <w:t>it,</w:t>
      </w:r>
      <w:r w:rsidR="00456BC3">
        <w:rPr>
          <w:rFonts w:asciiTheme="majorBidi" w:hAnsiTheme="majorBidi" w:cstheme="majorBidi"/>
          <w:sz w:val="24"/>
          <w:szCs w:val="24"/>
        </w:rPr>
        <w:t xml:space="preserve"> problems of the appropriate and desirable form and use of the Hebrew language </w:t>
      </w:r>
      <w:r w:rsidR="002F0537">
        <w:rPr>
          <w:rFonts w:asciiTheme="majorBidi" w:hAnsiTheme="majorBidi" w:cstheme="majorBidi"/>
          <w:sz w:val="24"/>
          <w:szCs w:val="24"/>
        </w:rPr>
        <w:t xml:space="preserve">were </w:t>
      </w:r>
      <w:r w:rsidR="00456BC3">
        <w:rPr>
          <w:rFonts w:asciiTheme="majorBidi" w:hAnsiTheme="majorBidi" w:cstheme="majorBidi"/>
          <w:sz w:val="24"/>
          <w:szCs w:val="24"/>
        </w:rPr>
        <w:t xml:space="preserve">central </w:t>
      </w:r>
      <w:r w:rsidR="00D8519F">
        <w:rPr>
          <w:rFonts w:asciiTheme="majorBidi" w:hAnsiTheme="majorBidi" w:cstheme="majorBidi"/>
          <w:sz w:val="24"/>
          <w:szCs w:val="24"/>
        </w:rPr>
        <w:t xml:space="preserve">in the </w:t>
      </w:r>
      <w:proofErr w:type="spellStart"/>
      <w:r w:rsidR="00DD0C5B">
        <w:rPr>
          <w:rFonts w:asciiTheme="majorBidi" w:hAnsiTheme="majorBidi" w:cstheme="majorBidi"/>
          <w:sz w:val="24"/>
          <w:szCs w:val="24"/>
        </w:rPr>
        <w:t>Maskilic</w:t>
      </w:r>
      <w:proofErr w:type="spellEnd"/>
      <w:r w:rsidR="00D8519F">
        <w:rPr>
          <w:rFonts w:asciiTheme="majorBidi" w:hAnsiTheme="majorBidi" w:cstheme="majorBidi"/>
          <w:sz w:val="24"/>
          <w:szCs w:val="24"/>
        </w:rPr>
        <w:t xml:space="preserve"> linguistic </w:t>
      </w:r>
      <w:r w:rsidR="00215611">
        <w:rPr>
          <w:rFonts w:asciiTheme="majorBidi" w:hAnsiTheme="majorBidi" w:cstheme="majorBidi"/>
          <w:sz w:val="24"/>
          <w:szCs w:val="24"/>
        </w:rPr>
        <w:t>consciousness</w:t>
      </w:r>
      <w:r w:rsidR="00D8519F">
        <w:rPr>
          <w:rFonts w:asciiTheme="majorBidi" w:hAnsiTheme="majorBidi" w:cstheme="majorBidi"/>
          <w:sz w:val="24"/>
          <w:szCs w:val="24"/>
        </w:rPr>
        <w:t>.</w:t>
      </w:r>
      <w:r w:rsidR="00D8519F">
        <w:rPr>
          <w:rStyle w:val="FootnoteReference"/>
          <w:rFonts w:asciiTheme="majorBidi" w:hAnsiTheme="majorBidi" w:cstheme="majorBidi"/>
          <w:sz w:val="24"/>
          <w:szCs w:val="24"/>
        </w:rPr>
        <w:footnoteReference w:id="27"/>
      </w:r>
      <w:r w:rsidR="00D8519F">
        <w:rPr>
          <w:rFonts w:asciiTheme="majorBidi" w:hAnsiTheme="majorBidi" w:cstheme="majorBidi"/>
          <w:sz w:val="24"/>
          <w:szCs w:val="24"/>
        </w:rPr>
        <w:t xml:space="preserve"> Nevertheless, discussions o</w:t>
      </w:r>
      <w:r w:rsidR="002F0537">
        <w:rPr>
          <w:rFonts w:asciiTheme="majorBidi" w:hAnsiTheme="majorBidi" w:cstheme="majorBidi"/>
          <w:sz w:val="24"/>
          <w:szCs w:val="24"/>
        </w:rPr>
        <w:t>f</w:t>
      </w:r>
      <w:r w:rsidR="00D8519F">
        <w:rPr>
          <w:rFonts w:asciiTheme="majorBidi" w:hAnsiTheme="majorBidi" w:cstheme="majorBidi"/>
          <w:sz w:val="24"/>
          <w:szCs w:val="24"/>
        </w:rPr>
        <w:t xml:space="preserve"> Hebrew synonyms focused on biblical synonyms and remained, </w:t>
      </w:r>
      <w:r w:rsidR="00412322">
        <w:rPr>
          <w:rFonts w:asciiTheme="majorBidi" w:hAnsiTheme="majorBidi" w:cstheme="majorBidi"/>
          <w:sz w:val="24"/>
          <w:szCs w:val="24"/>
        </w:rPr>
        <w:t>at the explicit level</w:t>
      </w:r>
      <w:r w:rsidR="00D8519F">
        <w:rPr>
          <w:rFonts w:asciiTheme="majorBidi" w:hAnsiTheme="majorBidi" w:cstheme="majorBidi"/>
          <w:sz w:val="24"/>
          <w:szCs w:val="24"/>
        </w:rPr>
        <w:t xml:space="preserve">, </w:t>
      </w:r>
      <w:r w:rsidR="002F0537">
        <w:rPr>
          <w:rFonts w:asciiTheme="majorBidi" w:hAnsiTheme="majorBidi" w:cstheme="majorBidi"/>
          <w:sz w:val="24"/>
          <w:szCs w:val="24"/>
        </w:rPr>
        <w:t>with</w:t>
      </w:r>
      <w:r w:rsidR="00D8519F">
        <w:rPr>
          <w:rFonts w:asciiTheme="majorBidi" w:hAnsiTheme="majorBidi" w:cstheme="majorBidi"/>
          <w:sz w:val="24"/>
          <w:szCs w:val="24"/>
        </w:rPr>
        <w:t>in the scope of biblical</w:t>
      </w:r>
      <w:r w:rsidR="00AB52AE">
        <w:rPr>
          <w:rFonts w:asciiTheme="majorBidi" w:hAnsiTheme="majorBidi" w:cstheme="majorBidi"/>
          <w:sz w:val="24"/>
          <w:szCs w:val="24"/>
        </w:rPr>
        <w:t xml:space="preserve"> commentary</w:t>
      </w:r>
      <w:r w:rsidR="002F0537">
        <w:rPr>
          <w:rFonts w:asciiTheme="majorBidi" w:hAnsiTheme="majorBidi" w:cstheme="majorBidi"/>
          <w:sz w:val="24"/>
          <w:szCs w:val="24"/>
        </w:rPr>
        <w:t xml:space="preserve"> and </w:t>
      </w:r>
      <w:r w:rsidR="00102C8C">
        <w:rPr>
          <w:rFonts w:asciiTheme="majorBidi" w:hAnsiTheme="majorBidi" w:cstheme="majorBidi"/>
          <w:sz w:val="24"/>
          <w:szCs w:val="24"/>
        </w:rPr>
        <w:t xml:space="preserve">yielded </w:t>
      </w:r>
      <w:r w:rsidR="002F0537">
        <w:rPr>
          <w:rFonts w:asciiTheme="majorBidi" w:hAnsiTheme="majorBidi" w:cstheme="majorBidi"/>
          <w:sz w:val="24"/>
          <w:szCs w:val="24"/>
        </w:rPr>
        <w:t xml:space="preserve">no </w:t>
      </w:r>
      <w:r w:rsidR="00AB52AE">
        <w:rPr>
          <w:rFonts w:asciiTheme="majorBidi" w:hAnsiTheme="majorBidi" w:cstheme="majorBidi"/>
          <w:sz w:val="24"/>
          <w:szCs w:val="24"/>
        </w:rPr>
        <w:t xml:space="preserve">explicit statements </w:t>
      </w:r>
      <w:r w:rsidR="002F0537">
        <w:rPr>
          <w:rFonts w:asciiTheme="majorBidi" w:hAnsiTheme="majorBidi" w:cstheme="majorBidi"/>
          <w:sz w:val="24"/>
          <w:szCs w:val="24"/>
        </w:rPr>
        <w:t xml:space="preserve">about </w:t>
      </w:r>
      <w:r w:rsidR="00AB52AE">
        <w:rPr>
          <w:rFonts w:asciiTheme="majorBidi" w:hAnsiTheme="majorBidi" w:cstheme="majorBidi"/>
          <w:sz w:val="24"/>
          <w:szCs w:val="24"/>
        </w:rPr>
        <w:t>their application in prac</w:t>
      </w:r>
      <w:r w:rsidR="00DC1749">
        <w:rPr>
          <w:rFonts w:asciiTheme="majorBidi" w:hAnsiTheme="majorBidi" w:cstheme="majorBidi"/>
          <w:sz w:val="24"/>
          <w:szCs w:val="24"/>
        </w:rPr>
        <w:t>t</w:t>
      </w:r>
      <w:r w:rsidR="00AB52AE">
        <w:rPr>
          <w:rFonts w:asciiTheme="majorBidi" w:hAnsiTheme="majorBidi" w:cstheme="majorBidi"/>
          <w:sz w:val="24"/>
          <w:szCs w:val="24"/>
        </w:rPr>
        <w:t>ical use.</w:t>
      </w:r>
      <w:r w:rsidR="00DC1749">
        <w:rPr>
          <w:rFonts w:asciiTheme="majorBidi" w:hAnsiTheme="majorBidi" w:cstheme="majorBidi"/>
          <w:sz w:val="24"/>
          <w:szCs w:val="24"/>
        </w:rPr>
        <w:t xml:space="preserve"> Yet it was already assumed that these discussions were </w:t>
      </w:r>
      <w:r w:rsidR="00102C8C">
        <w:rPr>
          <w:rFonts w:asciiTheme="majorBidi" w:hAnsiTheme="majorBidi" w:cstheme="majorBidi"/>
          <w:sz w:val="24"/>
          <w:szCs w:val="24"/>
        </w:rPr>
        <w:t xml:space="preserve">meant </w:t>
      </w:r>
      <w:r w:rsidR="00DC1749">
        <w:rPr>
          <w:rFonts w:asciiTheme="majorBidi" w:hAnsiTheme="majorBidi" w:cstheme="majorBidi"/>
          <w:sz w:val="24"/>
          <w:szCs w:val="24"/>
        </w:rPr>
        <w:t xml:space="preserve">not only </w:t>
      </w:r>
      <w:r w:rsidR="00102C8C">
        <w:rPr>
          <w:rFonts w:asciiTheme="majorBidi" w:hAnsiTheme="majorBidi" w:cstheme="majorBidi"/>
          <w:sz w:val="24"/>
          <w:szCs w:val="24"/>
        </w:rPr>
        <w:t xml:space="preserve">to enrich </w:t>
      </w:r>
      <w:r w:rsidR="00DC1749">
        <w:rPr>
          <w:rFonts w:asciiTheme="majorBidi" w:hAnsiTheme="majorBidi" w:cstheme="majorBidi"/>
          <w:sz w:val="24"/>
          <w:szCs w:val="24"/>
        </w:rPr>
        <w:t xml:space="preserve">biblical studies but also </w:t>
      </w:r>
      <w:r w:rsidR="00102C8C">
        <w:rPr>
          <w:rFonts w:asciiTheme="majorBidi" w:hAnsiTheme="majorBidi" w:cstheme="majorBidi"/>
          <w:sz w:val="24"/>
          <w:szCs w:val="24"/>
        </w:rPr>
        <w:t xml:space="preserve">provide </w:t>
      </w:r>
      <w:r w:rsidR="00DC1749">
        <w:rPr>
          <w:rFonts w:asciiTheme="majorBidi" w:hAnsiTheme="majorBidi" w:cstheme="majorBidi"/>
          <w:sz w:val="24"/>
          <w:szCs w:val="24"/>
        </w:rPr>
        <w:t xml:space="preserve">a tool for </w:t>
      </w:r>
      <w:r w:rsidR="000B2F8D">
        <w:rPr>
          <w:rFonts w:asciiTheme="majorBidi" w:hAnsiTheme="majorBidi" w:cstheme="majorBidi"/>
          <w:sz w:val="24"/>
          <w:szCs w:val="24"/>
        </w:rPr>
        <w:t>expanding the use of Hebrew and</w:t>
      </w:r>
      <w:r w:rsidR="00D20DB5">
        <w:rPr>
          <w:rFonts w:asciiTheme="majorBidi" w:hAnsiTheme="majorBidi" w:cstheme="majorBidi"/>
          <w:sz w:val="24"/>
          <w:szCs w:val="24"/>
        </w:rPr>
        <w:t xml:space="preserve"> </w:t>
      </w:r>
      <w:r w:rsidR="00DD0C5B">
        <w:rPr>
          <w:rFonts w:asciiTheme="majorBidi" w:hAnsiTheme="majorBidi" w:cstheme="majorBidi"/>
          <w:sz w:val="24"/>
          <w:szCs w:val="24"/>
        </w:rPr>
        <w:t>elaborating</w:t>
      </w:r>
      <w:r w:rsidR="00D20DB5">
        <w:rPr>
          <w:rFonts w:asciiTheme="majorBidi" w:hAnsiTheme="majorBidi" w:cstheme="majorBidi"/>
          <w:sz w:val="24"/>
          <w:szCs w:val="24"/>
        </w:rPr>
        <w:t xml:space="preserve"> its manners of expression.</w:t>
      </w:r>
      <w:r w:rsidR="00D20DB5">
        <w:rPr>
          <w:rStyle w:val="FootnoteReference"/>
          <w:rFonts w:asciiTheme="majorBidi" w:hAnsiTheme="majorBidi" w:cstheme="majorBidi"/>
          <w:sz w:val="24"/>
          <w:szCs w:val="24"/>
        </w:rPr>
        <w:footnoteReference w:id="28"/>
      </w:r>
      <w:r w:rsidR="00D8519F">
        <w:rPr>
          <w:rFonts w:asciiTheme="majorBidi" w:hAnsiTheme="majorBidi" w:cstheme="majorBidi"/>
          <w:sz w:val="24"/>
          <w:szCs w:val="24"/>
        </w:rPr>
        <w:t xml:space="preserve"> </w:t>
      </w:r>
      <w:r w:rsidR="00D20DB5">
        <w:rPr>
          <w:rFonts w:asciiTheme="majorBidi" w:hAnsiTheme="majorBidi" w:cstheme="majorBidi"/>
          <w:sz w:val="24"/>
          <w:szCs w:val="24"/>
        </w:rPr>
        <w:t>The parallel</w:t>
      </w:r>
      <w:r w:rsidR="002F0537">
        <w:rPr>
          <w:rFonts w:asciiTheme="majorBidi" w:hAnsiTheme="majorBidi" w:cstheme="majorBidi"/>
          <w:sz w:val="24"/>
          <w:szCs w:val="24"/>
        </w:rPr>
        <w:t xml:space="preserve"> with </w:t>
      </w:r>
      <w:r w:rsidR="00D20DB5">
        <w:rPr>
          <w:rFonts w:asciiTheme="majorBidi" w:hAnsiTheme="majorBidi" w:cstheme="majorBidi"/>
          <w:sz w:val="24"/>
          <w:szCs w:val="24"/>
        </w:rPr>
        <w:t>the German activity in this field and its aims corroborates this assumption.</w:t>
      </w:r>
      <w:r w:rsidR="00591098">
        <w:rPr>
          <w:rFonts w:asciiTheme="majorBidi" w:hAnsiTheme="majorBidi" w:cstheme="majorBidi"/>
          <w:sz w:val="24"/>
          <w:szCs w:val="24"/>
        </w:rPr>
        <w:t xml:space="preserve"> </w:t>
      </w:r>
      <w:r w:rsidR="002F0537">
        <w:rPr>
          <w:rFonts w:asciiTheme="majorBidi" w:hAnsiTheme="majorBidi" w:cstheme="majorBidi"/>
          <w:sz w:val="24"/>
          <w:szCs w:val="24"/>
        </w:rPr>
        <w:t>E</w:t>
      </w:r>
      <w:r w:rsidR="00591098">
        <w:rPr>
          <w:rFonts w:asciiTheme="majorBidi" w:hAnsiTheme="majorBidi" w:cstheme="majorBidi"/>
          <w:sz w:val="24"/>
          <w:szCs w:val="24"/>
        </w:rPr>
        <w:t xml:space="preserve">ven if </w:t>
      </w:r>
      <w:r w:rsidR="002F0537">
        <w:rPr>
          <w:rFonts w:asciiTheme="majorBidi" w:hAnsiTheme="majorBidi" w:cstheme="majorBidi"/>
          <w:sz w:val="24"/>
          <w:szCs w:val="24"/>
        </w:rPr>
        <w:t xml:space="preserve">it is </w:t>
      </w:r>
      <w:r w:rsidR="00591098">
        <w:rPr>
          <w:rFonts w:asciiTheme="majorBidi" w:hAnsiTheme="majorBidi" w:cstheme="majorBidi"/>
          <w:sz w:val="24"/>
          <w:szCs w:val="24"/>
        </w:rPr>
        <w:t xml:space="preserve">rejected, </w:t>
      </w:r>
      <w:r w:rsidR="00D81C34">
        <w:rPr>
          <w:rFonts w:asciiTheme="majorBidi" w:hAnsiTheme="majorBidi" w:cstheme="majorBidi"/>
          <w:sz w:val="24"/>
          <w:szCs w:val="24"/>
        </w:rPr>
        <w:t xml:space="preserve">however, </w:t>
      </w:r>
      <w:r w:rsidR="00591098">
        <w:rPr>
          <w:rFonts w:asciiTheme="majorBidi" w:hAnsiTheme="majorBidi" w:cstheme="majorBidi"/>
          <w:sz w:val="24"/>
          <w:szCs w:val="24"/>
        </w:rPr>
        <w:t xml:space="preserve">the development of Hebrew synonym research in parallel </w:t>
      </w:r>
      <w:r w:rsidR="002F0537">
        <w:rPr>
          <w:rFonts w:asciiTheme="majorBidi" w:hAnsiTheme="majorBidi" w:cstheme="majorBidi"/>
          <w:sz w:val="24"/>
          <w:szCs w:val="24"/>
        </w:rPr>
        <w:t xml:space="preserve">with </w:t>
      </w:r>
      <w:r w:rsidR="00591098">
        <w:rPr>
          <w:rFonts w:asciiTheme="majorBidi" w:hAnsiTheme="majorBidi" w:cstheme="majorBidi"/>
          <w:sz w:val="24"/>
          <w:szCs w:val="24"/>
        </w:rPr>
        <w:t xml:space="preserve">the German </w:t>
      </w:r>
      <w:r w:rsidR="00AB01A7">
        <w:rPr>
          <w:rFonts w:asciiTheme="majorBidi" w:hAnsiTheme="majorBidi" w:cstheme="majorBidi"/>
          <w:sz w:val="24"/>
          <w:szCs w:val="24"/>
        </w:rPr>
        <w:t>interest in this matter</w:t>
      </w:r>
      <w:r w:rsidR="00591098">
        <w:rPr>
          <w:rFonts w:asciiTheme="majorBidi" w:hAnsiTheme="majorBidi" w:cstheme="majorBidi"/>
          <w:sz w:val="24"/>
          <w:szCs w:val="24"/>
        </w:rPr>
        <w:t xml:space="preserve"> is </w:t>
      </w:r>
      <w:r w:rsidR="002F0537">
        <w:rPr>
          <w:rFonts w:asciiTheme="majorBidi" w:hAnsiTheme="majorBidi" w:cstheme="majorBidi"/>
          <w:sz w:val="24"/>
          <w:szCs w:val="24"/>
        </w:rPr>
        <w:t xml:space="preserve">definitely </w:t>
      </w:r>
      <w:r w:rsidR="00591098">
        <w:rPr>
          <w:rFonts w:asciiTheme="majorBidi" w:hAnsiTheme="majorBidi" w:cstheme="majorBidi"/>
          <w:sz w:val="24"/>
          <w:szCs w:val="24"/>
        </w:rPr>
        <w:t>not coin</w:t>
      </w:r>
      <w:r w:rsidR="007037F3">
        <w:rPr>
          <w:rFonts w:asciiTheme="majorBidi" w:hAnsiTheme="majorBidi" w:cstheme="majorBidi"/>
          <w:sz w:val="24"/>
          <w:szCs w:val="24"/>
        </w:rPr>
        <w:t>c</w:t>
      </w:r>
      <w:r w:rsidR="00591098">
        <w:rPr>
          <w:rFonts w:asciiTheme="majorBidi" w:hAnsiTheme="majorBidi" w:cstheme="majorBidi"/>
          <w:sz w:val="24"/>
          <w:szCs w:val="24"/>
        </w:rPr>
        <w:t>iden</w:t>
      </w:r>
      <w:r w:rsidR="002F0537">
        <w:rPr>
          <w:rFonts w:asciiTheme="majorBidi" w:hAnsiTheme="majorBidi" w:cstheme="majorBidi"/>
          <w:sz w:val="24"/>
          <w:szCs w:val="24"/>
        </w:rPr>
        <w:t>tal</w:t>
      </w:r>
      <w:r w:rsidR="00591098">
        <w:rPr>
          <w:rFonts w:asciiTheme="majorBidi" w:hAnsiTheme="majorBidi" w:cstheme="majorBidi"/>
          <w:sz w:val="24"/>
          <w:szCs w:val="24"/>
        </w:rPr>
        <w:t>.</w:t>
      </w:r>
      <w:r w:rsidR="00AB01A7">
        <w:rPr>
          <w:rFonts w:asciiTheme="majorBidi" w:hAnsiTheme="majorBidi" w:cstheme="majorBidi"/>
          <w:sz w:val="24"/>
          <w:szCs w:val="24"/>
        </w:rPr>
        <w:t xml:space="preserve"> Even if one postulates that all Hebrew synonym discussions were held for pure</w:t>
      </w:r>
      <w:r w:rsidR="002F0537">
        <w:rPr>
          <w:rFonts w:asciiTheme="majorBidi" w:hAnsiTheme="majorBidi" w:cstheme="majorBidi"/>
          <w:sz w:val="24"/>
          <w:szCs w:val="24"/>
        </w:rPr>
        <w:t xml:space="preserve">ly exegetic </w:t>
      </w:r>
      <w:r w:rsidR="004F4F5C">
        <w:rPr>
          <w:rFonts w:asciiTheme="majorBidi" w:hAnsiTheme="majorBidi" w:cstheme="majorBidi"/>
          <w:sz w:val="24"/>
          <w:szCs w:val="24"/>
        </w:rPr>
        <w:t>or linguistic</w:t>
      </w:r>
      <w:r w:rsidR="00AB01A7">
        <w:rPr>
          <w:rFonts w:asciiTheme="majorBidi" w:hAnsiTheme="majorBidi" w:cstheme="majorBidi"/>
          <w:sz w:val="24"/>
          <w:szCs w:val="24"/>
        </w:rPr>
        <w:t xml:space="preserve"> aim</w:t>
      </w:r>
      <w:r w:rsidR="002F0537">
        <w:rPr>
          <w:rFonts w:asciiTheme="majorBidi" w:hAnsiTheme="majorBidi" w:cstheme="majorBidi"/>
          <w:sz w:val="24"/>
          <w:szCs w:val="24"/>
        </w:rPr>
        <w:t>s</w:t>
      </w:r>
      <w:r w:rsidR="00AB01A7">
        <w:rPr>
          <w:rFonts w:asciiTheme="majorBidi" w:hAnsiTheme="majorBidi" w:cstheme="majorBidi"/>
          <w:sz w:val="24"/>
          <w:szCs w:val="24"/>
        </w:rPr>
        <w:t>, the inspiration that at least the first Hebrew works in this</w:t>
      </w:r>
      <w:r w:rsidR="004B2268">
        <w:rPr>
          <w:rFonts w:asciiTheme="majorBidi" w:hAnsiTheme="majorBidi" w:cstheme="majorBidi"/>
          <w:sz w:val="24"/>
          <w:szCs w:val="24"/>
        </w:rPr>
        <w:t xml:space="preserve"> field</w:t>
      </w:r>
      <w:r w:rsidR="00AB01A7">
        <w:rPr>
          <w:rFonts w:asciiTheme="majorBidi" w:hAnsiTheme="majorBidi" w:cstheme="majorBidi"/>
          <w:sz w:val="24"/>
          <w:szCs w:val="24"/>
        </w:rPr>
        <w:t xml:space="preserve"> </w:t>
      </w:r>
      <w:r w:rsidR="004B2268">
        <w:rPr>
          <w:rFonts w:asciiTheme="majorBidi" w:hAnsiTheme="majorBidi" w:cstheme="majorBidi"/>
          <w:sz w:val="24"/>
          <w:szCs w:val="24"/>
        </w:rPr>
        <w:t>drew from the</w:t>
      </w:r>
      <w:r w:rsidR="00070FFE">
        <w:rPr>
          <w:rFonts w:asciiTheme="majorBidi" w:hAnsiTheme="majorBidi" w:cstheme="majorBidi"/>
          <w:sz w:val="24"/>
          <w:szCs w:val="24"/>
        </w:rPr>
        <w:t>ir</w:t>
      </w:r>
      <w:r w:rsidR="004B2268">
        <w:rPr>
          <w:rFonts w:asciiTheme="majorBidi" w:hAnsiTheme="majorBidi" w:cstheme="majorBidi"/>
          <w:sz w:val="24"/>
          <w:szCs w:val="24"/>
        </w:rPr>
        <w:t xml:space="preserve"> German environment is </w:t>
      </w:r>
      <w:r w:rsidR="002F0537">
        <w:rPr>
          <w:rFonts w:asciiTheme="majorBidi" w:hAnsiTheme="majorBidi" w:cstheme="majorBidi"/>
          <w:sz w:val="24"/>
          <w:szCs w:val="24"/>
        </w:rPr>
        <w:t>undeniable</w:t>
      </w:r>
      <w:r w:rsidR="004B2268">
        <w:rPr>
          <w:rFonts w:asciiTheme="majorBidi" w:hAnsiTheme="majorBidi" w:cstheme="majorBidi"/>
          <w:sz w:val="24"/>
          <w:szCs w:val="24"/>
        </w:rPr>
        <w:t>.</w:t>
      </w:r>
    </w:p>
    <w:p w14:paraId="7CDA0EC8" w14:textId="6DA4E092" w:rsidR="004A12E7" w:rsidRDefault="004B226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influence of the German synonym literature on Jewish scholars </w:t>
      </w:r>
      <w:r w:rsidR="006430D2">
        <w:rPr>
          <w:rFonts w:asciiTheme="majorBidi" w:hAnsiTheme="majorBidi" w:cstheme="majorBidi"/>
          <w:sz w:val="24"/>
          <w:szCs w:val="24"/>
        </w:rPr>
        <w:t xml:space="preserve">was not limited to general inspiration; it is also </w:t>
      </w:r>
      <w:r w:rsidR="002F0537">
        <w:rPr>
          <w:rFonts w:asciiTheme="majorBidi" w:hAnsiTheme="majorBidi" w:cstheme="majorBidi"/>
          <w:sz w:val="24"/>
          <w:szCs w:val="24"/>
        </w:rPr>
        <w:t xml:space="preserve">evident </w:t>
      </w:r>
      <w:r w:rsidR="006430D2">
        <w:rPr>
          <w:rFonts w:asciiTheme="majorBidi" w:hAnsiTheme="majorBidi" w:cstheme="majorBidi"/>
          <w:sz w:val="24"/>
          <w:szCs w:val="24"/>
        </w:rPr>
        <w:t>in technical and methodological aspects. The second part of this essay deals with such aspects in one of the earliest</w:t>
      </w:r>
      <w:r w:rsidR="00070FFE">
        <w:rPr>
          <w:rFonts w:asciiTheme="majorBidi" w:hAnsiTheme="majorBidi" w:cstheme="majorBidi"/>
          <w:sz w:val="24"/>
          <w:szCs w:val="24"/>
        </w:rPr>
        <w:t xml:space="preserve"> </w:t>
      </w:r>
      <w:r w:rsidR="002F0537">
        <w:rPr>
          <w:rFonts w:asciiTheme="majorBidi" w:hAnsiTheme="majorBidi" w:cstheme="majorBidi"/>
          <w:sz w:val="24"/>
          <w:szCs w:val="24"/>
        </w:rPr>
        <w:t xml:space="preserve">but also one of the most extensive and systematic Jewish works on synonyms </w:t>
      </w:r>
      <w:r w:rsidR="00070FFE">
        <w:rPr>
          <w:rFonts w:asciiTheme="majorBidi" w:hAnsiTheme="majorBidi" w:cstheme="majorBidi"/>
          <w:sz w:val="24"/>
          <w:szCs w:val="24"/>
        </w:rPr>
        <w:t>in this period</w:t>
      </w:r>
      <w:r w:rsidR="006430D2">
        <w:rPr>
          <w:rFonts w:asciiTheme="majorBidi" w:hAnsiTheme="majorBidi" w:cstheme="majorBidi"/>
          <w:sz w:val="24"/>
          <w:szCs w:val="24"/>
        </w:rPr>
        <w:t xml:space="preserve">, </w:t>
      </w:r>
      <w:proofErr w:type="spellStart"/>
      <w:r w:rsidR="00CD234F">
        <w:rPr>
          <w:rFonts w:asciiTheme="majorBidi" w:hAnsiTheme="majorBidi" w:cstheme="majorBidi"/>
          <w:sz w:val="24"/>
          <w:szCs w:val="24"/>
        </w:rPr>
        <w:t>Pappenheim</w:t>
      </w:r>
      <w:r w:rsidR="00C27DE5">
        <w:rPr>
          <w:rFonts w:asciiTheme="majorBidi" w:hAnsiTheme="majorBidi" w:cstheme="majorBidi"/>
          <w:sz w:val="24"/>
          <w:szCs w:val="24"/>
        </w:rPr>
        <w:t>’</w:t>
      </w:r>
      <w:r w:rsidR="00CD234F">
        <w:rPr>
          <w:rFonts w:asciiTheme="majorBidi" w:hAnsiTheme="majorBidi" w:cstheme="majorBidi"/>
          <w:sz w:val="24"/>
          <w:szCs w:val="24"/>
        </w:rPr>
        <w:t>s</w:t>
      </w:r>
      <w:proofErr w:type="spellEnd"/>
      <w:r w:rsidR="00CD234F">
        <w:rPr>
          <w:rFonts w:asciiTheme="majorBidi" w:hAnsiTheme="majorBidi" w:cstheme="majorBidi"/>
          <w:sz w:val="24"/>
          <w:szCs w:val="24"/>
        </w:rPr>
        <w:t xml:space="preserve"> </w:t>
      </w:r>
      <w:proofErr w:type="spellStart"/>
      <w:r w:rsidR="00CD234F" w:rsidRPr="00AF5569">
        <w:rPr>
          <w:rFonts w:asciiTheme="majorBidi" w:hAnsiTheme="majorBidi" w:cstheme="majorBidi"/>
          <w:i/>
          <w:iCs/>
          <w:sz w:val="24"/>
          <w:szCs w:val="24"/>
        </w:rPr>
        <w:t>Yeri</w:t>
      </w:r>
      <w:r w:rsidR="00CD234F" w:rsidRPr="00AF5569">
        <w:rPr>
          <w:rFonts w:ascii="Arial" w:hAnsi="Arial" w:cs="Arial"/>
          <w:i/>
          <w:iCs/>
          <w:sz w:val="24"/>
          <w:szCs w:val="24"/>
        </w:rPr>
        <w:t>ʿ</w:t>
      </w:r>
      <w:r w:rsidR="00CD234F" w:rsidRPr="00AF5569">
        <w:rPr>
          <w:rFonts w:asciiTheme="majorBidi" w:hAnsiTheme="majorBidi" w:cstheme="majorBidi"/>
          <w:i/>
          <w:iCs/>
          <w:sz w:val="24"/>
          <w:szCs w:val="24"/>
        </w:rPr>
        <w:t>ot</w:t>
      </w:r>
      <w:proofErr w:type="spellEnd"/>
      <w:r w:rsidR="00CD234F" w:rsidRPr="00AF5569">
        <w:rPr>
          <w:rFonts w:asciiTheme="majorBidi" w:hAnsiTheme="majorBidi" w:cstheme="majorBidi"/>
          <w:i/>
          <w:iCs/>
          <w:sz w:val="24"/>
          <w:szCs w:val="24"/>
        </w:rPr>
        <w:t xml:space="preserve"> </w:t>
      </w:r>
      <w:proofErr w:type="spellStart"/>
      <w:r w:rsidR="00CD234F" w:rsidRPr="00AF5569">
        <w:rPr>
          <w:rFonts w:asciiTheme="majorBidi" w:hAnsiTheme="majorBidi" w:cstheme="majorBidi"/>
          <w:i/>
          <w:iCs/>
          <w:sz w:val="24"/>
          <w:szCs w:val="24"/>
        </w:rPr>
        <w:t>Shelomo</w:t>
      </w:r>
      <w:proofErr w:type="spellEnd"/>
      <w:r w:rsidR="00CD234F">
        <w:rPr>
          <w:rFonts w:asciiTheme="majorBidi" w:hAnsiTheme="majorBidi" w:cstheme="majorBidi"/>
          <w:sz w:val="24"/>
          <w:szCs w:val="24"/>
        </w:rPr>
        <w:t>.</w:t>
      </w:r>
    </w:p>
    <w:p w14:paraId="5475F994" w14:textId="77777777" w:rsidR="004A12E7" w:rsidRDefault="004A12E7" w:rsidP="004A12E7">
      <w:pPr>
        <w:bidi w:val="0"/>
        <w:spacing w:line="360" w:lineRule="auto"/>
        <w:jc w:val="both"/>
        <w:rPr>
          <w:rFonts w:asciiTheme="majorBidi" w:hAnsiTheme="majorBidi" w:cstheme="majorBidi"/>
          <w:sz w:val="24"/>
          <w:szCs w:val="24"/>
        </w:rPr>
      </w:pPr>
    </w:p>
    <w:p w14:paraId="4CF48466" w14:textId="03BB7044" w:rsidR="004A12E7" w:rsidRPr="007F4EEE" w:rsidRDefault="00DD0C5B">
      <w:pPr>
        <w:pStyle w:val="ListParagraph"/>
        <w:numPr>
          <w:ilvl w:val="0"/>
          <w:numId w:val="5"/>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Solomon</w:t>
      </w:r>
      <w:r w:rsidR="007037F3" w:rsidRPr="007F4EEE">
        <w:rPr>
          <w:rFonts w:asciiTheme="majorBidi" w:hAnsiTheme="majorBidi" w:cstheme="majorBidi"/>
          <w:sz w:val="24"/>
          <w:szCs w:val="24"/>
        </w:rPr>
        <w:t xml:space="preserve"> </w:t>
      </w:r>
      <w:proofErr w:type="spellStart"/>
      <w:r w:rsidR="007037F3" w:rsidRPr="007F4EEE">
        <w:rPr>
          <w:rFonts w:asciiTheme="majorBidi" w:hAnsiTheme="majorBidi" w:cstheme="majorBidi"/>
          <w:sz w:val="24"/>
          <w:szCs w:val="24"/>
        </w:rPr>
        <w:t>Pappenheim</w:t>
      </w:r>
      <w:r w:rsidR="00C27DE5">
        <w:rPr>
          <w:rFonts w:asciiTheme="majorBidi" w:hAnsiTheme="majorBidi" w:cstheme="majorBidi"/>
          <w:sz w:val="24"/>
          <w:szCs w:val="24"/>
        </w:rPr>
        <w:t>’</w:t>
      </w:r>
      <w:r w:rsidR="007037F3" w:rsidRPr="007F4EEE">
        <w:rPr>
          <w:rFonts w:asciiTheme="majorBidi" w:hAnsiTheme="majorBidi" w:cstheme="majorBidi"/>
          <w:sz w:val="24"/>
          <w:szCs w:val="24"/>
        </w:rPr>
        <w:t>s</w:t>
      </w:r>
      <w:proofErr w:type="spellEnd"/>
      <w:r w:rsidR="004A12E7" w:rsidRPr="007F4EEE">
        <w:rPr>
          <w:rFonts w:asciiTheme="majorBidi" w:hAnsiTheme="majorBidi" w:cstheme="majorBidi"/>
          <w:sz w:val="24"/>
          <w:szCs w:val="24"/>
        </w:rPr>
        <w:t xml:space="preserve"> </w:t>
      </w:r>
      <w:proofErr w:type="spellStart"/>
      <w:r w:rsidR="004A12E7" w:rsidRPr="007F4EEE">
        <w:rPr>
          <w:rFonts w:asciiTheme="majorBidi" w:hAnsiTheme="majorBidi" w:cstheme="majorBidi"/>
          <w:i/>
          <w:iCs/>
          <w:sz w:val="24"/>
          <w:szCs w:val="24"/>
        </w:rPr>
        <w:t>Yeri</w:t>
      </w:r>
      <w:r w:rsidR="004A12E7" w:rsidRPr="007F4EEE">
        <w:rPr>
          <w:rFonts w:ascii="Arial" w:hAnsi="Arial" w:cs="Arial"/>
          <w:i/>
          <w:iCs/>
          <w:sz w:val="24"/>
          <w:szCs w:val="24"/>
        </w:rPr>
        <w:t>ʿ</w:t>
      </w:r>
      <w:r w:rsidR="004A12E7" w:rsidRPr="007F4EEE">
        <w:rPr>
          <w:rFonts w:asciiTheme="majorBidi" w:hAnsiTheme="majorBidi" w:cstheme="majorBidi"/>
          <w:i/>
          <w:iCs/>
          <w:sz w:val="24"/>
          <w:szCs w:val="24"/>
        </w:rPr>
        <w:t>ot</w:t>
      </w:r>
      <w:proofErr w:type="spellEnd"/>
      <w:r w:rsidR="004A12E7" w:rsidRPr="007F4EEE">
        <w:rPr>
          <w:rFonts w:asciiTheme="majorBidi" w:hAnsiTheme="majorBidi" w:cstheme="majorBidi"/>
          <w:i/>
          <w:iCs/>
          <w:sz w:val="24"/>
          <w:szCs w:val="24"/>
        </w:rPr>
        <w:t xml:space="preserve"> </w:t>
      </w:r>
      <w:proofErr w:type="spellStart"/>
      <w:r w:rsidR="004A12E7" w:rsidRPr="007F4EEE">
        <w:rPr>
          <w:rFonts w:asciiTheme="majorBidi" w:hAnsiTheme="majorBidi" w:cstheme="majorBidi"/>
          <w:i/>
          <w:iCs/>
          <w:sz w:val="24"/>
          <w:szCs w:val="24"/>
        </w:rPr>
        <w:t>Shelomo</w:t>
      </w:r>
      <w:proofErr w:type="spellEnd"/>
      <w:r w:rsidR="007037F3" w:rsidRPr="007F4EEE">
        <w:rPr>
          <w:rFonts w:asciiTheme="majorBidi" w:hAnsiTheme="majorBidi" w:cstheme="majorBidi"/>
          <w:i/>
          <w:iCs/>
          <w:sz w:val="24"/>
          <w:szCs w:val="24"/>
        </w:rPr>
        <w:t xml:space="preserve"> </w:t>
      </w:r>
      <w:r w:rsidR="007037F3" w:rsidRPr="007F4EEE">
        <w:rPr>
          <w:rFonts w:asciiTheme="majorBidi" w:hAnsiTheme="majorBidi" w:cstheme="majorBidi"/>
          <w:sz w:val="24"/>
          <w:szCs w:val="24"/>
        </w:rPr>
        <w:t xml:space="preserve">and </w:t>
      </w:r>
      <w:r w:rsidR="002F0537">
        <w:rPr>
          <w:rFonts w:asciiTheme="majorBidi" w:hAnsiTheme="majorBidi" w:cstheme="majorBidi"/>
          <w:sz w:val="24"/>
          <w:szCs w:val="24"/>
        </w:rPr>
        <w:t>I</w:t>
      </w:r>
      <w:r w:rsidR="007037F3" w:rsidRPr="007F4EEE">
        <w:rPr>
          <w:rFonts w:asciiTheme="majorBidi" w:hAnsiTheme="majorBidi" w:cstheme="majorBidi"/>
          <w:sz w:val="24"/>
          <w:szCs w:val="24"/>
        </w:rPr>
        <w:t>ts German Sources of Inspiration</w:t>
      </w:r>
    </w:p>
    <w:p w14:paraId="74AC8736" w14:textId="48CE9201" w:rsidR="003872E1" w:rsidRPr="007F4EEE" w:rsidRDefault="003872E1" w:rsidP="007F4EEE">
      <w:pPr>
        <w:pStyle w:val="ListParagraph"/>
        <w:numPr>
          <w:ilvl w:val="0"/>
          <w:numId w:val="7"/>
        </w:numPr>
        <w:bidi w:val="0"/>
        <w:spacing w:line="360" w:lineRule="auto"/>
        <w:jc w:val="both"/>
        <w:rPr>
          <w:rFonts w:asciiTheme="majorBidi" w:hAnsiTheme="majorBidi" w:cstheme="majorBidi"/>
          <w:sz w:val="24"/>
          <w:szCs w:val="24"/>
        </w:rPr>
      </w:pPr>
      <w:proofErr w:type="spellStart"/>
      <w:r w:rsidRPr="007F4EEE">
        <w:rPr>
          <w:rFonts w:asciiTheme="majorBidi" w:hAnsiTheme="majorBidi" w:cstheme="majorBidi"/>
          <w:i/>
          <w:iCs/>
          <w:sz w:val="24"/>
          <w:szCs w:val="24"/>
        </w:rPr>
        <w:t>Yeri</w:t>
      </w:r>
      <w:r w:rsidRPr="007F4EEE">
        <w:rPr>
          <w:rFonts w:ascii="Arial" w:hAnsi="Arial" w:cs="Arial"/>
          <w:i/>
          <w:iCs/>
          <w:sz w:val="24"/>
          <w:szCs w:val="24"/>
        </w:rPr>
        <w:t>ʿ</w:t>
      </w:r>
      <w:r w:rsidRPr="007F4EEE">
        <w:rPr>
          <w:rFonts w:asciiTheme="majorBidi" w:hAnsiTheme="majorBidi" w:cstheme="majorBidi"/>
          <w:i/>
          <w:iCs/>
          <w:sz w:val="24"/>
          <w:szCs w:val="24"/>
        </w:rPr>
        <w:t>ot</w:t>
      </w:r>
      <w:proofErr w:type="spellEnd"/>
      <w:r w:rsidRPr="007F4EEE">
        <w:rPr>
          <w:rFonts w:asciiTheme="majorBidi" w:hAnsiTheme="majorBidi" w:cstheme="majorBidi"/>
          <w:i/>
          <w:iCs/>
          <w:sz w:val="24"/>
          <w:szCs w:val="24"/>
        </w:rPr>
        <w:t xml:space="preserve"> </w:t>
      </w:r>
      <w:proofErr w:type="spellStart"/>
      <w:r w:rsidRPr="007F4EEE">
        <w:rPr>
          <w:rFonts w:asciiTheme="majorBidi" w:hAnsiTheme="majorBidi" w:cstheme="majorBidi"/>
          <w:i/>
          <w:iCs/>
          <w:sz w:val="24"/>
          <w:szCs w:val="24"/>
        </w:rPr>
        <w:t>Shelomo</w:t>
      </w:r>
      <w:proofErr w:type="spellEnd"/>
      <w:r w:rsidRPr="007F4EEE">
        <w:rPr>
          <w:rFonts w:asciiTheme="majorBidi" w:hAnsiTheme="majorBidi" w:cstheme="majorBidi"/>
          <w:sz w:val="24"/>
          <w:szCs w:val="24"/>
        </w:rPr>
        <w:t xml:space="preserve"> and </w:t>
      </w:r>
      <w:proofErr w:type="spellStart"/>
      <w:r w:rsidRPr="007F4EEE">
        <w:rPr>
          <w:rFonts w:asciiTheme="majorBidi" w:hAnsiTheme="majorBidi" w:cstheme="majorBidi"/>
          <w:sz w:val="24"/>
          <w:szCs w:val="24"/>
        </w:rPr>
        <w:t>Stosch</w:t>
      </w:r>
      <w:r w:rsidR="00C27DE5">
        <w:rPr>
          <w:rFonts w:asciiTheme="majorBidi" w:hAnsiTheme="majorBidi" w:cstheme="majorBidi"/>
          <w:sz w:val="24"/>
          <w:szCs w:val="24"/>
        </w:rPr>
        <w:t>’</w:t>
      </w:r>
      <w:r w:rsidRPr="007F4EEE">
        <w:rPr>
          <w:rFonts w:asciiTheme="majorBidi" w:hAnsiTheme="majorBidi" w:cstheme="majorBidi"/>
          <w:sz w:val="24"/>
          <w:szCs w:val="24"/>
        </w:rPr>
        <w:t>s</w:t>
      </w:r>
      <w:proofErr w:type="spellEnd"/>
      <w:r w:rsidRPr="007F4EEE">
        <w:rPr>
          <w:rFonts w:asciiTheme="majorBidi" w:hAnsiTheme="majorBidi" w:cstheme="majorBidi"/>
          <w:sz w:val="24"/>
          <w:szCs w:val="24"/>
        </w:rPr>
        <w:t xml:space="preserve"> </w:t>
      </w:r>
      <w:proofErr w:type="spellStart"/>
      <w:r w:rsidRPr="007F4EEE">
        <w:rPr>
          <w:rFonts w:asciiTheme="majorBidi" w:hAnsiTheme="majorBidi" w:cstheme="majorBidi"/>
          <w:i/>
          <w:iCs/>
          <w:sz w:val="24"/>
          <w:szCs w:val="24"/>
        </w:rPr>
        <w:t>Versuch</w:t>
      </w:r>
      <w:proofErr w:type="spellEnd"/>
      <w:r w:rsidRPr="007F4EEE">
        <w:rPr>
          <w:rFonts w:asciiTheme="majorBidi" w:hAnsiTheme="majorBidi" w:cstheme="majorBidi"/>
          <w:sz w:val="24"/>
          <w:szCs w:val="24"/>
        </w:rPr>
        <w:t>.</w:t>
      </w:r>
    </w:p>
    <w:p w14:paraId="5B880A87" w14:textId="0A22409E" w:rsidR="004A12E7" w:rsidRDefault="003141E9">
      <w:pPr>
        <w:bidi w:val="0"/>
        <w:spacing w:line="360" w:lineRule="auto"/>
        <w:jc w:val="both"/>
        <w:rPr>
          <w:rFonts w:asciiTheme="majorBidi" w:hAnsiTheme="majorBidi" w:cstheme="majorBidi"/>
          <w:sz w:val="24"/>
          <w:szCs w:val="24"/>
        </w:rPr>
      </w:pPr>
      <w:r>
        <w:rPr>
          <w:rFonts w:asciiTheme="majorBidi" w:hAnsiTheme="majorBidi" w:cstheme="majorBidi" w:hint="cs"/>
          <w:sz w:val="24"/>
          <w:szCs w:val="24"/>
        </w:rPr>
        <w:t>S</w:t>
      </w:r>
      <w:r>
        <w:rPr>
          <w:rFonts w:asciiTheme="majorBidi" w:hAnsiTheme="majorBidi" w:cstheme="majorBidi"/>
          <w:sz w:val="24"/>
          <w:szCs w:val="24"/>
        </w:rPr>
        <w:t>olomon</w:t>
      </w:r>
      <w:r w:rsidR="004A12E7">
        <w:rPr>
          <w:rFonts w:asciiTheme="majorBidi" w:hAnsiTheme="majorBidi" w:cstheme="majorBidi"/>
          <w:sz w:val="24"/>
          <w:szCs w:val="24"/>
        </w:rPr>
        <w:t xml:space="preserve"> </w:t>
      </w:r>
      <w:proofErr w:type="spellStart"/>
      <w:r w:rsidR="004A12E7">
        <w:rPr>
          <w:rFonts w:asciiTheme="majorBidi" w:hAnsiTheme="majorBidi" w:cstheme="majorBidi"/>
          <w:sz w:val="24"/>
          <w:szCs w:val="24"/>
        </w:rPr>
        <w:t>Pappenheim</w:t>
      </w:r>
      <w:proofErr w:type="spellEnd"/>
      <w:r w:rsidR="004A12E7">
        <w:rPr>
          <w:rFonts w:asciiTheme="majorBidi" w:hAnsiTheme="majorBidi" w:cstheme="majorBidi"/>
          <w:sz w:val="24"/>
          <w:szCs w:val="24"/>
        </w:rPr>
        <w:t xml:space="preserve"> (1</w:t>
      </w:r>
      <w:r>
        <w:rPr>
          <w:rFonts w:asciiTheme="majorBidi" w:hAnsiTheme="majorBidi" w:cstheme="majorBidi"/>
          <w:sz w:val="24"/>
          <w:szCs w:val="24"/>
        </w:rPr>
        <w:t>740</w:t>
      </w:r>
      <w:r w:rsidR="002F0537">
        <w:rPr>
          <w:rFonts w:asciiTheme="majorBidi" w:hAnsiTheme="majorBidi" w:cstheme="majorBidi"/>
          <w:sz w:val="24"/>
          <w:szCs w:val="24"/>
        </w:rPr>
        <w:t>–</w:t>
      </w:r>
      <w:r>
        <w:rPr>
          <w:rFonts w:asciiTheme="majorBidi" w:hAnsiTheme="majorBidi" w:cstheme="majorBidi"/>
          <w:sz w:val="24"/>
          <w:szCs w:val="24"/>
        </w:rPr>
        <w:t>1814)</w:t>
      </w:r>
      <w:r w:rsidR="003E3A77">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r w:rsidR="003E3A77">
        <w:rPr>
          <w:rFonts w:asciiTheme="majorBidi" w:hAnsiTheme="majorBidi" w:cstheme="majorBidi"/>
          <w:sz w:val="24"/>
          <w:szCs w:val="24"/>
        </w:rPr>
        <w:t xml:space="preserve">published </w:t>
      </w:r>
      <w:r w:rsidR="002F0537">
        <w:rPr>
          <w:rFonts w:asciiTheme="majorBidi" w:hAnsiTheme="majorBidi" w:cstheme="majorBidi"/>
          <w:sz w:val="24"/>
          <w:szCs w:val="24"/>
        </w:rPr>
        <w:t xml:space="preserve">Volume 1 </w:t>
      </w:r>
      <w:r w:rsidR="003E3A77">
        <w:rPr>
          <w:rFonts w:asciiTheme="majorBidi" w:hAnsiTheme="majorBidi" w:cstheme="majorBidi"/>
          <w:sz w:val="24"/>
          <w:szCs w:val="24"/>
        </w:rPr>
        <w:t xml:space="preserve">of </w:t>
      </w:r>
      <w:proofErr w:type="spellStart"/>
      <w:r w:rsidR="003E3A77" w:rsidRPr="00AF5569">
        <w:rPr>
          <w:rFonts w:asciiTheme="majorBidi" w:hAnsiTheme="majorBidi" w:cstheme="majorBidi"/>
          <w:i/>
          <w:iCs/>
          <w:sz w:val="24"/>
          <w:szCs w:val="24"/>
        </w:rPr>
        <w:t>Yeri</w:t>
      </w:r>
      <w:r w:rsidR="003E3A77" w:rsidRPr="00AF5569">
        <w:rPr>
          <w:rFonts w:ascii="Arial" w:hAnsi="Arial" w:cs="Arial"/>
          <w:i/>
          <w:iCs/>
          <w:sz w:val="24"/>
          <w:szCs w:val="24"/>
        </w:rPr>
        <w:t>ʿ</w:t>
      </w:r>
      <w:r w:rsidR="003E3A77" w:rsidRPr="00AF5569">
        <w:rPr>
          <w:rFonts w:asciiTheme="majorBidi" w:hAnsiTheme="majorBidi" w:cstheme="majorBidi"/>
          <w:i/>
          <w:iCs/>
          <w:sz w:val="24"/>
          <w:szCs w:val="24"/>
        </w:rPr>
        <w:t>ot</w:t>
      </w:r>
      <w:proofErr w:type="spellEnd"/>
      <w:r w:rsidR="003E3A77" w:rsidRPr="00AF5569">
        <w:rPr>
          <w:rFonts w:asciiTheme="majorBidi" w:hAnsiTheme="majorBidi" w:cstheme="majorBidi"/>
          <w:i/>
          <w:iCs/>
          <w:sz w:val="24"/>
          <w:szCs w:val="24"/>
        </w:rPr>
        <w:t xml:space="preserve"> </w:t>
      </w:r>
      <w:proofErr w:type="spellStart"/>
      <w:r w:rsidR="003E3A77" w:rsidRPr="00AF5569">
        <w:rPr>
          <w:rFonts w:asciiTheme="majorBidi" w:hAnsiTheme="majorBidi" w:cstheme="majorBidi"/>
          <w:i/>
          <w:iCs/>
          <w:sz w:val="24"/>
          <w:szCs w:val="24"/>
        </w:rPr>
        <w:t>Shelomo</w:t>
      </w:r>
      <w:proofErr w:type="spellEnd"/>
      <w:r w:rsidR="003E3A77">
        <w:rPr>
          <w:rFonts w:asciiTheme="majorBidi" w:hAnsiTheme="majorBidi" w:cstheme="majorBidi"/>
          <w:i/>
          <w:iCs/>
          <w:sz w:val="24"/>
          <w:szCs w:val="24"/>
        </w:rPr>
        <w:t xml:space="preserve"> </w:t>
      </w:r>
      <w:r w:rsidR="003E3A77">
        <w:rPr>
          <w:rFonts w:asciiTheme="majorBidi" w:hAnsiTheme="majorBidi" w:cstheme="majorBidi"/>
          <w:sz w:val="24"/>
          <w:szCs w:val="24"/>
        </w:rPr>
        <w:t xml:space="preserve">in </w:t>
      </w:r>
      <w:proofErr w:type="spellStart"/>
      <w:r w:rsidR="003E3A77">
        <w:rPr>
          <w:rFonts w:asciiTheme="majorBidi" w:hAnsiTheme="majorBidi" w:cstheme="majorBidi"/>
          <w:sz w:val="24"/>
          <w:szCs w:val="24"/>
        </w:rPr>
        <w:t>Dyhernfurth</w:t>
      </w:r>
      <w:proofErr w:type="spellEnd"/>
      <w:r w:rsidR="003E3A77">
        <w:rPr>
          <w:rFonts w:asciiTheme="majorBidi" w:hAnsiTheme="majorBidi" w:cstheme="majorBidi"/>
          <w:sz w:val="24"/>
          <w:szCs w:val="24"/>
        </w:rPr>
        <w:t>, 1</w:t>
      </w:r>
      <w:r w:rsidR="00167AA5">
        <w:rPr>
          <w:rFonts w:asciiTheme="majorBidi" w:hAnsiTheme="majorBidi" w:cstheme="majorBidi"/>
          <w:sz w:val="24"/>
          <w:szCs w:val="24"/>
        </w:rPr>
        <w:t>7</w:t>
      </w:r>
      <w:r w:rsidR="003E3A77">
        <w:rPr>
          <w:rFonts w:asciiTheme="majorBidi" w:hAnsiTheme="majorBidi" w:cstheme="majorBidi"/>
          <w:sz w:val="24"/>
          <w:szCs w:val="24"/>
        </w:rPr>
        <w:t xml:space="preserve">84. </w:t>
      </w:r>
      <w:r w:rsidR="003729F8">
        <w:rPr>
          <w:rFonts w:asciiTheme="majorBidi" w:hAnsiTheme="majorBidi" w:cstheme="majorBidi"/>
          <w:sz w:val="24"/>
          <w:szCs w:val="24"/>
        </w:rPr>
        <w:t xml:space="preserve">Volume 3 </w:t>
      </w:r>
      <w:r w:rsidR="003E3A77">
        <w:rPr>
          <w:rFonts w:asciiTheme="majorBidi" w:hAnsiTheme="majorBidi" w:cstheme="majorBidi"/>
          <w:sz w:val="24"/>
          <w:szCs w:val="24"/>
        </w:rPr>
        <w:t xml:space="preserve">was </w:t>
      </w:r>
      <w:r w:rsidR="00DD0C5B">
        <w:rPr>
          <w:rFonts w:asciiTheme="majorBidi" w:hAnsiTheme="majorBidi" w:cstheme="majorBidi"/>
          <w:sz w:val="24"/>
          <w:szCs w:val="24"/>
        </w:rPr>
        <w:t>published</w:t>
      </w:r>
      <w:r w:rsidR="003E3A77">
        <w:rPr>
          <w:rFonts w:asciiTheme="majorBidi" w:hAnsiTheme="majorBidi" w:cstheme="majorBidi"/>
          <w:sz w:val="24"/>
          <w:szCs w:val="24"/>
        </w:rPr>
        <w:t xml:space="preserve"> in </w:t>
      </w:r>
      <w:proofErr w:type="spellStart"/>
      <w:r w:rsidR="003E3A77">
        <w:rPr>
          <w:rFonts w:asciiTheme="majorBidi" w:hAnsiTheme="majorBidi" w:cstheme="majorBidi"/>
          <w:sz w:val="24"/>
          <w:szCs w:val="24"/>
        </w:rPr>
        <w:t>Dyhernfurth</w:t>
      </w:r>
      <w:proofErr w:type="spellEnd"/>
      <w:r w:rsidR="003729F8">
        <w:rPr>
          <w:rFonts w:asciiTheme="majorBidi" w:hAnsiTheme="majorBidi" w:cstheme="majorBidi"/>
          <w:sz w:val="24"/>
          <w:szCs w:val="24"/>
        </w:rPr>
        <w:t xml:space="preserve"> in</w:t>
      </w:r>
      <w:r w:rsidR="003E3A77">
        <w:rPr>
          <w:rFonts w:asciiTheme="majorBidi" w:hAnsiTheme="majorBidi" w:cstheme="majorBidi"/>
          <w:sz w:val="24"/>
          <w:szCs w:val="24"/>
        </w:rPr>
        <w:t xml:space="preserve"> 1811, preceding </w:t>
      </w:r>
      <w:r w:rsidR="003729F8">
        <w:rPr>
          <w:rFonts w:asciiTheme="majorBidi" w:hAnsiTheme="majorBidi" w:cstheme="majorBidi"/>
          <w:sz w:val="24"/>
          <w:szCs w:val="24"/>
        </w:rPr>
        <w:t>Part 2</w:t>
      </w:r>
      <w:r w:rsidR="003E3A77">
        <w:rPr>
          <w:rFonts w:asciiTheme="majorBidi" w:hAnsiTheme="majorBidi" w:cstheme="majorBidi"/>
          <w:sz w:val="24"/>
          <w:szCs w:val="24"/>
        </w:rPr>
        <w:t xml:space="preserve">, which </w:t>
      </w:r>
      <w:r w:rsidR="003729F8">
        <w:rPr>
          <w:rFonts w:asciiTheme="majorBidi" w:hAnsiTheme="majorBidi" w:cstheme="majorBidi"/>
          <w:sz w:val="24"/>
          <w:szCs w:val="24"/>
        </w:rPr>
        <w:t xml:space="preserve">appeared </w:t>
      </w:r>
      <w:r w:rsidR="001F6689">
        <w:rPr>
          <w:rFonts w:asciiTheme="majorBidi" w:hAnsiTheme="majorBidi" w:cstheme="majorBidi"/>
          <w:sz w:val="24"/>
          <w:szCs w:val="24"/>
        </w:rPr>
        <w:t xml:space="preserve">posthumously </w:t>
      </w:r>
      <w:r w:rsidR="003E3A77">
        <w:rPr>
          <w:rFonts w:asciiTheme="majorBidi" w:hAnsiTheme="majorBidi" w:cstheme="majorBidi"/>
          <w:sz w:val="24"/>
          <w:szCs w:val="24"/>
        </w:rPr>
        <w:t>(</w:t>
      </w:r>
      <w:proofErr w:type="spellStart"/>
      <w:r w:rsidR="003E3A77" w:rsidRPr="00D67A66">
        <w:rPr>
          <w:rFonts w:asciiTheme="majorBidi" w:hAnsiTheme="majorBidi" w:cstheme="majorBidi"/>
          <w:sz w:val="24"/>
          <w:szCs w:val="24"/>
        </w:rPr>
        <w:t>Röderlheim</w:t>
      </w:r>
      <w:proofErr w:type="spellEnd"/>
      <w:r w:rsidR="003E3A77">
        <w:rPr>
          <w:rFonts w:asciiTheme="majorBidi" w:hAnsiTheme="majorBidi" w:cstheme="majorBidi"/>
          <w:sz w:val="24"/>
          <w:szCs w:val="24"/>
        </w:rPr>
        <w:t>, 1831).</w:t>
      </w:r>
      <w:r w:rsidR="00377053">
        <w:rPr>
          <w:rStyle w:val="FootnoteReference"/>
          <w:rFonts w:asciiTheme="majorBidi" w:hAnsiTheme="majorBidi" w:cstheme="majorBidi"/>
          <w:sz w:val="24"/>
          <w:szCs w:val="24"/>
        </w:rPr>
        <w:footnoteReference w:id="30"/>
      </w:r>
      <w:r w:rsidR="003E3A77">
        <w:rPr>
          <w:rFonts w:asciiTheme="majorBidi" w:hAnsiTheme="majorBidi" w:cstheme="majorBidi"/>
          <w:sz w:val="24"/>
          <w:szCs w:val="24"/>
        </w:rPr>
        <w:t xml:space="preserve"> </w:t>
      </w:r>
      <w:r w:rsidR="004258E1">
        <w:rPr>
          <w:rFonts w:asciiTheme="majorBidi" w:hAnsiTheme="majorBidi" w:cstheme="majorBidi" w:hint="cs"/>
          <w:sz w:val="24"/>
          <w:szCs w:val="24"/>
        </w:rPr>
        <w:t>T</w:t>
      </w:r>
      <w:r w:rsidR="004258E1">
        <w:rPr>
          <w:rFonts w:asciiTheme="majorBidi" w:hAnsiTheme="majorBidi" w:cstheme="majorBidi"/>
          <w:sz w:val="24"/>
          <w:szCs w:val="24"/>
        </w:rPr>
        <w:t>he four</w:t>
      </w:r>
      <w:r w:rsidR="003E3A77">
        <w:rPr>
          <w:rFonts w:asciiTheme="majorBidi" w:hAnsiTheme="majorBidi" w:cstheme="majorBidi"/>
          <w:sz w:val="24"/>
          <w:szCs w:val="24"/>
        </w:rPr>
        <w:t>th part remained unprinted.</w:t>
      </w:r>
      <w:r w:rsidR="0065071E">
        <w:rPr>
          <w:rStyle w:val="FootnoteReference"/>
          <w:rFonts w:asciiTheme="majorBidi" w:hAnsiTheme="majorBidi" w:cstheme="majorBidi"/>
          <w:sz w:val="24"/>
          <w:szCs w:val="24"/>
        </w:rPr>
        <w:footnoteReference w:id="31"/>
      </w:r>
    </w:p>
    <w:p w14:paraId="0D08D635" w14:textId="2C58063B" w:rsidR="002F11CA" w:rsidRDefault="007F48E3" w:rsidP="0043328F">
      <w:pPr>
        <w:bidi w:val="0"/>
        <w:spacing w:line="360" w:lineRule="auto"/>
        <w:jc w:val="both"/>
        <w:rPr>
          <w:rFonts w:asciiTheme="majorBidi" w:hAnsiTheme="majorBidi" w:cstheme="majorBidi"/>
          <w:sz w:val="24"/>
          <w:szCs w:val="24"/>
        </w:rPr>
      </w:pPr>
      <w:proofErr w:type="spellStart"/>
      <w:r w:rsidRPr="00AF5569">
        <w:rPr>
          <w:rFonts w:asciiTheme="majorBidi" w:hAnsiTheme="majorBidi" w:cstheme="majorBidi"/>
          <w:i/>
          <w:iCs/>
          <w:sz w:val="24"/>
          <w:szCs w:val="24"/>
        </w:rPr>
        <w:lastRenderedPageBreak/>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w:t>
      </w:r>
      <w:r w:rsidR="002F11CA">
        <w:rPr>
          <w:rFonts w:asciiTheme="majorBidi" w:hAnsiTheme="majorBidi" w:cstheme="majorBidi"/>
          <w:sz w:val="24"/>
          <w:szCs w:val="24"/>
        </w:rPr>
        <w:t xml:space="preserve">is an innovative work in </w:t>
      </w:r>
      <w:r w:rsidR="00E32F60">
        <w:rPr>
          <w:rFonts w:asciiTheme="majorBidi" w:hAnsiTheme="majorBidi" w:cstheme="majorBidi"/>
          <w:sz w:val="24"/>
          <w:szCs w:val="24"/>
        </w:rPr>
        <w:t xml:space="preserve">both its </w:t>
      </w:r>
      <w:r w:rsidR="002F11CA">
        <w:rPr>
          <w:rFonts w:asciiTheme="majorBidi" w:hAnsiTheme="majorBidi" w:cstheme="majorBidi"/>
          <w:sz w:val="24"/>
          <w:szCs w:val="24"/>
        </w:rPr>
        <w:t xml:space="preserve">nature </w:t>
      </w:r>
      <w:r w:rsidR="00E32F60">
        <w:rPr>
          <w:rFonts w:asciiTheme="majorBidi" w:hAnsiTheme="majorBidi" w:cstheme="majorBidi"/>
          <w:sz w:val="24"/>
          <w:szCs w:val="24"/>
        </w:rPr>
        <w:t xml:space="preserve">and </w:t>
      </w:r>
      <w:r w:rsidR="002F11CA">
        <w:rPr>
          <w:rFonts w:asciiTheme="majorBidi" w:hAnsiTheme="majorBidi" w:cstheme="majorBidi"/>
          <w:sz w:val="24"/>
          <w:szCs w:val="24"/>
        </w:rPr>
        <w:t xml:space="preserve">its linguistic approach. It somewhat resembles </w:t>
      </w:r>
      <w:proofErr w:type="spellStart"/>
      <w:r w:rsidR="00E32F60">
        <w:rPr>
          <w:rFonts w:asciiTheme="majorBidi" w:hAnsiTheme="majorBidi" w:cstheme="majorBidi"/>
          <w:sz w:val="24"/>
          <w:szCs w:val="24"/>
        </w:rPr>
        <w:t>Wessely</w:t>
      </w:r>
      <w:r w:rsidR="00C27DE5">
        <w:rPr>
          <w:rFonts w:asciiTheme="majorBidi" w:hAnsiTheme="majorBidi" w:cstheme="majorBidi"/>
          <w:sz w:val="24"/>
          <w:szCs w:val="24"/>
        </w:rPr>
        <w:t>’</w:t>
      </w:r>
      <w:r w:rsidR="002F11CA">
        <w:rPr>
          <w:rFonts w:asciiTheme="majorBidi" w:hAnsiTheme="majorBidi" w:cstheme="majorBidi"/>
          <w:sz w:val="24"/>
          <w:szCs w:val="24"/>
        </w:rPr>
        <w:t>s</w:t>
      </w:r>
      <w:proofErr w:type="spellEnd"/>
      <w:r w:rsidR="002F11CA">
        <w:rPr>
          <w:rFonts w:asciiTheme="majorBidi" w:hAnsiTheme="majorBidi" w:cstheme="majorBidi"/>
          <w:sz w:val="24"/>
          <w:szCs w:val="24"/>
        </w:rPr>
        <w:t xml:space="preserve"> </w:t>
      </w:r>
      <w:proofErr w:type="spellStart"/>
      <w:r w:rsidR="002F11CA" w:rsidRPr="00DC479C">
        <w:rPr>
          <w:rFonts w:asciiTheme="majorBidi" w:hAnsiTheme="majorBidi" w:cstheme="majorBidi"/>
          <w:i/>
          <w:iCs/>
          <w:sz w:val="24"/>
          <w:szCs w:val="24"/>
        </w:rPr>
        <w:t>Gan</w:t>
      </w:r>
      <w:proofErr w:type="spellEnd"/>
      <w:r w:rsidR="002F11CA" w:rsidRPr="00DC479C">
        <w:rPr>
          <w:rFonts w:asciiTheme="majorBidi" w:hAnsiTheme="majorBidi" w:cstheme="majorBidi"/>
          <w:i/>
          <w:iCs/>
          <w:sz w:val="24"/>
          <w:szCs w:val="24"/>
        </w:rPr>
        <w:t xml:space="preserve"> </w:t>
      </w:r>
      <w:proofErr w:type="spellStart"/>
      <w:r w:rsidR="002F11CA" w:rsidRPr="00DC479C">
        <w:rPr>
          <w:rFonts w:asciiTheme="majorBidi" w:hAnsiTheme="majorBidi" w:cstheme="majorBidi"/>
          <w:i/>
          <w:iCs/>
          <w:sz w:val="24"/>
          <w:szCs w:val="24"/>
        </w:rPr>
        <w:t>Na</w:t>
      </w:r>
      <w:r w:rsidR="002F11CA" w:rsidRPr="00DC479C">
        <w:rPr>
          <w:rFonts w:ascii="Arial" w:hAnsi="Arial" w:cs="Arial"/>
          <w:i/>
          <w:iCs/>
          <w:sz w:val="24"/>
          <w:szCs w:val="24"/>
        </w:rPr>
        <w:t>ʿ</w:t>
      </w:r>
      <w:r w:rsidR="002F11CA" w:rsidRPr="00DC479C">
        <w:rPr>
          <w:rFonts w:asciiTheme="majorBidi" w:hAnsiTheme="majorBidi" w:cstheme="majorBidi"/>
          <w:i/>
          <w:iCs/>
          <w:sz w:val="24"/>
          <w:szCs w:val="24"/>
        </w:rPr>
        <w:t>ul</w:t>
      </w:r>
      <w:proofErr w:type="spellEnd"/>
      <w:r w:rsidR="002F11CA">
        <w:rPr>
          <w:rFonts w:asciiTheme="majorBidi" w:hAnsiTheme="majorBidi" w:cstheme="majorBidi"/>
          <w:sz w:val="24"/>
          <w:szCs w:val="24"/>
        </w:rPr>
        <w:t xml:space="preserve">, </w:t>
      </w:r>
      <w:r w:rsidR="00D81C34">
        <w:rPr>
          <w:rFonts w:asciiTheme="majorBidi" w:hAnsiTheme="majorBidi" w:cstheme="majorBidi"/>
          <w:sz w:val="24"/>
          <w:szCs w:val="24"/>
        </w:rPr>
        <w:t xml:space="preserve">to </w:t>
      </w:r>
      <w:r w:rsidR="002F11CA">
        <w:rPr>
          <w:rFonts w:asciiTheme="majorBidi" w:hAnsiTheme="majorBidi" w:cstheme="majorBidi"/>
          <w:sz w:val="24"/>
          <w:szCs w:val="24"/>
        </w:rPr>
        <w:t xml:space="preserve">which </w:t>
      </w:r>
      <w:proofErr w:type="spellStart"/>
      <w:r w:rsidR="002F11CA">
        <w:rPr>
          <w:rFonts w:asciiTheme="majorBidi" w:hAnsiTheme="majorBidi" w:cstheme="majorBidi"/>
          <w:sz w:val="24"/>
          <w:szCs w:val="24"/>
        </w:rPr>
        <w:t>Pappe</w:t>
      </w:r>
      <w:r w:rsidR="00DD0C5B">
        <w:rPr>
          <w:rFonts w:asciiTheme="majorBidi" w:hAnsiTheme="majorBidi" w:cstheme="majorBidi"/>
          <w:sz w:val="24"/>
          <w:szCs w:val="24"/>
        </w:rPr>
        <w:t>n</w:t>
      </w:r>
      <w:r w:rsidR="002F11CA">
        <w:rPr>
          <w:rFonts w:asciiTheme="majorBidi" w:hAnsiTheme="majorBidi" w:cstheme="majorBidi"/>
          <w:sz w:val="24"/>
          <w:szCs w:val="24"/>
        </w:rPr>
        <w:t>heim</w:t>
      </w:r>
      <w:proofErr w:type="spellEnd"/>
      <w:r w:rsidR="002F11CA">
        <w:rPr>
          <w:rFonts w:asciiTheme="majorBidi" w:hAnsiTheme="majorBidi" w:cstheme="majorBidi"/>
          <w:sz w:val="24"/>
          <w:szCs w:val="24"/>
        </w:rPr>
        <w:t xml:space="preserve"> </w:t>
      </w:r>
      <w:r w:rsidR="00D81C34">
        <w:rPr>
          <w:rFonts w:asciiTheme="majorBidi" w:hAnsiTheme="majorBidi" w:cstheme="majorBidi"/>
          <w:sz w:val="24"/>
          <w:szCs w:val="24"/>
        </w:rPr>
        <w:t xml:space="preserve">refers </w:t>
      </w:r>
      <w:r w:rsidR="002F11CA">
        <w:rPr>
          <w:rFonts w:asciiTheme="majorBidi" w:hAnsiTheme="majorBidi" w:cstheme="majorBidi"/>
          <w:sz w:val="24"/>
          <w:szCs w:val="24"/>
        </w:rPr>
        <w:t>in his introduction</w:t>
      </w:r>
      <w:r w:rsidR="00155F82">
        <w:rPr>
          <w:rFonts w:asciiTheme="majorBidi" w:hAnsiTheme="majorBidi" w:cstheme="majorBidi"/>
          <w:sz w:val="24"/>
          <w:szCs w:val="24"/>
        </w:rPr>
        <w:t xml:space="preserve"> (without </w:t>
      </w:r>
      <w:r w:rsidR="00DD0C5B">
        <w:rPr>
          <w:rFonts w:asciiTheme="majorBidi" w:hAnsiTheme="majorBidi" w:cstheme="majorBidi"/>
          <w:sz w:val="24"/>
          <w:szCs w:val="24"/>
        </w:rPr>
        <w:t>explicitly</w:t>
      </w:r>
      <w:r w:rsidR="00155F82">
        <w:rPr>
          <w:rFonts w:asciiTheme="majorBidi" w:hAnsiTheme="majorBidi" w:cstheme="majorBidi"/>
          <w:sz w:val="24"/>
          <w:szCs w:val="24"/>
        </w:rPr>
        <w:t xml:space="preserve"> mentioning </w:t>
      </w:r>
      <w:r w:rsidR="00E32F60">
        <w:rPr>
          <w:rFonts w:asciiTheme="majorBidi" w:hAnsiTheme="majorBidi" w:cstheme="majorBidi"/>
          <w:sz w:val="24"/>
          <w:szCs w:val="24"/>
        </w:rPr>
        <w:t xml:space="preserve">either </w:t>
      </w:r>
      <w:r w:rsidR="00155F82">
        <w:rPr>
          <w:rFonts w:asciiTheme="majorBidi" w:hAnsiTheme="majorBidi" w:cstheme="majorBidi"/>
          <w:sz w:val="24"/>
          <w:szCs w:val="24"/>
        </w:rPr>
        <w:t>the author</w:t>
      </w:r>
      <w:r w:rsidR="00C27DE5">
        <w:rPr>
          <w:rFonts w:asciiTheme="majorBidi" w:hAnsiTheme="majorBidi" w:cstheme="majorBidi"/>
          <w:sz w:val="24"/>
          <w:szCs w:val="24"/>
        </w:rPr>
        <w:t>’</w:t>
      </w:r>
      <w:r w:rsidR="00155F82">
        <w:rPr>
          <w:rFonts w:asciiTheme="majorBidi" w:hAnsiTheme="majorBidi" w:cstheme="majorBidi"/>
          <w:sz w:val="24"/>
          <w:szCs w:val="24"/>
        </w:rPr>
        <w:t xml:space="preserve">s name </w:t>
      </w:r>
      <w:r w:rsidR="00A221B7">
        <w:rPr>
          <w:rFonts w:asciiTheme="majorBidi" w:hAnsiTheme="majorBidi" w:cstheme="majorBidi"/>
          <w:sz w:val="24"/>
          <w:szCs w:val="24"/>
        </w:rPr>
        <w:t xml:space="preserve">or </w:t>
      </w:r>
      <w:r w:rsidR="00155F82">
        <w:rPr>
          <w:rFonts w:asciiTheme="majorBidi" w:hAnsiTheme="majorBidi" w:cstheme="majorBidi"/>
          <w:sz w:val="24"/>
          <w:szCs w:val="24"/>
        </w:rPr>
        <w:t>the title of his book)</w:t>
      </w:r>
      <w:r w:rsidR="00F7432D">
        <w:rPr>
          <w:rFonts w:asciiTheme="majorBidi" w:hAnsiTheme="majorBidi" w:cstheme="majorBidi"/>
          <w:sz w:val="24"/>
          <w:szCs w:val="24"/>
        </w:rPr>
        <w:t>,</w:t>
      </w:r>
      <w:r w:rsidR="00961899">
        <w:rPr>
          <w:rStyle w:val="FootnoteReference"/>
          <w:rFonts w:asciiTheme="majorBidi" w:hAnsiTheme="majorBidi" w:cstheme="majorBidi"/>
          <w:sz w:val="24"/>
          <w:szCs w:val="24"/>
        </w:rPr>
        <w:footnoteReference w:id="32"/>
      </w:r>
      <w:r w:rsidR="00F7432D">
        <w:rPr>
          <w:rFonts w:asciiTheme="majorBidi" w:hAnsiTheme="majorBidi" w:cstheme="majorBidi"/>
          <w:sz w:val="24"/>
          <w:szCs w:val="24"/>
        </w:rPr>
        <w:t xml:space="preserve"> but its uniqueness is </w:t>
      </w:r>
      <w:r w:rsidR="00A221B7">
        <w:rPr>
          <w:rFonts w:asciiTheme="majorBidi" w:hAnsiTheme="majorBidi" w:cstheme="majorBidi"/>
          <w:sz w:val="24"/>
          <w:szCs w:val="24"/>
        </w:rPr>
        <w:t>evident</w:t>
      </w:r>
      <w:r w:rsidR="00F7432D">
        <w:rPr>
          <w:rFonts w:asciiTheme="majorBidi" w:hAnsiTheme="majorBidi" w:cstheme="majorBidi"/>
          <w:sz w:val="24"/>
          <w:szCs w:val="24"/>
        </w:rPr>
        <w:t>.</w:t>
      </w:r>
      <w:r w:rsidR="00F7432D">
        <w:rPr>
          <w:rStyle w:val="FootnoteReference"/>
          <w:rFonts w:asciiTheme="majorBidi" w:hAnsiTheme="majorBidi" w:cstheme="majorBidi"/>
          <w:sz w:val="24"/>
          <w:szCs w:val="24"/>
        </w:rPr>
        <w:footnoteReference w:id="33"/>
      </w:r>
      <w:r w:rsidR="00961899">
        <w:rPr>
          <w:rFonts w:asciiTheme="majorBidi" w:hAnsiTheme="majorBidi" w:cstheme="majorBidi"/>
          <w:sz w:val="24"/>
          <w:szCs w:val="24"/>
        </w:rPr>
        <w:t xml:space="preserve"> </w:t>
      </w:r>
      <w:r w:rsidR="009E457B">
        <w:rPr>
          <w:rFonts w:asciiTheme="majorBidi" w:hAnsiTheme="majorBidi" w:cstheme="majorBidi"/>
          <w:sz w:val="24"/>
          <w:szCs w:val="24"/>
        </w:rPr>
        <w:t xml:space="preserve">The aim of this monograph, as stated in its subtitle, is to explain the exact meaning of Hebrew synonyms in order to illuminate the specific </w:t>
      </w:r>
      <w:r>
        <w:rPr>
          <w:rFonts w:asciiTheme="majorBidi" w:hAnsiTheme="majorBidi" w:cstheme="majorBidi"/>
          <w:sz w:val="24"/>
          <w:szCs w:val="24"/>
        </w:rPr>
        <w:t xml:space="preserve">denotation </w:t>
      </w:r>
      <w:r w:rsidR="009E457B">
        <w:rPr>
          <w:rFonts w:asciiTheme="majorBidi" w:hAnsiTheme="majorBidi" w:cstheme="majorBidi"/>
          <w:sz w:val="24"/>
          <w:szCs w:val="24"/>
        </w:rPr>
        <w:t xml:space="preserve">of each word and define the differences between </w:t>
      </w:r>
      <w:r w:rsidR="00E32F60">
        <w:rPr>
          <w:rFonts w:asciiTheme="majorBidi" w:hAnsiTheme="majorBidi" w:cstheme="majorBidi"/>
          <w:sz w:val="24"/>
          <w:szCs w:val="24"/>
        </w:rPr>
        <w:t>dyads of words</w:t>
      </w:r>
      <w:r w:rsidR="009E457B">
        <w:rPr>
          <w:rFonts w:asciiTheme="majorBidi" w:hAnsiTheme="majorBidi" w:cstheme="majorBidi"/>
          <w:sz w:val="24"/>
          <w:szCs w:val="24"/>
        </w:rPr>
        <w:t>.</w:t>
      </w:r>
      <w:r w:rsidR="00785065">
        <w:rPr>
          <w:rStyle w:val="FootnoteReference"/>
          <w:rFonts w:asciiTheme="majorBidi" w:hAnsiTheme="majorBidi" w:cstheme="majorBidi"/>
          <w:sz w:val="24"/>
          <w:szCs w:val="24"/>
        </w:rPr>
        <w:footnoteReference w:id="34"/>
      </w:r>
      <w:r w:rsidR="009E457B">
        <w:rPr>
          <w:rFonts w:asciiTheme="majorBidi" w:hAnsiTheme="majorBidi" w:cstheme="majorBidi"/>
          <w:sz w:val="24"/>
          <w:szCs w:val="24"/>
        </w:rPr>
        <w:t xml:space="preserve"> </w:t>
      </w:r>
      <w:proofErr w:type="spellStart"/>
      <w:r w:rsidR="009E457B">
        <w:rPr>
          <w:rFonts w:asciiTheme="majorBidi" w:hAnsiTheme="majorBidi" w:cstheme="majorBidi"/>
          <w:sz w:val="24"/>
          <w:szCs w:val="24"/>
        </w:rPr>
        <w:t>Pappenheim</w:t>
      </w:r>
      <w:r w:rsidR="00C27DE5">
        <w:rPr>
          <w:rFonts w:asciiTheme="majorBidi" w:hAnsiTheme="majorBidi" w:cstheme="majorBidi"/>
          <w:sz w:val="24"/>
          <w:szCs w:val="24"/>
        </w:rPr>
        <w:t>’</w:t>
      </w:r>
      <w:r w:rsidR="009E457B">
        <w:rPr>
          <w:rFonts w:asciiTheme="majorBidi" w:hAnsiTheme="majorBidi" w:cstheme="majorBidi"/>
          <w:sz w:val="24"/>
          <w:szCs w:val="24"/>
        </w:rPr>
        <w:t>s</w:t>
      </w:r>
      <w:proofErr w:type="spellEnd"/>
      <w:r w:rsidR="009E457B">
        <w:rPr>
          <w:rFonts w:asciiTheme="majorBidi" w:hAnsiTheme="majorBidi" w:cstheme="majorBidi"/>
          <w:sz w:val="24"/>
          <w:szCs w:val="24"/>
        </w:rPr>
        <w:t xml:space="preserve"> explanations are based </w:t>
      </w:r>
      <w:r w:rsidR="00E32F60">
        <w:rPr>
          <w:rFonts w:asciiTheme="majorBidi" w:hAnsiTheme="majorBidi" w:cstheme="majorBidi"/>
          <w:sz w:val="24"/>
          <w:szCs w:val="24"/>
        </w:rPr>
        <w:t xml:space="preserve">largely </w:t>
      </w:r>
      <w:r w:rsidR="009E457B">
        <w:rPr>
          <w:rFonts w:asciiTheme="majorBidi" w:hAnsiTheme="majorBidi" w:cstheme="majorBidi"/>
          <w:sz w:val="24"/>
          <w:szCs w:val="24"/>
        </w:rPr>
        <w:t>on an original etymological</w:t>
      </w:r>
      <w:r w:rsidR="007E33E5">
        <w:rPr>
          <w:rFonts w:asciiTheme="majorBidi" w:hAnsiTheme="majorBidi" w:cstheme="majorBidi"/>
          <w:sz w:val="24"/>
          <w:szCs w:val="24"/>
        </w:rPr>
        <w:t>-semantic</w:t>
      </w:r>
      <w:r w:rsidR="009E457B">
        <w:rPr>
          <w:rFonts w:asciiTheme="majorBidi" w:hAnsiTheme="majorBidi" w:cstheme="majorBidi"/>
          <w:sz w:val="24"/>
          <w:szCs w:val="24"/>
        </w:rPr>
        <w:t xml:space="preserve"> approach</w:t>
      </w:r>
      <w:r w:rsidR="00FB038B">
        <w:rPr>
          <w:rFonts w:asciiTheme="majorBidi" w:hAnsiTheme="majorBidi" w:cstheme="majorBidi"/>
          <w:sz w:val="24"/>
          <w:szCs w:val="24"/>
        </w:rPr>
        <w:t xml:space="preserve"> (see below)</w:t>
      </w:r>
      <w:r w:rsidR="00D81C34">
        <w:rPr>
          <w:rFonts w:asciiTheme="majorBidi" w:hAnsiTheme="majorBidi" w:cstheme="majorBidi"/>
          <w:sz w:val="24"/>
          <w:szCs w:val="24"/>
        </w:rPr>
        <w:t>, in accordance with which</w:t>
      </w:r>
      <w:r w:rsidR="0043328F">
        <w:rPr>
          <w:rFonts w:asciiTheme="majorBidi" w:hAnsiTheme="majorBidi" w:cstheme="majorBidi"/>
          <w:sz w:val="24"/>
          <w:szCs w:val="24"/>
        </w:rPr>
        <w:t xml:space="preserve"> he expands </w:t>
      </w:r>
      <w:r w:rsidR="00FB038B">
        <w:rPr>
          <w:rFonts w:asciiTheme="majorBidi" w:hAnsiTheme="majorBidi" w:cstheme="majorBidi"/>
          <w:sz w:val="24"/>
          <w:szCs w:val="24"/>
        </w:rPr>
        <w:t xml:space="preserve">his discussions far beyond the synonyms in question, showing </w:t>
      </w:r>
      <w:r w:rsidR="00002970">
        <w:rPr>
          <w:rFonts w:asciiTheme="majorBidi" w:hAnsiTheme="majorBidi" w:cstheme="majorBidi"/>
          <w:sz w:val="24"/>
          <w:szCs w:val="24"/>
        </w:rPr>
        <w:t>that</w:t>
      </w:r>
      <w:r w:rsidR="00FB038B">
        <w:rPr>
          <w:rFonts w:asciiTheme="majorBidi" w:hAnsiTheme="majorBidi" w:cstheme="majorBidi"/>
          <w:sz w:val="24"/>
          <w:szCs w:val="24"/>
        </w:rPr>
        <w:t xml:space="preserve"> many other words are connected to them.</w:t>
      </w:r>
      <w:r w:rsidR="00FB038B">
        <w:rPr>
          <w:rStyle w:val="FootnoteReference"/>
          <w:rFonts w:asciiTheme="majorBidi" w:hAnsiTheme="majorBidi" w:cstheme="majorBidi"/>
          <w:sz w:val="24"/>
          <w:szCs w:val="24"/>
        </w:rPr>
        <w:footnoteReference w:id="35"/>
      </w:r>
      <w:r w:rsidR="00FB038B">
        <w:rPr>
          <w:rFonts w:asciiTheme="majorBidi" w:hAnsiTheme="majorBidi" w:cstheme="majorBidi"/>
          <w:sz w:val="24"/>
          <w:szCs w:val="24"/>
        </w:rPr>
        <w:t xml:space="preserve"> </w:t>
      </w:r>
    </w:p>
    <w:p w14:paraId="270E57B8" w14:textId="21BC98A6" w:rsidR="001144CE" w:rsidRDefault="001144CE" w:rsidP="00D81C3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Nevertheless, without detracting from its </w:t>
      </w:r>
      <w:r w:rsidR="00FA4AEA">
        <w:rPr>
          <w:rFonts w:asciiTheme="majorBidi" w:hAnsiTheme="majorBidi" w:cstheme="majorBidi"/>
          <w:sz w:val="24"/>
          <w:szCs w:val="24"/>
        </w:rPr>
        <w:t xml:space="preserve">novelty </w:t>
      </w:r>
      <w:r>
        <w:rPr>
          <w:rFonts w:asciiTheme="majorBidi" w:hAnsiTheme="majorBidi" w:cstheme="majorBidi"/>
          <w:sz w:val="24"/>
          <w:szCs w:val="24"/>
        </w:rPr>
        <w:t>and originality,</w:t>
      </w:r>
      <w:r w:rsidR="00EB479A">
        <w:rPr>
          <w:rFonts w:asciiTheme="majorBidi" w:hAnsiTheme="majorBidi" w:cstheme="majorBidi"/>
          <w:sz w:val="24"/>
          <w:szCs w:val="24"/>
        </w:rPr>
        <w:t xml:space="preserve"> </w:t>
      </w:r>
      <w:r w:rsidR="00FA4AEA">
        <w:rPr>
          <w:rFonts w:asciiTheme="majorBidi" w:hAnsiTheme="majorBidi" w:cstheme="majorBidi"/>
          <w:sz w:val="24"/>
          <w:szCs w:val="24"/>
        </w:rPr>
        <w:t xml:space="preserve">several </w:t>
      </w:r>
      <w:r w:rsidR="00DD0C5B">
        <w:rPr>
          <w:rFonts w:asciiTheme="majorBidi" w:hAnsiTheme="majorBidi" w:cstheme="majorBidi"/>
          <w:sz w:val="24"/>
          <w:szCs w:val="24"/>
        </w:rPr>
        <w:t>structural</w:t>
      </w:r>
      <w:r w:rsidR="00EB479A">
        <w:rPr>
          <w:rFonts w:asciiTheme="majorBidi" w:hAnsiTheme="majorBidi" w:cstheme="majorBidi"/>
          <w:sz w:val="24"/>
          <w:szCs w:val="24"/>
        </w:rPr>
        <w:t xml:space="preserve"> features</w:t>
      </w:r>
      <w:r>
        <w:rPr>
          <w:rFonts w:asciiTheme="majorBidi" w:hAnsiTheme="majorBidi" w:cstheme="majorBidi"/>
          <w:sz w:val="24"/>
          <w:szCs w:val="24"/>
        </w:rPr>
        <w:t xml:space="preserve"> </w:t>
      </w:r>
      <w:r w:rsidR="00EB479A">
        <w:rPr>
          <w:rFonts w:asciiTheme="majorBidi" w:hAnsiTheme="majorBidi" w:cstheme="majorBidi"/>
          <w:sz w:val="24"/>
          <w:szCs w:val="24"/>
        </w:rPr>
        <w:t xml:space="preserve">in </w:t>
      </w:r>
      <w:proofErr w:type="spellStart"/>
      <w:r w:rsidR="00EB479A" w:rsidRPr="00AF5569">
        <w:rPr>
          <w:rFonts w:asciiTheme="majorBidi" w:hAnsiTheme="majorBidi" w:cstheme="majorBidi"/>
          <w:i/>
          <w:iCs/>
          <w:sz w:val="24"/>
          <w:szCs w:val="24"/>
        </w:rPr>
        <w:t>Yeri</w:t>
      </w:r>
      <w:r w:rsidR="00EB479A" w:rsidRPr="00AF5569">
        <w:rPr>
          <w:rFonts w:ascii="Arial" w:hAnsi="Arial" w:cs="Arial"/>
          <w:i/>
          <w:iCs/>
          <w:sz w:val="24"/>
          <w:szCs w:val="24"/>
        </w:rPr>
        <w:t>ʿ</w:t>
      </w:r>
      <w:r w:rsidR="00EB479A" w:rsidRPr="00AF5569">
        <w:rPr>
          <w:rFonts w:asciiTheme="majorBidi" w:hAnsiTheme="majorBidi" w:cstheme="majorBidi"/>
          <w:i/>
          <w:iCs/>
          <w:sz w:val="24"/>
          <w:szCs w:val="24"/>
        </w:rPr>
        <w:t>ot</w:t>
      </w:r>
      <w:proofErr w:type="spellEnd"/>
      <w:r w:rsidR="00EB479A" w:rsidRPr="00AF5569">
        <w:rPr>
          <w:rFonts w:asciiTheme="majorBidi" w:hAnsiTheme="majorBidi" w:cstheme="majorBidi"/>
          <w:i/>
          <w:iCs/>
          <w:sz w:val="24"/>
          <w:szCs w:val="24"/>
        </w:rPr>
        <w:t xml:space="preserve"> </w:t>
      </w:r>
      <w:proofErr w:type="spellStart"/>
      <w:r w:rsidR="00EB479A" w:rsidRPr="00AF5569">
        <w:rPr>
          <w:rFonts w:asciiTheme="majorBidi" w:hAnsiTheme="majorBidi" w:cstheme="majorBidi"/>
          <w:i/>
          <w:iCs/>
          <w:sz w:val="24"/>
          <w:szCs w:val="24"/>
        </w:rPr>
        <w:t>Shelomo</w:t>
      </w:r>
      <w:proofErr w:type="spellEnd"/>
      <w:r w:rsidR="00EB479A">
        <w:rPr>
          <w:rFonts w:asciiTheme="majorBidi" w:hAnsiTheme="majorBidi" w:cstheme="majorBidi"/>
          <w:i/>
          <w:iCs/>
          <w:sz w:val="24"/>
          <w:szCs w:val="24"/>
        </w:rPr>
        <w:t xml:space="preserve"> </w:t>
      </w:r>
      <w:r w:rsidR="00EB479A">
        <w:rPr>
          <w:rFonts w:asciiTheme="majorBidi" w:hAnsiTheme="majorBidi" w:cstheme="majorBidi"/>
          <w:sz w:val="24"/>
          <w:szCs w:val="24"/>
        </w:rPr>
        <w:t xml:space="preserve">were modeled </w:t>
      </w:r>
      <w:r w:rsidR="00FA4AEA">
        <w:rPr>
          <w:rFonts w:asciiTheme="majorBidi" w:hAnsiTheme="majorBidi" w:cstheme="majorBidi"/>
          <w:sz w:val="24"/>
          <w:szCs w:val="24"/>
        </w:rPr>
        <w:t xml:space="preserve">after </w:t>
      </w:r>
      <w:proofErr w:type="spellStart"/>
      <w:r w:rsidR="00FA4AEA">
        <w:rPr>
          <w:rFonts w:asciiTheme="majorBidi" w:hAnsiTheme="majorBidi" w:cstheme="majorBidi"/>
          <w:sz w:val="24"/>
          <w:szCs w:val="24"/>
        </w:rPr>
        <w:t>Stosch’s</w:t>
      </w:r>
      <w:proofErr w:type="spellEnd"/>
      <w:r w:rsidR="00FA4AEA">
        <w:rPr>
          <w:rFonts w:asciiTheme="majorBidi" w:hAnsiTheme="majorBidi" w:cstheme="majorBidi"/>
          <w:sz w:val="24"/>
          <w:szCs w:val="24"/>
        </w:rPr>
        <w:t xml:space="preserve"> afore</w:t>
      </w:r>
      <w:r w:rsidR="00EB479A">
        <w:rPr>
          <w:rFonts w:asciiTheme="majorBidi" w:hAnsiTheme="majorBidi" w:cstheme="majorBidi"/>
          <w:sz w:val="24"/>
          <w:szCs w:val="24"/>
        </w:rPr>
        <w:t xml:space="preserve">mentioned </w:t>
      </w:r>
      <w:r w:rsidR="00D81C34">
        <w:rPr>
          <w:rFonts w:asciiTheme="majorBidi" w:hAnsiTheme="majorBidi" w:cstheme="majorBidi"/>
          <w:sz w:val="24"/>
          <w:szCs w:val="24"/>
        </w:rPr>
        <w:t>lexicon of synonyms</w:t>
      </w:r>
      <w:r w:rsidR="00EB479A">
        <w:rPr>
          <w:rFonts w:asciiTheme="majorBidi" w:hAnsiTheme="majorBidi" w:cstheme="majorBidi"/>
          <w:sz w:val="24"/>
          <w:szCs w:val="24"/>
        </w:rPr>
        <w:t xml:space="preserve"> and</w:t>
      </w:r>
      <w:r w:rsidR="00EB479A">
        <w:rPr>
          <w:rFonts w:asciiTheme="majorBidi" w:hAnsiTheme="majorBidi" w:cstheme="majorBidi"/>
          <w:i/>
          <w:iCs/>
          <w:sz w:val="24"/>
          <w:szCs w:val="24"/>
        </w:rPr>
        <w:t xml:space="preserve"> </w:t>
      </w:r>
      <w:r>
        <w:rPr>
          <w:rFonts w:asciiTheme="majorBidi" w:hAnsiTheme="majorBidi" w:cstheme="majorBidi"/>
          <w:sz w:val="24"/>
          <w:szCs w:val="24"/>
        </w:rPr>
        <w:t xml:space="preserve">some aspects </w:t>
      </w:r>
      <w:r w:rsidR="00FA4AEA">
        <w:rPr>
          <w:rFonts w:asciiTheme="majorBidi" w:hAnsiTheme="majorBidi" w:cstheme="majorBidi"/>
          <w:sz w:val="24"/>
          <w:szCs w:val="24"/>
        </w:rPr>
        <w:t xml:space="preserve">of </w:t>
      </w:r>
      <w:r w:rsidR="00EB479A">
        <w:rPr>
          <w:rFonts w:asciiTheme="majorBidi" w:hAnsiTheme="majorBidi" w:cstheme="majorBidi"/>
          <w:sz w:val="24"/>
          <w:szCs w:val="24"/>
        </w:rPr>
        <w:t>its linguistic</w:t>
      </w:r>
      <w:r>
        <w:rPr>
          <w:rFonts w:asciiTheme="majorBidi" w:hAnsiTheme="majorBidi" w:cstheme="majorBidi"/>
          <w:sz w:val="24"/>
          <w:szCs w:val="24"/>
        </w:rPr>
        <w:t xml:space="preserve"> approach</w:t>
      </w:r>
      <w:r w:rsidR="00EB479A">
        <w:rPr>
          <w:rFonts w:asciiTheme="majorBidi" w:hAnsiTheme="majorBidi" w:cstheme="majorBidi"/>
          <w:sz w:val="24"/>
          <w:szCs w:val="24"/>
        </w:rPr>
        <w:t xml:space="preserve"> </w:t>
      </w:r>
      <w:r>
        <w:rPr>
          <w:rFonts w:asciiTheme="majorBidi" w:hAnsiTheme="majorBidi" w:cstheme="majorBidi"/>
          <w:sz w:val="24"/>
          <w:szCs w:val="24"/>
        </w:rPr>
        <w:t>were probably inspired by</w:t>
      </w:r>
      <w:r w:rsidR="00113F4B">
        <w:rPr>
          <w:rFonts w:asciiTheme="majorBidi" w:hAnsiTheme="majorBidi" w:cstheme="majorBidi"/>
          <w:sz w:val="24"/>
          <w:szCs w:val="24"/>
        </w:rPr>
        <w:t xml:space="preserve"> </w:t>
      </w:r>
      <w:r w:rsidR="00EB479A">
        <w:rPr>
          <w:rFonts w:asciiTheme="majorBidi" w:hAnsiTheme="majorBidi" w:cstheme="majorBidi"/>
          <w:sz w:val="24"/>
          <w:szCs w:val="24"/>
        </w:rPr>
        <w:t xml:space="preserve">principles of </w:t>
      </w:r>
      <w:r w:rsidR="00FA4AEA">
        <w:rPr>
          <w:rFonts w:asciiTheme="majorBidi" w:hAnsiTheme="majorBidi" w:cstheme="majorBidi"/>
          <w:sz w:val="24"/>
          <w:szCs w:val="24"/>
        </w:rPr>
        <w:t xml:space="preserve">contemporaneous </w:t>
      </w:r>
      <w:r w:rsidR="00EB479A">
        <w:rPr>
          <w:rFonts w:asciiTheme="majorBidi" w:hAnsiTheme="majorBidi" w:cstheme="majorBidi"/>
          <w:sz w:val="24"/>
          <w:szCs w:val="24"/>
        </w:rPr>
        <w:t>German linguistics</w:t>
      </w:r>
      <w:r>
        <w:rPr>
          <w:rFonts w:asciiTheme="majorBidi" w:hAnsiTheme="majorBidi" w:cstheme="majorBidi"/>
          <w:sz w:val="24"/>
          <w:szCs w:val="24"/>
        </w:rPr>
        <w:t>.</w:t>
      </w:r>
      <w:r w:rsidR="00A221B7">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p>
    <w:p w14:paraId="0C5445BA" w14:textId="11C3DE56" w:rsidR="00611008" w:rsidRPr="00476533" w:rsidRDefault="008F2C8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aspect in which the affinity between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Stosch</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00860D03">
        <w:rPr>
          <w:rFonts w:asciiTheme="majorBidi" w:hAnsiTheme="majorBidi" w:cstheme="majorBidi"/>
          <w:sz w:val="24"/>
          <w:szCs w:val="24"/>
        </w:rPr>
        <w:t xml:space="preserve">opus </w:t>
      </w:r>
      <w:r>
        <w:rPr>
          <w:rFonts w:asciiTheme="majorBidi" w:hAnsiTheme="majorBidi" w:cstheme="majorBidi"/>
          <w:sz w:val="24"/>
          <w:szCs w:val="24"/>
        </w:rPr>
        <w:t>is reflected is the structure of the entries. In both works, a list of the synonyms in question serve</w:t>
      </w:r>
      <w:r w:rsidR="00A02087">
        <w:rPr>
          <w:rFonts w:asciiTheme="majorBidi" w:hAnsiTheme="majorBidi" w:cstheme="majorBidi"/>
          <w:sz w:val="24"/>
          <w:szCs w:val="24"/>
        </w:rPr>
        <w:t>s</w:t>
      </w:r>
      <w:r>
        <w:rPr>
          <w:rFonts w:asciiTheme="majorBidi" w:hAnsiTheme="majorBidi" w:cstheme="majorBidi"/>
          <w:sz w:val="24"/>
          <w:szCs w:val="24"/>
        </w:rPr>
        <w:t xml:space="preserve"> as a title for each entry.</w:t>
      </w:r>
      <w:r w:rsidR="00964FD2">
        <w:rPr>
          <w:rFonts w:asciiTheme="majorBidi" w:hAnsiTheme="majorBidi" w:cstheme="majorBidi"/>
          <w:sz w:val="24"/>
          <w:szCs w:val="24"/>
        </w:rPr>
        <w:t xml:space="preserve"> </w:t>
      </w:r>
      <w:r w:rsidR="00FA4AEA">
        <w:rPr>
          <w:rFonts w:asciiTheme="majorBidi" w:hAnsiTheme="majorBidi" w:cstheme="majorBidi"/>
          <w:sz w:val="24"/>
          <w:szCs w:val="24"/>
        </w:rPr>
        <w:t>T</w:t>
      </w:r>
      <w:r w:rsidR="00964FD2">
        <w:rPr>
          <w:rFonts w:asciiTheme="majorBidi" w:hAnsiTheme="majorBidi" w:cstheme="majorBidi"/>
          <w:sz w:val="24"/>
          <w:szCs w:val="24"/>
        </w:rPr>
        <w:t xml:space="preserve">he first entries in </w:t>
      </w:r>
      <w:proofErr w:type="spellStart"/>
      <w:r w:rsidR="00964FD2" w:rsidRPr="00964FD2">
        <w:rPr>
          <w:rFonts w:asciiTheme="majorBidi" w:hAnsiTheme="majorBidi" w:cstheme="majorBidi"/>
          <w:i/>
          <w:iCs/>
          <w:sz w:val="24"/>
          <w:szCs w:val="24"/>
        </w:rPr>
        <w:t>Versuch</w:t>
      </w:r>
      <w:proofErr w:type="spellEnd"/>
      <w:r w:rsidR="00FA4AEA">
        <w:rPr>
          <w:rFonts w:asciiTheme="majorBidi" w:hAnsiTheme="majorBidi" w:cstheme="majorBidi"/>
          <w:i/>
          <w:iCs/>
          <w:sz w:val="24"/>
          <w:szCs w:val="24"/>
        </w:rPr>
        <w:t>,</w:t>
      </w:r>
      <w:r w:rsidR="00FA4AEA" w:rsidRPr="00FA4AEA">
        <w:rPr>
          <w:rFonts w:asciiTheme="majorBidi" w:hAnsiTheme="majorBidi" w:cstheme="majorBidi"/>
          <w:sz w:val="24"/>
          <w:szCs w:val="24"/>
        </w:rPr>
        <w:t xml:space="preserve"> </w:t>
      </w:r>
      <w:r w:rsidR="00FA4AEA">
        <w:rPr>
          <w:rFonts w:asciiTheme="majorBidi" w:hAnsiTheme="majorBidi" w:cstheme="majorBidi"/>
          <w:sz w:val="24"/>
          <w:szCs w:val="24"/>
        </w:rPr>
        <w:t xml:space="preserve">for example, </w:t>
      </w:r>
      <w:r w:rsidR="00964FD2">
        <w:rPr>
          <w:rFonts w:asciiTheme="majorBidi" w:hAnsiTheme="majorBidi" w:cstheme="majorBidi"/>
          <w:sz w:val="24"/>
          <w:szCs w:val="24"/>
        </w:rPr>
        <w:t xml:space="preserve">are </w:t>
      </w:r>
      <w:proofErr w:type="spellStart"/>
      <w:r w:rsidR="00964FD2" w:rsidRPr="003261B8">
        <w:rPr>
          <w:rFonts w:asciiTheme="majorBidi" w:hAnsiTheme="majorBidi" w:cstheme="majorBidi"/>
          <w:i/>
          <w:iCs/>
          <w:sz w:val="24"/>
          <w:szCs w:val="24"/>
        </w:rPr>
        <w:t>Gelingen</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Glücken</w:t>
      </w:r>
      <w:proofErr w:type="spellEnd"/>
      <w:r w:rsidR="003261B8">
        <w:rPr>
          <w:rFonts w:asciiTheme="majorBidi" w:hAnsiTheme="majorBidi" w:cstheme="majorBidi"/>
          <w:sz w:val="24"/>
          <w:szCs w:val="24"/>
        </w:rPr>
        <w:t>;</w:t>
      </w:r>
      <w:r w:rsidR="00964FD2">
        <w:rPr>
          <w:rFonts w:asciiTheme="majorBidi" w:hAnsiTheme="majorBidi" w:cstheme="majorBidi"/>
          <w:sz w:val="24"/>
          <w:szCs w:val="24"/>
        </w:rPr>
        <w:t xml:space="preserve"> </w:t>
      </w:r>
      <w:proofErr w:type="spellStart"/>
      <w:r w:rsidR="00964FD2" w:rsidRPr="00D13339">
        <w:rPr>
          <w:rFonts w:asciiTheme="majorBidi" w:hAnsiTheme="majorBidi" w:cstheme="majorBidi"/>
          <w:i/>
          <w:iCs/>
          <w:sz w:val="24"/>
          <w:szCs w:val="24"/>
        </w:rPr>
        <w:t>Glücklich</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Glückfelig</w:t>
      </w:r>
      <w:proofErr w:type="spellEnd"/>
      <w:r w:rsidR="00964FD2">
        <w:rPr>
          <w:rFonts w:asciiTheme="majorBidi" w:hAnsiTheme="majorBidi" w:cstheme="majorBidi"/>
          <w:sz w:val="24"/>
          <w:szCs w:val="24"/>
        </w:rPr>
        <w:t xml:space="preserve">; </w:t>
      </w:r>
      <w:proofErr w:type="spellStart"/>
      <w:r w:rsidR="00964FD2" w:rsidRPr="003261B8">
        <w:rPr>
          <w:rFonts w:asciiTheme="majorBidi" w:hAnsiTheme="majorBidi" w:cstheme="majorBidi"/>
          <w:i/>
          <w:iCs/>
          <w:sz w:val="24"/>
          <w:szCs w:val="24"/>
        </w:rPr>
        <w:t>Nachnahmen</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Nachthum</w:t>
      </w:r>
      <w:proofErr w:type="spellEnd"/>
      <w:r w:rsidR="00FA4AEA">
        <w:rPr>
          <w:rFonts w:asciiTheme="majorBidi" w:hAnsiTheme="majorBidi" w:cstheme="majorBidi"/>
          <w:i/>
          <w:iCs/>
          <w:sz w:val="24"/>
          <w:szCs w:val="24"/>
        </w:rPr>
        <w:t>,</w:t>
      </w:r>
      <w:r w:rsidR="00964FD2" w:rsidRPr="003261B8">
        <w:rPr>
          <w:rFonts w:asciiTheme="majorBidi" w:hAnsiTheme="majorBidi" w:cstheme="majorBidi"/>
          <w:sz w:val="24"/>
          <w:szCs w:val="24"/>
        </w:rPr>
        <w:t xml:space="preserve"> </w:t>
      </w:r>
      <w:proofErr w:type="spellStart"/>
      <w:r w:rsidR="00964FD2" w:rsidRPr="00D13339">
        <w:rPr>
          <w:rFonts w:asciiTheme="majorBidi" w:hAnsiTheme="majorBidi" w:cstheme="majorBidi"/>
          <w:i/>
          <w:iCs/>
          <w:sz w:val="24"/>
          <w:szCs w:val="24"/>
        </w:rPr>
        <w:t>Nachmachen</w:t>
      </w:r>
      <w:proofErr w:type="spellEnd"/>
      <w:r w:rsidR="00FA4AEA">
        <w:rPr>
          <w:rFonts w:asciiTheme="majorBidi" w:hAnsiTheme="majorBidi" w:cstheme="majorBidi"/>
          <w:i/>
          <w:iCs/>
          <w:sz w:val="24"/>
          <w:szCs w:val="24"/>
        </w:rPr>
        <w:t>.</w:t>
      </w:r>
      <w:r w:rsidR="00FA4AEA">
        <w:rPr>
          <w:rFonts w:asciiTheme="majorBidi" w:hAnsiTheme="majorBidi" w:cstheme="majorBidi"/>
          <w:sz w:val="24"/>
          <w:szCs w:val="24"/>
        </w:rPr>
        <w:t xml:space="preserve"> In </w:t>
      </w:r>
      <w:proofErr w:type="spellStart"/>
      <w:r w:rsidR="00964FD2" w:rsidRPr="00AF5569">
        <w:rPr>
          <w:rFonts w:asciiTheme="majorBidi" w:hAnsiTheme="majorBidi" w:cstheme="majorBidi"/>
          <w:i/>
          <w:iCs/>
          <w:sz w:val="24"/>
          <w:szCs w:val="24"/>
        </w:rPr>
        <w:t>Yeri</w:t>
      </w:r>
      <w:r w:rsidR="00964FD2" w:rsidRPr="00AF5569">
        <w:rPr>
          <w:rFonts w:ascii="Arial" w:hAnsi="Arial" w:cs="Arial"/>
          <w:i/>
          <w:iCs/>
          <w:sz w:val="24"/>
          <w:szCs w:val="24"/>
        </w:rPr>
        <w:t>ʿ</w:t>
      </w:r>
      <w:r w:rsidR="00964FD2" w:rsidRPr="00AF5569">
        <w:rPr>
          <w:rFonts w:asciiTheme="majorBidi" w:hAnsiTheme="majorBidi" w:cstheme="majorBidi"/>
          <w:i/>
          <w:iCs/>
          <w:sz w:val="24"/>
          <w:szCs w:val="24"/>
        </w:rPr>
        <w:t>ot</w:t>
      </w:r>
      <w:proofErr w:type="spellEnd"/>
      <w:r w:rsidR="00964FD2" w:rsidRPr="00AF5569">
        <w:rPr>
          <w:rFonts w:asciiTheme="majorBidi" w:hAnsiTheme="majorBidi" w:cstheme="majorBidi"/>
          <w:i/>
          <w:iCs/>
          <w:sz w:val="24"/>
          <w:szCs w:val="24"/>
        </w:rPr>
        <w:t xml:space="preserve"> </w:t>
      </w:r>
      <w:proofErr w:type="spellStart"/>
      <w:r w:rsidR="00964FD2" w:rsidRPr="00AF5569">
        <w:rPr>
          <w:rFonts w:asciiTheme="majorBidi" w:hAnsiTheme="majorBidi" w:cstheme="majorBidi"/>
          <w:i/>
          <w:iCs/>
          <w:sz w:val="24"/>
          <w:szCs w:val="24"/>
        </w:rPr>
        <w:t>Shelomo</w:t>
      </w:r>
      <w:proofErr w:type="spellEnd"/>
      <w:r w:rsidR="00FA4AEA">
        <w:rPr>
          <w:rFonts w:asciiTheme="majorBidi" w:hAnsiTheme="majorBidi" w:cstheme="majorBidi"/>
          <w:i/>
          <w:iCs/>
          <w:sz w:val="24"/>
          <w:szCs w:val="24"/>
        </w:rPr>
        <w:t>,</w:t>
      </w:r>
      <w:r w:rsidR="00FA4AEA">
        <w:rPr>
          <w:rFonts w:asciiTheme="majorBidi" w:hAnsiTheme="majorBidi" w:cstheme="majorBidi"/>
          <w:sz w:val="24"/>
          <w:szCs w:val="24"/>
        </w:rPr>
        <w:t xml:space="preserve"> the</w:t>
      </w:r>
      <w:r w:rsidR="003261B8">
        <w:rPr>
          <w:rFonts w:asciiTheme="majorBidi" w:hAnsiTheme="majorBidi" w:cstheme="majorBidi"/>
          <w:sz w:val="24"/>
          <w:szCs w:val="24"/>
        </w:rPr>
        <w:t xml:space="preserve"> first</w:t>
      </w:r>
      <w:r w:rsidR="00FA4AEA">
        <w:rPr>
          <w:rFonts w:asciiTheme="majorBidi" w:hAnsiTheme="majorBidi" w:cstheme="majorBidi"/>
          <w:sz w:val="24"/>
          <w:szCs w:val="24"/>
        </w:rPr>
        <w:t xml:space="preserve"> entries </w:t>
      </w:r>
      <w:r w:rsidR="003261B8">
        <w:rPr>
          <w:rFonts w:asciiTheme="majorBidi" w:hAnsiTheme="majorBidi" w:cstheme="majorBidi"/>
          <w:sz w:val="24"/>
          <w:szCs w:val="24"/>
        </w:rPr>
        <w:t>are</w:t>
      </w:r>
      <w:r w:rsidR="00FA4AEA">
        <w:rPr>
          <w:rFonts w:asciiTheme="majorBidi" w:hAnsiTheme="majorBidi" w:cstheme="majorBidi"/>
          <w:sz w:val="24"/>
          <w:szCs w:val="24"/>
        </w:rPr>
        <w:t xml:space="preserve"> </w:t>
      </w:r>
      <w:r w:rsidR="00964FD2">
        <w:rPr>
          <w:rFonts w:asciiTheme="majorBidi" w:hAnsiTheme="majorBidi" w:cstheme="majorBidi" w:hint="cs"/>
          <w:sz w:val="24"/>
          <w:szCs w:val="24"/>
          <w:rtl/>
        </w:rPr>
        <w:t>ראשונה</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תחלה</w:t>
      </w:r>
      <w:r w:rsidR="00964FD2">
        <w:rPr>
          <w:rFonts w:asciiTheme="majorBidi" w:hAnsiTheme="majorBidi" w:cstheme="majorBidi"/>
          <w:sz w:val="24"/>
          <w:szCs w:val="24"/>
        </w:rPr>
        <w:t xml:space="preserve">; </w:t>
      </w:r>
      <w:r w:rsidR="00964FD2">
        <w:rPr>
          <w:rFonts w:asciiTheme="majorBidi" w:hAnsiTheme="majorBidi" w:cstheme="majorBidi" w:hint="cs"/>
          <w:sz w:val="24"/>
          <w:szCs w:val="24"/>
          <w:rtl/>
        </w:rPr>
        <w:t>קץ</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סוף</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תכלית</w:t>
      </w:r>
      <w:r w:rsidR="00964FD2">
        <w:rPr>
          <w:rFonts w:asciiTheme="majorBidi" w:hAnsiTheme="majorBidi" w:cstheme="majorBidi"/>
          <w:sz w:val="24"/>
          <w:szCs w:val="24"/>
        </w:rPr>
        <w:t xml:space="preserve">; </w:t>
      </w:r>
      <w:r w:rsidR="00C84ACC">
        <w:rPr>
          <w:rFonts w:asciiTheme="majorBidi" w:hAnsiTheme="majorBidi" w:cstheme="majorBidi" w:hint="cs"/>
          <w:sz w:val="24"/>
          <w:szCs w:val="24"/>
          <w:rtl/>
        </w:rPr>
        <w:t>זמן, עת, מועד</w:t>
      </w:r>
      <w:r w:rsidR="00C84ACC">
        <w:rPr>
          <w:rFonts w:asciiTheme="majorBidi" w:hAnsiTheme="majorBidi" w:cstheme="majorBidi"/>
          <w:sz w:val="24"/>
          <w:szCs w:val="24"/>
        </w:rPr>
        <w:t xml:space="preserve">. </w:t>
      </w:r>
      <w:r w:rsidR="00476533">
        <w:rPr>
          <w:rFonts w:asciiTheme="majorBidi" w:hAnsiTheme="majorBidi" w:cstheme="majorBidi"/>
          <w:sz w:val="24"/>
          <w:szCs w:val="24"/>
        </w:rPr>
        <w:t xml:space="preserve">Another feature common to both works is the structure of interpretation: </w:t>
      </w:r>
      <w:r w:rsidR="009D24DD">
        <w:rPr>
          <w:rFonts w:asciiTheme="majorBidi" w:hAnsiTheme="majorBidi" w:cstheme="majorBidi"/>
          <w:sz w:val="24"/>
          <w:szCs w:val="24"/>
        </w:rPr>
        <w:t>I</w:t>
      </w:r>
      <w:r w:rsidR="00476533">
        <w:rPr>
          <w:rFonts w:asciiTheme="majorBidi" w:hAnsiTheme="majorBidi" w:cstheme="majorBidi"/>
          <w:sz w:val="24"/>
          <w:szCs w:val="24"/>
        </w:rPr>
        <w:t xml:space="preserve">n </w:t>
      </w:r>
      <w:r w:rsidR="009D24DD">
        <w:rPr>
          <w:rFonts w:asciiTheme="majorBidi" w:hAnsiTheme="majorBidi" w:cstheme="majorBidi"/>
          <w:sz w:val="24"/>
          <w:szCs w:val="24"/>
        </w:rPr>
        <w:t xml:space="preserve">some </w:t>
      </w:r>
      <w:r w:rsidR="00476533">
        <w:rPr>
          <w:rFonts w:asciiTheme="majorBidi" w:hAnsiTheme="majorBidi" w:cstheme="majorBidi"/>
          <w:sz w:val="24"/>
          <w:szCs w:val="24"/>
        </w:rPr>
        <w:t>entr</w:t>
      </w:r>
      <w:r w:rsidR="002319E2">
        <w:rPr>
          <w:rFonts w:asciiTheme="majorBidi" w:hAnsiTheme="majorBidi" w:cstheme="majorBidi"/>
          <w:sz w:val="24"/>
          <w:szCs w:val="24"/>
        </w:rPr>
        <w:t>ies</w:t>
      </w:r>
      <w:r w:rsidR="00476533">
        <w:rPr>
          <w:rFonts w:asciiTheme="majorBidi" w:hAnsiTheme="majorBidi" w:cstheme="majorBidi"/>
          <w:sz w:val="24"/>
          <w:szCs w:val="24"/>
        </w:rPr>
        <w:t xml:space="preserve"> in </w:t>
      </w:r>
      <w:proofErr w:type="spellStart"/>
      <w:r w:rsidR="00476533" w:rsidRPr="00964FD2">
        <w:rPr>
          <w:rFonts w:asciiTheme="majorBidi" w:hAnsiTheme="majorBidi" w:cstheme="majorBidi"/>
          <w:i/>
          <w:iCs/>
          <w:sz w:val="24"/>
          <w:szCs w:val="24"/>
        </w:rPr>
        <w:t>Versuch</w:t>
      </w:r>
      <w:proofErr w:type="spellEnd"/>
      <w:r w:rsidR="00476533">
        <w:rPr>
          <w:rFonts w:asciiTheme="majorBidi" w:hAnsiTheme="majorBidi" w:cstheme="majorBidi"/>
          <w:i/>
          <w:iCs/>
          <w:sz w:val="24"/>
          <w:szCs w:val="24"/>
        </w:rPr>
        <w:t xml:space="preserve"> </w:t>
      </w:r>
      <w:r w:rsidR="00476533">
        <w:rPr>
          <w:rFonts w:asciiTheme="majorBidi" w:hAnsiTheme="majorBidi" w:cstheme="majorBidi"/>
          <w:sz w:val="24"/>
          <w:szCs w:val="24"/>
        </w:rPr>
        <w:t xml:space="preserve">and most entries in </w:t>
      </w:r>
      <w:proofErr w:type="spellStart"/>
      <w:r w:rsidR="00476533" w:rsidRPr="00AF5569">
        <w:rPr>
          <w:rFonts w:asciiTheme="majorBidi" w:hAnsiTheme="majorBidi" w:cstheme="majorBidi"/>
          <w:i/>
          <w:iCs/>
          <w:sz w:val="24"/>
          <w:szCs w:val="24"/>
        </w:rPr>
        <w:t>Yeri</w:t>
      </w:r>
      <w:r w:rsidR="00476533" w:rsidRPr="00AF5569">
        <w:rPr>
          <w:rFonts w:ascii="Arial" w:hAnsi="Arial" w:cs="Arial"/>
          <w:i/>
          <w:iCs/>
          <w:sz w:val="24"/>
          <w:szCs w:val="24"/>
        </w:rPr>
        <w:t>ʿ</w:t>
      </w:r>
      <w:r w:rsidR="00476533" w:rsidRPr="00AF5569">
        <w:rPr>
          <w:rFonts w:asciiTheme="majorBidi" w:hAnsiTheme="majorBidi" w:cstheme="majorBidi"/>
          <w:i/>
          <w:iCs/>
          <w:sz w:val="24"/>
          <w:szCs w:val="24"/>
        </w:rPr>
        <w:t>ot</w:t>
      </w:r>
      <w:proofErr w:type="spellEnd"/>
      <w:r w:rsidR="00476533" w:rsidRPr="00AF5569">
        <w:rPr>
          <w:rFonts w:asciiTheme="majorBidi" w:hAnsiTheme="majorBidi" w:cstheme="majorBidi"/>
          <w:i/>
          <w:iCs/>
          <w:sz w:val="24"/>
          <w:szCs w:val="24"/>
        </w:rPr>
        <w:t xml:space="preserve"> </w:t>
      </w:r>
      <w:proofErr w:type="spellStart"/>
      <w:r w:rsidR="00476533" w:rsidRPr="00AF5569">
        <w:rPr>
          <w:rFonts w:asciiTheme="majorBidi" w:hAnsiTheme="majorBidi" w:cstheme="majorBidi"/>
          <w:i/>
          <w:iCs/>
          <w:sz w:val="24"/>
          <w:szCs w:val="24"/>
        </w:rPr>
        <w:t>Shelomo</w:t>
      </w:r>
      <w:proofErr w:type="spellEnd"/>
      <w:r w:rsidR="002319E2">
        <w:rPr>
          <w:rFonts w:asciiTheme="majorBidi" w:hAnsiTheme="majorBidi" w:cstheme="majorBidi"/>
          <w:sz w:val="24"/>
          <w:szCs w:val="24"/>
        </w:rPr>
        <w:t xml:space="preserve">, the interpretation begins with the basic meaning </w:t>
      </w:r>
      <w:r w:rsidR="00FA4AEA">
        <w:rPr>
          <w:rFonts w:asciiTheme="majorBidi" w:hAnsiTheme="majorBidi" w:cstheme="majorBidi"/>
          <w:sz w:val="24"/>
          <w:szCs w:val="24"/>
        </w:rPr>
        <w:t xml:space="preserve">shared by </w:t>
      </w:r>
      <w:r w:rsidR="002319E2">
        <w:rPr>
          <w:rFonts w:asciiTheme="majorBidi" w:hAnsiTheme="majorBidi" w:cstheme="majorBidi"/>
          <w:sz w:val="24"/>
          <w:szCs w:val="24"/>
        </w:rPr>
        <w:t>all synonyms under discussion</w:t>
      </w:r>
      <w:r w:rsidR="00BD3886">
        <w:rPr>
          <w:rStyle w:val="FootnoteReference"/>
          <w:rFonts w:asciiTheme="majorBidi" w:hAnsiTheme="majorBidi" w:cstheme="majorBidi"/>
          <w:sz w:val="24"/>
          <w:szCs w:val="24"/>
        </w:rPr>
        <w:footnoteReference w:id="37"/>
      </w:r>
      <w:r w:rsidR="002319E2">
        <w:rPr>
          <w:rFonts w:asciiTheme="majorBidi" w:hAnsiTheme="majorBidi" w:cstheme="majorBidi"/>
          <w:sz w:val="24"/>
          <w:szCs w:val="24"/>
        </w:rPr>
        <w:t xml:space="preserve"> and then turn</w:t>
      </w:r>
      <w:r w:rsidR="00460424">
        <w:rPr>
          <w:rFonts w:asciiTheme="majorBidi" w:hAnsiTheme="majorBidi" w:cstheme="majorBidi"/>
          <w:sz w:val="24"/>
          <w:szCs w:val="24"/>
        </w:rPr>
        <w:t>s</w:t>
      </w:r>
      <w:r w:rsidR="002319E2">
        <w:rPr>
          <w:rFonts w:asciiTheme="majorBidi" w:hAnsiTheme="majorBidi" w:cstheme="majorBidi"/>
          <w:sz w:val="24"/>
          <w:szCs w:val="24"/>
        </w:rPr>
        <w:t xml:space="preserve"> to deal with the unique meaning of each word and the difference between </w:t>
      </w:r>
      <w:r w:rsidR="00FA4AEA">
        <w:rPr>
          <w:rFonts w:asciiTheme="majorBidi" w:hAnsiTheme="majorBidi" w:cstheme="majorBidi"/>
          <w:sz w:val="24"/>
          <w:szCs w:val="24"/>
        </w:rPr>
        <w:t xml:space="preserve">it </w:t>
      </w:r>
      <w:r w:rsidR="002319E2">
        <w:rPr>
          <w:rFonts w:asciiTheme="majorBidi" w:hAnsiTheme="majorBidi" w:cstheme="majorBidi"/>
          <w:sz w:val="24"/>
          <w:szCs w:val="24"/>
        </w:rPr>
        <w:t>and its synonym(s).</w:t>
      </w:r>
      <w:r w:rsidR="00042D50">
        <w:rPr>
          <w:rStyle w:val="FootnoteReference"/>
          <w:rFonts w:asciiTheme="majorBidi" w:hAnsiTheme="majorBidi" w:cstheme="majorBidi"/>
          <w:sz w:val="24"/>
          <w:szCs w:val="24"/>
        </w:rPr>
        <w:footnoteReference w:id="38"/>
      </w:r>
    </w:p>
    <w:p w14:paraId="1E09B4C0" w14:textId="22353394" w:rsidR="009A724C" w:rsidRDefault="0079118C">
      <w:pPr>
        <w:bidi w:val="0"/>
        <w:spacing w:line="360" w:lineRule="auto"/>
        <w:jc w:val="both"/>
        <w:rPr>
          <w:rFonts w:asciiTheme="majorBidi" w:hAnsiTheme="majorBidi" w:cstheme="majorBidi"/>
          <w:sz w:val="24"/>
          <w:szCs w:val="24"/>
        </w:rPr>
      </w:pPr>
      <w:r>
        <w:rPr>
          <w:rFonts w:asciiTheme="majorBidi" w:hAnsiTheme="majorBidi" w:cstheme="majorBidi"/>
          <w:sz w:val="24"/>
          <w:szCs w:val="24"/>
        </w:rPr>
        <w:t>Another common</w:t>
      </w:r>
      <w:r w:rsidR="00FA4AEA">
        <w:rPr>
          <w:rFonts w:asciiTheme="majorBidi" w:hAnsiTheme="majorBidi" w:cstheme="majorBidi"/>
          <w:sz w:val="24"/>
          <w:szCs w:val="24"/>
        </w:rPr>
        <w:t xml:space="preserve">ality in </w:t>
      </w:r>
      <w:proofErr w:type="spellStart"/>
      <w:r w:rsidR="00B45E34">
        <w:rPr>
          <w:rFonts w:asciiTheme="majorBidi" w:hAnsiTheme="majorBidi" w:cstheme="majorBidi"/>
          <w:sz w:val="24"/>
          <w:szCs w:val="24"/>
        </w:rPr>
        <w:t>Stosch</w:t>
      </w:r>
      <w:r w:rsidR="00C27DE5">
        <w:rPr>
          <w:rFonts w:asciiTheme="majorBidi" w:hAnsiTheme="majorBidi" w:cstheme="majorBidi"/>
          <w:sz w:val="24"/>
          <w:szCs w:val="24"/>
        </w:rPr>
        <w:t>’</w:t>
      </w:r>
      <w:r w:rsidR="00B45E34">
        <w:rPr>
          <w:rFonts w:asciiTheme="majorBidi" w:hAnsiTheme="majorBidi" w:cstheme="majorBidi"/>
          <w:sz w:val="24"/>
          <w:szCs w:val="24"/>
        </w:rPr>
        <w:t>s</w:t>
      </w:r>
      <w:proofErr w:type="spellEnd"/>
      <w:r w:rsidR="00B45E34">
        <w:rPr>
          <w:rFonts w:asciiTheme="majorBidi" w:hAnsiTheme="majorBidi" w:cstheme="majorBidi"/>
          <w:sz w:val="24"/>
          <w:szCs w:val="24"/>
        </w:rPr>
        <w:t xml:space="preserve"> </w:t>
      </w:r>
      <w:proofErr w:type="spellStart"/>
      <w:r w:rsidR="00B45E34" w:rsidRPr="00B45E34">
        <w:rPr>
          <w:rFonts w:asciiTheme="majorBidi" w:hAnsiTheme="majorBidi" w:cstheme="majorBidi"/>
          <w:i/>
          <w:iCs/>
          <w:sz w:val="24"/>
          <w:szCs w:val="24"/>
        </w:rPr>
        <w:t>Versuch</w:t>
      </w:r>
      <w:proofErr w:type="spellEnd"/>
      <w:r w:rsidR="00B45E34">
        <w:rPr>
          <w:rFonts w:asciiTheme="majorBidi" w:hAnsiTheme="majorBidi" w:cstheme="majorBidi"/>
          <w:sz w:val="24"/>
          <w:szCs w:val="24"/>
        </w:rPr>
        <w:t xml:space="preserve"> and </w:t>
      </w:r>
      <w:proofErr w:type="spellStart"/>
      <w:r w:rsidR="00B45E34" w:rsidRPr="00AF5569">
        <w:rPr>
          <w:rFonts w:asciiTheme="majorBidi" w:hAnsiTheme="majorBidi" w:cstheme="majorBidi"/>
          <w:i/>
          <w:iCs/>
          <w:sz w:val="24"/>
          <w:szCs w:val="24"/>
        </w:rPr>
        <w:t>Yeri</w:t>
      </w:r>
      <w:r w:rsidR="00B45E34" w:rsidRPr="00AF5569">
        <w:rPr>
          <w:rFonts w:ascii="Arial" w:hAnsi="Arial" w:cs="Arial"/>
          <w:i/>
          <w:iCs/>
          <w:sz w:val="24"/>
          <w:szCs w:val="24"/>
        </w:rPr>
        <w:t>ʿ</w:t>
      </w:r>
      <w:r w:rsidR="00B45E34" w:rsidRPr="00AF5569">
        <w:rPr>
          <w:rFonts w:asciiTheme="majorBidi" w:hAnsiTheme="majorBidi" w:cstheme="majorBidi"/>
          <w:i/>
          <w:iCs/>
          <w:sz w:val="24"/>
          <w:szCs w:val="24"/>
        </w:rPr>
        <w:t>ot</w:t>
      </w:r>
      <w:proofErr w:type="spellEnd"/>
      <w:r w:rsidR="00B45E34" w:rsidRPr="00AF5569">
        <w:rPr>
          <w:rFonts w:asciiTheme="majorBidi" w:hAnsiTheme="majorBidi" w:cstheme="majorBidi"/>
          <w:i/>
          <w:iCs/>
          <w:sz w:val="24"/>
          <w:szCs w:val="24"/>
        </w:rPr>
        <w:t xml:space="preserve"> </w:t>
      </w:r>
      <w:proofErr w:type="spellStart"/>
      <w:r w:rsidR="00B45E34"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is the order of</w:t>
      </w:r>
      <w:r w:rsidR="00B45E34">
        <w:rPr>
          <w:rFonts w:asciiTheme="majorBidi" w:hAnsiTheme="majorBidi" w:cstheme="majorBidi"/>
          <w:sz w:val="24"/>
          <w:szCs w:val="24"/>
        </w:rPr>
        <w:t xml:space="preserve"> the lexical entries</w:t>
      </w:r>
      <w:r w:rsidR="00FA4AEA">
        <w:rPr>
          <w:rFonts w:asciiTheme="majorBidi" w:hAnsiTheme="majorBidi" w:cstheme="majorBidi"/>
          <w:sz w:val="24"/>
          <w:szCs w:val="24"/>
        </w:rPr>
        <w:t>,</w:t>
      </w:r>
      <w:r>
        <w:rPr>
          <w:rFonts w:asciiTheme="majorBidi" w:hAnsiTheme="majorBidi" w:cstheme="majorBidi"/>
          <w:sz w:val="24"/>
          <w:szCs w:val="24"/>
        </w:rPr>
        <w:t xml:space="preserve"> which,</w:t>
      </w:r>
      <w:r w:rsidR="00B45E34">
        <w:rPr>
          <w:rFonts w:asciiTheme="majorBidi" w:hAnsiTheme="majorBidi" w:cstheme="majorBidi"/>
          <w:sz w:val="24"/>
          <w:szCs w:val="24"/>
        </w:rPr>
        <w:t xml:space="preserve"> unlike the common practice already well</w:t>
      </w:r>
      <w:r w:rsidR="00402A22">
        <w:rPr>
          <w:rFonts w:asciiTheme="majorBidi" w:hAnsiTheme="majorBidi" w:cstheme="majorBidi"/>
          <w:sz w:val="24"/>
          <w:szCs w:val="24"/>
        </w:rPr>
        <w:t>-</w:t>
      </w:r>
      <w:r w:rsidR="00B45E34">
        <w:rPr>
          <w:rFonts w:asciiTheme="majorBidi" w:hAnsiTheme="majorBidi" w:cstheme="majorBidi"/>
          <w:sz w:val="24"/>
          <w:szCs w:val="24"/>
        </w:rPr>
        <w:t xml:space="preserve">established in </w:t>
      </w:r>
      <w:r w:rsidR="00402A22">
        <w:rPr>
          <w:rFonts w:asciiTheme="majorBidi" w:hAnsiTheme="majorBidi" w:cstheme="majorBidi"/>
          <w:sz w:val="24"/>
          <w:szCs w:val="24"/>
        </w:rPr>
        <w:t xml:space="preserve">contemporaneous </w:t>
      </w:r>
      <w:r w:rsidR="00B45E34">
        <w:rPr>
          <w:rFonts w:asciiTheme="majorBidi" w:hAnsiTheme="majorBidi" w:cstheme="majorBidi"/>
          <w:sz w:val="24"/>
          <w:szCs w:val="24"/>
        </w:rPr>
        <w:t xml:space="preserve">lexicons, </w:t>
      </w:r>
      <w:r>
        <w:rPr>
          <w:rFonts w:asciiTheme="majorBidi" w:hAnsiTheme="majorBidi" w:cstheme="majorBidi"/>
          <w:sz w:val="24"/>
          <w:szCs w:val="24"/>
        </w:rPr>
        <w:t>is not alphabetical</w:t>
      </w:r>
      <w:r w:rsidR="00B45E34">
        <w:rPr>
          <w:rFonts w:asciiTheme="majorBidi" w:hAnsiTheme="majorBidi" w:cstheme="majorBidi"/>
          <w:sz w:val="24"/>
          <w:szCs w:val="24"/>
        </w:rPr>
        <w:t>.</w:t>
      </w:r>
      <w:r w:rsidR="000273A2">
        <w:rPr>
          <w:rFonts w:asciiTheme="majorBidi" w:hAnsiTheme="majorBidi" w:cstheme="majorBidi"/>
          <w:sz w:val="24"/>
          <w:szCs w:val="24"/>
        </w:rPr>
        <w:t xml:space="preserve"> In </w:t>
      </w:r>
      <w:proofErr w:type="spellStart"/>
      <w:r w:rsidR="000273A2" w:rsidRPr="000273A2">
        <w:rPr>
          <w:rFonts w:asciiTheme="majorBidi" w:hAnsiTheme="majorBidi" w:cstheme="majorBidi"/>
          <w:i/>
          <w:iCs/>
          <w:sz w:val="24"/>
          <w:szCs w:val="24"/>
        </w:rPr>
        <w:t>Versuch</w:t>
      </w:r>
      <w:proofErr w:type="spellEnd"/>
      <w:r w:rsidR="000273A2">
        <w:rPr>
          <w:rFonts w:asciiTheme="majorBidi" w:hAnsiTheme="majorBidi" w:cstheme="majorBidi"/>
          <w:sz w:val="24"/>
          <w:szCs w:val="24"/>
        </w:rPr>
        <w:t>, the entries are probably arbitrarily ordered</w:t>
      </w:r>
      <w:r w:rsidR="00611008">
        <w:rPr>
          <w:rFonts w:asciiTheme="majorBidi" w:hAnsiTheme="majorBidi" w:cstheme="majorBidi"/>
          <w:sz w:val="24"/>
          <w:szCs w:val="24"/>
        </w:rPr>
        <w:t>.</w:t>
      </w:r>
      <w:r w:rsidR="000273A2">
        <w:rPr>
          <w:rStyle w:val="FootnoteReference"/>
          <w:rFonts w:asciiTheme="majorBidi" w:hAnsiTheme="majorBidi" w:cstheme="majorBidi"/>
          <w:sz w:val="24"/>
          <w:szCs w:val="24"/>
        </w:rPr>
        <w:footnoteReference w:id="39"/>
      </w:r>
      <w:r w:rsidR="00611008">
        <w:rPr>
          <w:rFonts w:asciiTheme="majorBidi" w:hAnsiTheme="majorBidi" w:cstheme="majorBidi"/>
          <w:sz w:val="24"/>
          <w:szCs w:val="24"/>
        </w:rPr>
        <w:t xml:space="preserve"> </w:t>
      </w:r>
      <w:proofErr w:type="spellStart"/>
      <w:r w:rsidR="0027460E" w:rsidRPr="00AF5569">
        <w:rPr>
          <w:rFonts w:asciiTheme="majorBidi" w:hAnsiTheme="majorBidi" w:cstheme="majorBidi"/>
          <w:i/>
          <w:iCs/>
          <w:sz w:val="24"/>
          <w:szCs w:val="24"/>
        </w:rPr>
        <w:t>Yeri</w:t>
      </w:r>
      <w:r w:rsidR="0027460E" w:rsidRPr="00AF5569">
        <w:rPr>
          <w:rFonts w:ascii="Arial" w:hAnsi="Arial" w:cs="Arial"/>
          <w:i/>
          <w:iCs/>
          <w:sz w:val="24"/>
          <w:szCs w:val="24"/>
        </w:rPr>
        <w:t>ʿ</w:t>
      </w:r>
      <w:r w:rsidR="0027460E" w:rsidRPr="00AF5569">
        <w:rPr>
          <w:rFonts w:asciiTheme="majorBidi" w:hAnsiTheme="majorBidi" w:cstheme="majorBidi"/>
          <w:i/>
          <w:iCs/>
          <w:sz w:val="24"/>
          <w:szCs w:val="24"/>
        </w:rPr>
        <w:t>ot</w:t>
      </w:r>
      <w:proofErr w:type="spellEnd"/>
      <w:r w:rsidR="0027460E" w:rsidRPr="00AF5569">
        <w:rPr>
          <w:rFonts w:asciiTheme="majorBidi" w:hAnsiTheme="majorBidi" w:cstheme="majorBidi"/>
          <w:i/>
          <w:iCs/>
          <w:sz w:val="24"/>
          <w:szCs w:val="24"/>
        </w:rPr>
        <w:t xml:space="preserve"> </w:t>
      </w:r>
      <w:proofErr w:type="spellStart"/>
      <w:r w:rsidR="0027460E" w:rsidRPr="00AF5569">
        <w:rPr>
          <w:rFonts w:asciiTheme="majorBidi" w:hAnsiTheme="majorBidi" w:cstheme="majorBidi"/>
          <w:i/>
          <w:iCs/>
          <w:sz w:val="24"/>
          <w:szCs w:val="24"/>
        </w:rPr>
        <w:t>Shelomo</w:t>
      </w:r>
      <w:proofErr w:type="spellEnd"/>
      <w:r w:rsidR="0027460E">
        <w:rPr>
          <w:rFonts w:asciiTheme="majorBidi" w:hAnsiTheme="majorBidi" w:cstheme="majorBidi"/>
          <w:sz w:val="24"/>
          <w:szCs w:val="24"/>
        </w:rPr>
        <w:t xml:space="preserve"> </w:t>
      </w:r>
      <w:r w:rsidR="00611008">
        <w:rPr>
          <w:rFonts w:asciiTheme="majorBidi" w:hAnsiTheme="majorBidi" w:cstheme="majorBidi"/>
          <w:sz w:val="24"/>
          <w:szCs w:val="24"/>
        </w:rPr>
        <w:t>is different in this respect</w:t>
      </w:r>
      <w:r w:rsidR="003261B8">
        <w:rPr>
          <w:rFonts w:asciiTheme="majorBidi" w:hAnsiTheme="majorBidi" w:cstheme="majorBidi"/>
          <w:sz w:val="24"/>
          <w:szCs w:val="24"/>
        </w:rPr>
        <w:t>:</w:t>
      </w:r>
      <w:r w:rsidR="00331A76">
        <w:rPr>
          <w:rFonts w:asciiTheme="majorBidi" w:hAnsiTheme="majorBidi" w:cstheme="majorBidi"/>
          <w:sz w:val="24"/>
          <w:szCs w:val="24"/>
        </w:rPr>
        <w:t xml:space="preserve"> </w:t>
      </w:r>
      <w:proofErr w:type="spellStart"/>
      <w:r w:rsidR="00266070">
        <w:rPr>
          <w:rFonts w:asciiTheme="majorBidi" w:hAnsiTheme="majorBidi" w:cstheme="majorBidi"/>
          <w:sz w:val="24"/>
          <w:szCs w:val="24"/>
        </w:rPr>
        <w:t>Pappenheim</w:t>
      </w:r>
      <w:proofErr w:type="spellEnd"/>
      <w:r w:rsidR="00266070">
        <w:rPr>
          <w:rFonts w:asciiTheme="majorBidi" w:hAnsiTheme="majorBidi" w:cstheme="majorBidi"/>
          <w:sz w:val="24"/>
          <w:szCs w:val="24"/>
        </w:rPr>
        <w:t xml:space="preserve"> </w:t>
      </w:r>
      <w:r w:rsidR="00331A76">
        <w:rPr>
          <w:rFonts w:asciiTheme="majorBidi" w:hAnsiTheme="majorBidi" w:cstheme="majorBidi"/>
          <w:sz w:val="24"/>
          <w:szCs w:val="24"/>
        </w:rPr>
        <w:t xml:space="preserve">divides his </w:t>
      </w:r>
      <w:r w:rsidR="00274096">
        <w:rPr>
          <w:rFonts w:asciiTheme="majorBidi" w:hAnsiTheme="majorBidi" w:cstheme="majorBidi"/>
          <w:sz w:val="24"/>
          <w:szCs w:val="24"/>
        </w:rPr>
        <w:t xml:space="preserve">work </w:t>
      </w:r>
      <w:r w:rsidR="00331A76">
        <w:rPr>
          <w:rFonts w:asciiTheme="majorBidi" w:hAnsiTheme="majorBidi" w:cstheme="majorBidi"/>
          <w:sz w:val="24"/>
          <w:szCs w:val="24"/>
        </w:rPr>
        <w:t xml:space="preserve">in an original way, </w:t>
      </w:r>
      <w:r w:rsidR="00611008">
        <w:rPr>
          <w:rFonts w:asciiTheme="majorBidi" w:hAnsiTheme="majorBidi" w:cstheme="majorBidi"/>
          <w:sz w:val="24"/>
          <w:szCs w:val="24"/>
        </w:rPr>
        <w:t xml:space="preserve">based on semantic </w:t>
      </w:r>
      <w:r w:rsidR="00DD0C5B">
        <w:rPr>
          <w:rFonts w:asciiTheme="majorBidi" w:hAnsiTheme="majorBidi" w:cstheme="majorBidi"/>
          <w:sz w:val="24"/>
          <w:szCs w:val="24"/>
        </w:rPr>
        <w:t>classification</w:t>
      </w:r>
      <w:r w:rsidR="00331A76">
        <w:rPr>
          <w:rFonts w:asciiTheme="majorBidi" w:hAnsiTheme="majorBidi" w:cstheme="majorBidi"/>
          <w:sz w:val="24"/>
          <w:szCs w:val="24"/>
        </w:rPr>
        <w:t>: E</w:t>
      </w:r>
      <w:r w:rsidR="00266070">
        <w:rPr>
          <w:rFonts w:asciiTheme="majorBidi" w:hAnsiTheme="majorBidi" w:cstheme="majorBidi"/>
          <w:sz w:val="24"/>
          <w:szCs w:val="24"/>
        </w:rPr>
        <w:t>very volume deals with a certain semantic field</w:t>
      </w:r>
      <w:r w:rsidR="00266070">
        <w:rPr>
          <w:rStyle w:val="FootnoteReference"/>
          <w:rFonts w:asciiTheme="majorBidi" w:hAnsiTheme="majorBidi" w:cstheme="majorBidi"/>
          <w:sz w:val="24"/>
          <w:szCs w:val="24"/>
        </w:rPr>
        <w:footnoteReference w:id="40"/>
      </w:r>
      <w:r w:rsidR="00266070">
        <w:rPr>
          <w:rFonts w:asciiTheme="majorBidi" w:hAnsiTheme="majorBidi" w:cstheme="majorBidi"/>
          <w:sz w:val="24"/>
          <w:szCs w:val="24"/>
        </w:rPr>
        <w:t xml:space="preserve"> and </w:t>
      </w:r>
      <w:r w:rsidR="00331A76">
        <w:rPr>
          <w:rFonts w:asciiTheme="majorBidi" w:hAnsiTheme="majorBidi" w:cstheme="majorBidi"/>
          <w:sz w:val="24"/>
          <w:szCs w:val="24"/>
        </w:rPr>
        <w:t xml:space="preserve">is </w:t>
      </w:r>
      <w:r w:rsidR="00266070">
        <w:rPr>
          <w:rFonts w:asciiTheme="majorBidi" w:hAnsiTheme="majorBidi" w:cstheme="majorBidi"/>
          <w:sz w:val="24"/>
          <w:szCs w:val="24"/>
        </w:rPr>
        <w:t>divided into chapters (</w:t>
      </w:r>
      <w:r w:rsidR="00331A76">
        <w:rPr>
          <w:rFonts w:asciiTheme="majorBidi" w:hAnsiTheme="majorBidi" w:cstheme="majorBidi"/>
          <w:sz w:val="24"/>
          <w:szCs w:val="24"/>
        </w:rPr>
        <w:t xml:space="preserve">each </w:t>
      </w:r>
      <w:r w:rsidR="00266070">
        <w:rPr>
          <w:rFonts w:asciiTheme="majorBidi" w:hAnsiTheme="majorBidi" w:cstheme="majorBidi"/>
          <w:sz w:val="24"/>
          <w:szCs w:val="24"/>
        </w:rPr>
        <w:t xml:space="preserve">chapter is called </w:t>
      </w:r>
      <w:r w:rsidR="00331A76">
        <w:rPr>
          <w:rFonts w:asciiTheme="majorBidi" w:hAnsiTheme="majorBidi" w:cstheme="majorBidi"/>
          <w:sz w:val="24"/>
          <w:szCs w:val="24"/>
        </w:rPr>
        <w:t xml:space="preserve">a </w:t>
      </w:r>
      <w:proofErr w:type="spellStart"/>
      <w:r w:rsidR="00266070" w:rsidRPr="003261B8">
        <w:rPr>
          <w:rFonts w:asciiTheme="majorBidi" w:hAnsiTheme="majorBidi" w:cstheme="majorBidi"/>
          <w:i/>
          <w:iCs/>
          <w:sz w:val="24"/>
          <w:szCs w:val="24"/>
        </w:rPr>
        <w:t>Ḥove</w:t>
      </w:r>
      <w:r w:rsidR="00A221B7" w:rsidRPr="00331A76">
        <w:rPr>
          <w:rFonts w:asciiTheme="majorBidi" w:hAnsiTheme="majorBidi" w:cstheme="majorBidi"/>
          <w:i/>
          <w:iCs/>
          <w:sz w:val="24"/>
          <w:szCs w:val="24"/>
        </w:rPr>
        <w:t>r</w:t>
      </w:r>
      <w:r w:rsidR="00266070" w:rsidRPr="00331A76">
        <w:rPr>
          <w:rFonts w:asciiTheme="majorBidi" w:hAnsiTheme="majorBidi" w:cstheme="majorBidi"/>
          <w:i/>
          <w:iCs/>
          <w:sz w:val="24"/>
          <w:szCs w:val="24"/>
        </w:rPr>
        <w:t>et</w:t>
      </w:r>
      <w:proofErr w:type="spellEnd"/>
      <w:r w:rsidR="00266070">
        <w:rPr>
          <w:rFonts w:asciiTheme="majorBidi" w:hAnsiTheme="majorBidi" w:cstheme="majorBidi"/>
          <w:sz w:val="24"/>
          <w:szCs w:val="24"/>
        </w:rPr>
        <w:t xml:space="preserve">, </w:t>
      </w:r>
      <w:r w:rsidR="00331A76">
        <w:rPr>
          <w:rFonts w:asciiTheme="majorBidi" w:hAnsiTheme="majorBidi" w:cstheme="majorBidi"/>
          <w:sz w:val="24"/>
          <w:szCs w:val="24"/>
        </w:rPr>
        <w:t xml:space="preserve">“a </w:t>
      </w:r>
      <w:r w:rsidR="005B3A09">
        <w:rPr>
          <w:rFonts w:asciiTheme="majorBidi" w:hAnsiTheme="majorBidi" w:cstheme="majorBidi"/>
          <w:sz w:val="24"/>
          <w:szCs w:val="24"/>
        </w:rPr>
        <w:t xml:space="preserve">set of woven </w:t>
      </w:r>
      <w:r w:rsidR="005B3A09">
        <w:rPr>
          <w:rFonts w:asciiTheme="majorBidi" w:hAnsiTheme="majorBidi" w:cstheme="majorBidi"/>
          <w:sz w:val="24"/>
          <w:szCs w:val="24"/>
        </w:rPr>
        <w:lastRenderedPageBreak/>
        <w:t>fabrics</w:t>
      </w:r>
      <w:r w:rsidR="00331A76">
        <w:rPr>
          <w:rFonts w:asciiTheme="majorBidi" w:hAnsiTheme="majorBidi" w:cstheme="majorBidi"/>
          <w:sz w:val="24"/>
          <w:szCs w:val="24"/>
        </w:rPr>
        <w:t>”</w:t>
      </w:r>
      <w:r w:rsidR="005B3A09">
        <w:rPr>
          <w:rFonts w:asciiTheme="majorBidi" w:hAnsiTheme="majorBidi" w:cstheme="majorBidi"/>
          <w:sz w:val="24"/>
          <w:szCs w:val="24"/>
        </w:rPr>
        <w:t>),</w:t>
      </w:r>
      <w:r w:rsidR="00A2518F">
        <w:rPr>
          <w:rStyle w:val="FootnoteReference"/>
          <w:rFonts w:asciiTheme="majorBidi" w:hAnsiTheme="majorBidi" w:cstheme="majorBidi"/>
          <w:sz w:val="24"/>
          <w:szCs w:val="24"/>
        </w:rPr>
        <w:footnoteReference w:id="41"/>
      </w:r>
      <w:r w:rsidR="005B3A09">
        <w:rPr>
          <w:rFonts w:asciiTheme="majorBidi" w:hAnsiTheme="majorBidi" w:cstheme="majorBidi"/>
          <w:sz w:val="24"/>
          <w:szCs w:val="24"/>
        </w:rPr>
        <w:t xml:space="preserve"> each dedicated to a more specific semantic subdivision. Each chapter contains the entries (</w:t>
      </w:r>
      <w:r w:rsidR="00202B56">
        <w:rPr>
          <w:rFonts w:asciiTheme="majorBidi" w:hAnsiTheme="majorBidi" w:cstheme="majorBidi"/>
          <w:sz w:val="24"/>
          <w:szCs w:val="24"/>
        </w:rPr>
        <w:t xml:space="preserve">each </w:t>
      </w:r>
      <w:r w:rsidR="005B3A09">
        <w:rPr>
          <w:rFonts w:asciiTheme="majorBidi" w:hAnsiTheme="majorBidi" w:cstheme="majorBidi"/>
          <w:sz w:val="24"/>
          <w:szCs w:val="24"/>
        </w:rPr>
        <w:t xml:space="preserve">called </w:t>
      </w:r>
      <w:r w:rsidR="00202B56">
        <w:rPr>
          <w:rFonts w:asciiTheme="majorBidi" w:hAnsiTheme="majorBidi" w:cstheme="majorBidi"/>
          <w:sz w:val="24"/>
          <w:szCs w:val="24"/>
        </w:rPr>
        <w:t xml:space="preserve">a </w:t>
      </w:r>
      <w:proofErr w:type="spellStart"/>
      <w:r w:rsidR="005B3A09" w:rsidRPr="005B3A09">
        <w:rPr>
          <w:rFonts w:asciiTheme="majorBidi" w:hAnsiTheme="majorBidi" w:cstheme="majorBidi"/>
          <w:i/>
          <w:iCs/>
          <w:sz w:val="24"/>
          <w:szCs w:val="24"/>
        </w:rPr>
        <w:t>Yeri</w:t>
      </w:r>
      <w:r w:rsidR="005B3A09" w:rsidRPr="005B3A09">
        <w:rPr>
          <w:rFonts w:ascii="Arial" w:hAnsi="Arial" w:cs="Arial"/>
          <w:i/>
          <w:iCs/>
          <w:sz w:val="24"/>
          <w:szCs w:val="24"/>
        </w:rPr>
        <w:t>ʿ</w:t>
      </w:r>
      <w:r w:rsidR="005B3A09" w:rsidRPr="005B3A09">
        <w:rPr>
          <w:rFonts w:asciiTheme="majorBidi" w:hAnsiTheme="majorBidi" w:cstheme="majorBidi"/>
          <w:i/>
          <w:iCs/>
          <w:sz w:val="24"/>
          <w:szCs w:val="24"/>
        </w:rPr>
        <w:t>ah</w:t>
      </w:r>
      <w:proofErr w:type="spellEnd"/>
      <w:r w:rsidR="005B3A09">
        <w:rPr>
          <w:rFonts w:asciiTheme="majorBidi" w:hAnsiTheme="majorBidi" w:cstheme="majorBidi"/>
          <w:sz w:val="24"/>
          <w:szCs w:val="24"/>
        </w:rPr>
        <w:t xml:space="preserve">, </w:t>
      </w:r>
      <w:r w:rsidR="00202B56">
        <w:rPr>
          <w:rFonts w:asciiTheme="majorBidi" w:hAnsiTheme="majorBidi" w:cstheme="majorBidi"/>
          <w:sz w:val="24"/>
          <w:szCs w:val="24"/>
        </w:rPr>
        <w:t xml:space="preserve">“a </w:t>
      </w:r>
      <w:r w:rsidR="005B3A09">
        <w:rPr>
          <w:rFonts w:asciiTheme="majorBidi" w:hAnsiTheme="majorBidi" w:cstheme="majorBidi"/>
          <w:sz w:val="24"/>
          <w:szCs w:val="24"/>
        </w:rPr>
        <w:t>woven fabric</w:t>
      </w:r>
      <w:r w:rsidR="00202B56">
        <w:rPr>
          <w:rFonts w:asciiTheme="majorBidi" w:hAnsiTheme="majorBidi" w:cstheme="majorBidi"/>
          <w:sz w:val="24"/>
          <w:szCs w:val="24"/>
        </w:rPr>
        <w:t>”</w:t>
      </w:r>
      <w:r w:rsidR="005B3A09">
        <w:rPr>
          <w:rStyle w:val="FootnoteReference"/>
          <w:rFonts w:asciiTheme="majorBidi" w:hAnsiTheme="majorBidi" w:cstheme="majorBidi"/>
          <w:sz w:val="24"/>
          <w:szCs w:val="24"/>
        </w:rPr>
        <w:footnoteReference w:id="42"/>
      </w:r>
      <w:r w:rsidR="005B3A09">
        <w:rPr>
          <w:rFonts w:asciiTheme="majorBidi" w:hAnsiTheme="majorBidi" w:cstheme="majorBidi"/>
          <w:sz w:val="24"/>
          <w:szCs w:val="24"/>
        </w:rPr>
        <w:t>)</w:t>
      </w:r>
      <w:r w:rsidR="00A2518F">
        <w:rPr>
          <w:rFonts w:asciiTheme="majorBidi" w:hAnsiTheme="majorBidi" w:cstheme="majorBidi"/>
          <w:sz w:val="24"/>
          <w:szCs w:val="24"/>
        </w:rPr>
        <w:t xml:space="preserve">, </w:t>
      </w:r>
      <w:r w:rsidR="00202B56">
        <w:rPr>
          <w:rFonts w:asciiTheme="majorBidi" w:hAnsiTheme="majorBidi" w:cstheme="majorBidi"/>
          <w:sz w:val="24"/>
          <w:szCs w:val="24"/>
        </w:rPr>
        <w:t xml:space="preserve">most of </w:t>
      </w:r>
      <w:r w:rsidR="00A2518F">
        <w:rPr>
          <w:rFonts w:asciiTheme="majorBidi" w:hAnsiTheme="majorBidi" w:cstheme="majorBidi"/>
          <w:sz w:val="24"/>
          <w:szCs w:val="24"/>
        </w:rPr>
        <w:t>which</w:t>
      </w:r>
      <w:r w:rsidR="00A2518F">
        <w:rPr>
          <w:rStyle w:val="FootnoteReference"/>
          <w:rFonts w:asciiTheme="majorBidi" w:hAnsiTheme="majorBidi" w:cstheme="majorBidi"/>
          <w:sz w:val="24"/>
          <w:szCs w:val="24"/>
        </w:rPr>
        <w:footnoteReference w:id="43"/>
      </w:r>
      <w:r w:rsidR="00A2518F">
        <w:rPr>
          <w:rFonts w:asciiTheme="majorBidi" w:hAnsiTheme="majorBidi" w:cstheme="majorBidi"/>
          <w:sz w:val="24"/>
          <w:szCs w:val="24"/>
        </w:rPr>
        <w:t xml:space="preserve"> not ordered according to any clear principle</w:t>
      </w:r>
      <w:r w:rsidR="00202B56">
        <w:rPr>
          <w:rFonts w:asciiTheme="majorBidi" w:hAnsiTheme="majorBidi" w:cstheme="majorBidi"/>
          <w:sz w:val="24"/>
          <w:szCs w:val="24"/>
        </w:rPr>
        <w:t>—</w:t>
      </w:r>
      <w:r w:rsidR="00A2518F">
        <w:rPr>
          <w:rFonts w:asciiTheme="majorBidi" w:hAnsiTheme="majorBidi" w:cstheme="majorBidi"/>
          <w:sz w:val="24"/>
          <w:szCs w:val="24"/>
        </w:rPr>
        <w:t xml:space="preserve">again </w:t>
      </w:r>
      <w:r w:rsidR="00202B56">
        <w:rPr>
          <w:rFonts w:asciiTheme="majorBidi" w:hAnsiTheme="majorBidi" w:cstheme="majorBidi"/>
          <w:sz w:val="24"/>
          <w:szCs w:val="24"/>
        </w:rPr>
        <w:t xml:space="preserve">in </w:t>
      </w:r>
      <w:r w:rsidR="00A2518F">
        <w:rPr>
          <w:rFonts w:asciiTheme="majorBidi" w:hAnsiTheme="majorBidi" w:cstheme="majorBidi"/>
          <w:sz w:val="24"/>
          <w:szCs w:val="24"/>
        </w:rPr>
        <w:t xml:space="preserve">resemblance to </w:t>
      </w:r>
      <w:proofErr w:type="spellStart"/>
      <w:r w:rsidR="00A2518F" w:rsidRPr="000273A2">
        <w:rPr>
          <w:rFonts w:asciiTheme="majorBidi" w:hAnsiTheme="majorBidi" w:cstheme="majorBidi"/>
          <w:i/>
          <w:iCs/>
          <w:sz w:val="24"/>
          <w:szCs w:val="24"/>
        </w:rPr>
        <w:t>Versuch</w:t>
      </w:r>
      <w:proofErr w:type="spellEnd"/>
      <w:r w:rsidR="00A2518F">
        <w:rPr>
          <w:rFonts w:asciiTheme="majorBidi" w:hAnsiTheme="majorBidi" w:cstheme="majorBidi"/>
          <w:sz w:val="24"/>
          <w:szCs w:val="24"/>
        </w:rPr>
        <w:t>.</w:t>
      </w:r>
      <w:r w:rsidR="00A02087">
        <w:rPr>
          <w:rFonts w:asciiTheme="majorBidi" w:hAnsiTheme="majorBidi" w:cstheme="majorBidi"/>
          <w:sz w:val="24"/>
          <w:szCs w:val="24"/>
        </w:rPr>
        <w:t xml:space="preserve"> In both works, </w:t>
      </w:r>
      <w:r w:rsidR="00A06C87">
        <w:rPr>
          <w:rFonts w:asciiTheme="majorBidi" w:hAnsiTheme="majorBidi" w:cstheme="majorBidi"/>
          <w:sz w:val="24"/>
          <w:szCs w:val="24"/>
        </w:rPr>
        <w:t>an alphabetical register to all the headwords is included</w:t>
      </w:r>
      <w:r w:rsidR="00202B56" w:rsidRPr="00202B56">
        <w:rPr>
          <w:rFonts w:asciiTheme="majorBidi" w:hAnsiTheme="majorBidi" w:cstheme="majorBidi"/>
          <w:sz w:val="24"/>
          <w:szCs w:val="24"/>
        </w:rPr>
        <w:t xml:space="preserve"> </w:t>
      </w:r>
      <w:r w:rsidR="00202B56">
        <w:rPr>
          <w:rFonts w:asciiTheme="majorBidi" w:hAnsiTheme="majorBidi" w:cstheme="majorBidi"/>
          <w:sz w:val="24"/>
          <w:szCs w:val="24"/>
        </w:rPr>
        <w:t>for users’ convenience</w:t>
      </w:r>
      <w:r w:rsidR="00A06C87">
        <w:rPr>
          <w:rFonts w:asciiTheme="majorBidi" w:hAnsiTheme="majorBidi" w:cstheme="majorBidi"/>
          <w:sz w:val="24"/>
          <w:szCs w:val="24"/>
        </w:rPr>
        <w:t>.</w:t>
      </w:r>
      <w:r w:rsidR="007E33E5">
        <w:rPr>
          <w:rStyle w:val="FootnoteReference"/>
          <w:rFonts w:asciiTheme="majorBidi" w:hAnsiTheme="majorBidi" w:cstheme="majorBidi"/>
          <w:sz w:val="24"/>
          <w:szCs w:val="24"/>
        </w:rPr>
        <w:footnoteReference w:id="44"/>
      </w:r>
    </w:p>
    <w:p w14:paraId="681DAE28" w14:textId="674E0716" w:rsidR="00B12437" w:rsidRDefault="0032097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w:t>
      </w:r>
      <w:r w:rsidR="009A724C">
        <w:rPr>
          <w:rFonts w:asciiTheme="majorBidi" w:hAnsiTheme="majorBidi" w:cstheme="majorBidi"/>
          <w:sz w:val="24"/>
          <w:szCs w:val="24"/>
        </w:rPr>
        <w:t>these works</w:t>
      </w:r>
      <w:r>
        <w:rPr>
          <w:rFonts w:asciiTheme="majorBidi" w:hAnsiTheme="majorBidi" w:cstheme="majorBidi"/>
          <w:sz w:val="24"/>
          <w:szCs w:val="24"/>
        </w:rPr>
        <w:t xml:space="preserve"> are compared</w:t>
      </w:r>
      <w:r w:rsidR="009A724C">
        <w:rPr>
          <w:rFonts w:asciiTheme="majorBidi" w:hAnsiTheme="majorBidi" w:cstheme="majorBidi"/>
          <w:sz w:val="24"/>
          <w:szCs w:val="24"/>
        </w:rPr>
        <w:t xml:space="preserve">, </w:t>
      </w:r>
      <w:r>
        <w:rPr>
          <w:rFonts w:asciiTheme="majorBidi" w:hAnsiTheme="majorBidi" w:cstheme="majorBidi"/>
          <w:sz w:val="24"/>
          <w:szCs w:val="24"/>
        </w:rPr>
        <w:t xml:space="preserve">however, </w:t>
      </w:r>
      <w:r w:rsidR="009A724C">
        <w:rPr>
          <w:rFonts w:asciiTheme="majorBidi" w:hAnsiTheme="majorBidi" w:cstheme="majorBidi"/>
          <w:sz w:val="24"/>
          <w:szCs w:val="24"/>
        </w:rPr>
        <w:t xml:space="preserve">two </w:t>
      </w:r>
      <w:r w:rsidR="000551D3">
        <w:rPr>
          <w:rFonts w:asciiTheme="majorBidi" w:hAnsiTheme="majorBidi" w:cstheme="majorBidi"/>
          <w:sz w:val="24"/>
          <w:szCs w:val="24"/>
        </w:rPr>
        <w:t xml:space="preserve">main </w:t>
      </w:r>
      <w:r w:rsidR="009A724C">
        <w:rPr>
          <w:rFonts w:asciiTheme="majorBidi" w:hAnsiTheme="majorBidi" w:cstheme="majorBidi"/>
          <w:sz w:val="24"/>
          <w:szCs w:val="24"/>
        </w:rPr>
        <w:t xml:space="preserve">differences </w:t>
      </w:r>
      <w:r>
        <w:rPr>
          <w:rFonts w:asciiTheme="majorBidi" w:hAnsiTheme="majorBidi" w:cstheme="majorBidi"/>
          <w:sz w:val="24"/>
          <w:szCs w:val="24"/>
        </w:rPr>
        <w:t xml:space="preserve">should </w:t>
      </w:r>
      <w:r w:rsidR="009A724C">
        <w:rPr>
          <w:rFonts w:asciiTheme="majorBidi" w:hAnsiTheme="majorBidi" w:cstheme="majorBidi"/>
          <w:sz w:val="24"/>
          <w:szCs w:val="24"/>
        </w:rPr>
        <w:t xml:space="preserve">be indicated. While </w:t>
      </w:r>
      <w:proofErr w:type="spellStart"/>
      <w:r w:rsidR="00AF6E24" w:rsidRPr="00AF6E24">
        <w:rPr>
          <w:rFonts w:asciiTheme="majorBidi" w:hAnsiTheme="majorBidi" w:cstheme="majorBidi"/>
          <w:i/>
          <w:iCs/>
          <w:sz w:val="24"/>
          <w:szCs w:val="24"/>
        </w:rPr>
        <w:t>Versuch</w:t>
      </w:r>
      <w:proofErr w:type="spellEnd"/>
      <w:r w:rsidR="00AF6E24">
        <w:rPr>
          <w:rFonts w:asciiTheme="majorBidi" w:hAnsiTheme="majorBidi" w:cstheme="majorBidi"/>
          <w:sz w:val="24"/>
          <w:szCs w:val="24"/>
        </w:rPr>
        <w:t xml:space="preserve"> is aimed for the practical use of German and all the words it discusses and the attached examples </w:t>
      </w:r>
      <w:r w:rsidR="003F2427">
        <w:rPr>
          <w:rFonts w:asciiTheme="majorBidi" w:hAnsiTheme="majorBidi" w:cstheme="majorBidi"/>
          <w:sz w:val="24"/>
          <w:szCs w:val="24"/>
        </w:rPr>
        <w:t xml:space="preserve">come </w:t>
      </w:r>
      <w:r w:rsidR="00AF6E24">
        <w:rPr>
          <w:rFonts w:asciiTheme="majorBidi" w:hAnsiTheme="majorBidi" w:cstheme="majorBidi"/>
          <w:sz w:val="24"/>
          <w:szCs w:val="24"/>
        </w:rPr>
        <w:t xml:space="preserve">from contemporary German, </w:t>
      </w:r>
      <w:proofErr w:type="spellStart"/>
      <w:r w:rsidR="00AF6E24" w:rsidRPr="00AF5569">
        <w:rPr>
          <w:rFonts w:asciiTheme="majorBidi" w:hAnsiTheme="majorBidi" w:cstheme="majorBidi"/>
          <w:i/>
          <w:iCs/>
          <w:sz w:val="24"/>
          <w:szCs w:val="24"/>
        </w:rPr>
        <w:t>Yeri</w:t>
      </w:r>
      <w:r w:rsidR="00AF6E24" w:rsidRPr="00AF5569">
        <w:rPr>
          <w:rFonts w:ascii="Arial" w:hAnsi="Arial" w:cs="Arial"/>
          <w:i/>
          <w:iCs/>
          <w:sz w:val="24"/>
          <w:szCs w:val="24"/>
        </w:rPr>
        <w:t>ʿ</w:t>
      </w:r>
      <w:r w:rsidR="00AF6E24" w:rsidRPr="00AF5569">
        <w:rPr>
          <w:rFonts w:asciiTheme="majorBidi" w:hAnsiTheme="majorBidi" w:cstheme="majorBidi"/>
          <w:i/>
          <w:iCs/>
          <w:sz w:val="24"/>
          <w:szCs w:val="24"/>
        </w:rPr>
        <w:t>ot</w:t>
      </w:r>
      <w:proofErr w:type="spellEnd"/>
      <w:r w:rsidR="00AF6E24" w:rsidRPr="00AF5569">
        <w:rPr>
          <w:rFonts w:asciiTheme="majorBidi" w:hAnsiTheme="majorBidi" w:cstheme="majorBidi"/>
          <w:i/>
          <w:iCs/>
          <w:sz w:val="24"/>
          <w:szCs w:val="24"/>
        </w:rPr>
        <w:t xml:space="preserve"> </w:t>
      </w:r>
      <w:proofErr w:type="spellStart"/>
      <w:r w:rsidR="00AF6E24" w:rsidRPr="00AF5569">
        <w:rPr>
          <w:rFonts w:asciiTheme="majorBidi" w:hAnsiTheme="majorBidi" w:cstheme="majorBidi"/>
          <w:i/>
          <w:iCs/>
          <w:sz w:val="24"/>
          <w:szCs w:val="24"/>
        </w:rPr>
        <w:t>Shelomo</w:t>
      </w:r>
      <w:proofErr w:type="spellEnd"/>
      <w:r w:rsidR="00CE1E1A">
        <w:rPr>
          <w:rFonts w:asciiTheme="majorBidi" w:hAnsiTheme="majorBidi" w:cstheme="majorBidi"/>
          <w:sz w:val="24"/>
          <w:szCs w:val="24"/>
        </w:rPr>
        <w:t xml:space="preserve"> (</w:t>
      </w:r>
      <w:r w:rsidR="003F2427">
        <w:rPr>
          <w:rFonts w:asciiTheme="majorBidi" w:hAnsiTheme="majorBidi" w:cstheme="majorBidi"/>
          <w:sz w:val="24"/>
          <w:szCs w:val="24"/>
        </w:rPr>
        <w:t xml:space="preserve">like </w:t>
      </w:r>
      <w:r w:rsidR="00CE1E1A">
        <w:rPr>
          <w:rFonts w:asciiTheme="majorBidi" w:hAnsiTheme="majorBidi" w:cstheme="majorBidi"/>
          <w:sz w:val="24"/>
          <w:szCs w:val="24"/>
        </w:rPr>
        <w:t xml:space="preserve">all works </w:t>
      </w:r>
      <w:r w:rsidR="009D07A5">
        <w:rPr>
          <w:rFonts w:asciiTheme="majorBidi" w:hAnsiTheme="majorBidi" w:cstheme="majorBidi"/>
          <w:sz w:val="24"/>
          <w:szCs w:val="24"/>
        </w:rPr>
        <w:t xml:space="preserve">relating to </w:t>
      </w:r>
      <w:r w:rsidR="003F2427">
        <w:rPr>
          <w:rFonts w:asciiTheme="majorBidi" w:hAnsiTheme="majorBidi" w:cstheme="majorBidi"/>
          <w:sz w:val="24"/>
          <w:szCs w:val="24"/>
        </w:rPr>
        <w:t xml:space="preserve">the </w:t>
      </w:r>
      <w:r w:rsidR="00CE1E1A">
        <w:rPr>
          <w:rFonts w:asciiTheme="majorBidi" w:hAnsiTheme="majorBidi" w:cstheme="majorBidi"/>
          <w:sz w:val="24"/>
          <w:szCs w:val="24"/>
        </w:rPr>
        <w:t xml:space="preserve">Hebrew language </w:t>
      </w:r>
      <w:r w:rsidR="003F2427">
        <w:rPr>
          <w:rFonts w:asciiTheme="majorBidi" w:hAnsiTheme="majorBidi" w:cstheme="majorBidi"/>
          <w:sz w:val="24"/>
          <w:szCs w:val="24"/>
        </w:rPr>
        <w:t>at that time</w:t>
      </w:r>
      <w:r w:rsidR="00CE1E1A">
        <w:rPr>
          <w:rFonts w:asciiTheme="majorBidi" w:hAnsiTheme="majorBidi" w:cstheme="majorBidi"/>
          <w:sz w:val="24"/>
          <w:szCs w:val="24"/>
        </w:rPr>
        <w:t>)</w:t>
      </w:r>
      <w:r w:rsidR="00AF6E24">
        <w:rPr>
          <w:rFonts w:asciiTheme="majorBidi" w:hAnsiTheme="majorBidi" w:cstheme="majorBidi"/>
          <w:sz w:val="24"/>
          <w:szCs w:val="24"/>
        </w:rPr>
        <w:t xml:space="preserve"> deals only with</w:t>
      </w:r>
      <w:r w:rsidR="00CE1E1A">
        <w:rPr>
          <w:rFonts w:asciiTheme="majorBidi" w:hAnsiTheme="majorBidi" w:cstheme="majorBidi"/>
          <w:sz w:val="24"/>
          <w:szCs w:val="24"/>
        </w:rPr>
        <w:t xml:space="preserve"> the</w:t>
      </w:r>
      <w:r w:rsidR="009A724C">
        <w:rPr>
          <w:rFonts w:asciiTheme="majorBidi" w:hAnsiTheme="majorBidi" w:cstheme="majorBidi"/>
          <w:sz w:val="24"/>
          <w:szCs w:val="24"/>
        </w:rPr>
        <w:t xml:space="preserve"> </w:t>
      </w:r>
      <w:r w:rsidR="00AF6E24">
        <w:rPr>
          <w:rFonts w:asciiTheme="majorBidi" w:hAnsiTheme="majorBidi" w:cstheme="majorBidi"/>
          <w:sz w:val="24"/>
          <w:szCs w:val="24"/>
        </w:rPr>
        <w:t xml:space="preserve">Hebrew </w:t>
      </w:r>
      <w:r w:rsidR="00CE1E1A">
        <w:rPr>
          <w:rFonts w:asciiTheme="majorBidi" w:hAnsiTheme="majorBidi" w:cstheme="majorBidi"/>
          <w:sz w:val="24"/>
          <w:szCs w:val="24"/>
        </w:rPr>
        <w:t xml:space="preserve">of </w:t>
      </w:r>
      <w:r w:rsidR="003F2427">
        <w:rPr>
          <w:rFonts w:asciiTheme="majorBidi" w:hAnsiTheme="majorBidi" w:cstheme="majorBidi"/>
          <w:sz w:val="24"/>
          <w:szCs w:val="24"/>
        </w:rPr>
        <w:t xml:space="preserve">the </w:t>
      </w:r>
      <w:r w:rsidR="00AF6E24">
        <w:rPr>
          <w:rFonts w:asciiTheme="majorBidi" w:hAnsiTheme="majorBidi" w:cstheme="majorBidi"/>
          <w:sz w:val="24"/>
          <w:szCs w:val="24"/>
        </w:rPr>
        <w:t>ancient sources, especially the Bible. Needless to say</w:t>
      </w:r>
      <w:r w:rsidR="003F2427">
        <w:rPr>
          <w:rFonts w:asciiTheme="majorBidi" w:hAnsiTheme="majorBidi" w:cstheme="majorBidi"/>
          <w:sz w:val="24"/>
          <w:szCs w:val="24"/>
        </w:rPr>
        <w:t>,</w:t>
      </w:r>
      <w:r w:rsidR="00AF6E24">
        <w:rPr>
          <w:rFonts w:asciiTheme="majorBidi" w:hAnsiTheme="majorBidi" w:cstheme="majorBidi"/>
          <w:sz w:val="24"/>
          <w:szCs w:val="24"/>
        </w:rPr>
        <w:t xml:space="preserve"> this difference is entailed by the situation of Hebrew at this time</w:t>
      </w:r>
      <w:r w:rsidR="003F2427">
        <w:rPr>
          <w:rFonts w:asciiTheme="majorBidi" w:hAnsiTheme="majorBidi" w:cstheme="majorBidi"/>
          <w:sz w:val="24"/>
          <w:szCs w:val="24"/>
        </w:rPr>
        <w:t>—a non-</w:t>
      </w:r>
      <w:r w:rsidR="00AF6E24">
        <w:rPr>
          <w:rFonts w:asciiTheme="majorBidi" w:hAnsiTheme="majorBidi" w:cstheme="majorBidi"/>
          <w:sz w:val="24"/>
          <w:szCs w:val="24"/>
        </w:rPr>
        <w:t xml:space="preserve">spoken language </w:t>
      </w:r>
      <w:r w:rsidR="003F2427">
        <w:rPr>
          <w:rFonts w:asciiTheme="majorBidi" w:hAnsiTheme="majorBidi" w:cstheme="majorBidi"/>
          <w:sz w:val="24"/>
          <w:szCs w:val="24"/>
        </w:rPr>
        <w:t xml:space="preserve">in very limited </w:t>
      </w:r>
      <w:r w:rsidR="00AF6E24">
        <w:rPr>
          <w:rFonts w:asciiTheme="majorBidi" w:hAnsiTheme="majorBidi" w:cstheme="majorBidi"/>
          <w:sz w:val="24"/>
          <w:szCs w:val="24"/>
        </w:rPr>
        <w:t>use.</w:t>
      </w:r>
      <w:r w:rsidR="009A724C">
        <w:rPr>
          <w:rFonts w:asciiTheme="majorBidi" w:hAnsiTheme="majorBidi" w:cstheme="majorBidi"/>
          <w:sz w:val="24"/>
          <w:szCs w:val="24"/>
        </w:rPr>
        <w:t xml:space="preserve"> </w:t>
      </w:r>
    </w:p>
    <w:p w14:paraId="185477E4" w14:textId="503EE33D" w:rsidR="00002970" w:rsidRDefault="00B12437" w:rsidP="00B871B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difference </w:t>
      </w:r>
      <w:r w:rsidR="003F2427">
        <w:rPr>
          <w:rFonts w:asciiTheme="majorBidi" w:hAnsiTheme="majorBidi" w:cstheme="majorBidi"/>
          <w:sz w:val="24"/>
          <w:szCs w:val="24"/>
        </w:rPr>
        <w:t xml:space="preserve">is the </w:t>
      </w:r>
      <w:r w:rsidR="007F72D0">
        <w:rPr>
          <w:rFonts w:asciiTheme="majorBidi" w:hAnsiTheme="majorBidi" w:cstheme="majorBidi"/>
          <w:sz w:val="24"/>
          <w:szCs w:val="24"/>
        </w:rPr>
        <w:t>focus of interest</w:t>
      </w:r>
      <w:r w:rsidR="003F2427" w:rsidRPr="003F2427">
        <w:rPr>
          <w:rFonts w:asciiTheme="majorBidi" w:hAnsiTheme="majorBidi" w:cstheme="majorBidi"/>
          <w:sz w:val="24"/>
          <w:szCs w:val="24"/>
        </w:rPr>
        <w:t xml:space="preserve"> </w:t>
      </w:r>
      <w:r w:rsidR="003F2427">
        <w:rPr>
          <w:rFonts w:asciiTheme="majorBidi" w:hAnsiTheme="majorBidi" w:cstheme="majorBidi"/>
          <w:sz w:val="24"/>
          <w:szCs w:val="24"/>
        </w:rPr>
        <w:t>in these works</w:t>
      </w:r>
      <w:r w:rsidR="007F72D0">
        <w:rPr>
          <w:rFonts w:asciiTheme="majorBidi" w:hAnsiTheme="majorBidi" w:cstheme="majorBidi"/>
          <w:sz w:val="24"/>
          <w:szCs w:val="24"/>
        </w:rPr>
        <w:t xml:space="preserve">. </w:t>
      </w:r>
      <w:proofErr w:type="spellStart"/>
      <w:r w:rsidR="007F72D0" w:rsidRPr="007F72D0">
        <w:rPr>
          <w:rFonts w:asciiTheme="majorBidi" w:hAnsiTheme="majorBidi" w:cstheme="majorBidi"/>
          <w:i/>
          <w:iCs/>
          <w:sz w:val="24"/>
          <w:szCs w:val="24"/>
        </w:rPr>
        <w:t>Versuch</w:t>
      </w:r>
      <w:proofErr w:type="spellEnd"/>
      <w:r w:rsidR="007F72D0">
        <w:rPr>
          <w:rFonts w:asciiTheme="majorBidi" w:hAnsiTheme="majorBidi" w:cstheme="majorBidi"/>
          <w:sz w:val="24"/>
          <w:szCs w:val="24"/>
        </w:rPr>
        <w:t xml:space="preserve">, as </w:t>
      </w:r>
      <w:r w:rsidR="003F2427">
        <w:rPr>
          <w:rFonts w:asciiTheme="majorBidi" w:hAnsiTheme="majorBidi" w:cstheme="majorBidi"/>
          <w:sz w:val="24"/>
          <w:szCs w:val="24"/>
        </w:rPr>
        <w:t xml:space="preserve">one would </w:t>
      </w:r>
      <w:r w:rsidR="007F72D0">
        <w:rPr>
          <w:rFonts w:asciiTheme="majorBidi" w:hAnsiTheme="majorBidi" w:cstheme="majorBidi"/>
          <w:sz w:val="24"/>
          <w:szCs w:val="24"/>
        </w:rPr>
        <w:t xml:space="preserve">expect from a work of its kind, concentrates on comparing the synonyms under discussion and giving examples of each, side by side, </w:t>
      </w:r>
      <w:r w:rsidR="009D07A5">
        <w:rPr>
          <w:rFonts w:asciiTheme="majorBidi" w:hAnsiTheme="majorBidi" w:cstheme="majorBidi"/>
          <w:sz w:val="24"/>
          <w:szCs w:val="24"/>
        </w:rPr>
        <w:t xml:space="preserve">in order </w:t>
      </w:r>
      <w:r w:rsidR="007F72D0">
        <w:rPr>
          <w:rFonts w:asciiTheme="majorBidi" w:hAnsiTheme="majorBidi" w:cstheme="majorBidi"/>
          <w:sz w:val="24"/>
          <w:szCs w:val="24"/>
        </w:rPr>
        <w:t xml:space="preserve">to </w:t>
      </w:r>
      <w:r w:rsidR="00DD0C5B">
        <w:rPr>
          <w:rFonts w:asciiTheme="majorBidi" w:hAnsiTheme="majorBidi" w:cstheme="majorBidi"/>
          <w:sz w:val="24"/>
          <w:szCs w:val="24"/>
        </w:rPr>
        <w:t>elucidate</w:t>
      </w:r>
      <w:r w:rsidR="007F72D0">
        <w:rPr>
          <w:rFonts w:asciiTheme="majorBidi" w:hAnsiTheme="majorBidi" w:cstheme="majorBidi"/>
          <w:sz w:val="24"/>
          <w:szCs w:val="24"/>
        </w:rPr>
        <w:t xml:space="preserve"> </w:t>
      </w:r>
      <w:r w:rsidR="00DD0C5B">
        <w:rPr>
          <w:rFonts w:asciiTheme="majorBidi" w:hAnsiTheme="majorBidi" w:cstheme="majorBidi"/>
          <w:sz w:val="24"/>
          <w:szCs w:val="24"/>
        </w:rPr>
        <w:t>distinction</w:t>
      </w:r>
      <w:r w:rsidR="003F2427">
        <w:rPr>
          <w:rFonts w:asciiTheme="majorBidi" w:hAnsiTheme="majorBidi" w:cstheme="majorBidi"/>
          <w:sz w:val="24"/>
          <w:szCs w:val="24"/>
        </w:rPr>
        <w:t>s</w:t>
      </w:r>
      <w:r w:rsidR="007F72D0">
        <w:rPr>
          <w:rFonts w:asciiTheme="majorBidi" w:hAnsiTheme="majorBidi" w:cstheme="majorBidi"/>
          <w:sz w:val="24"/>
          <w:szCs w:val="24"/>
        </w:rPr>
        <w:t xml:space="preserve"> between them.</w:t>
      </w:r>
      <w:r w:rsidR="00800DDA">
        <w:rPr>
          <w:rFonts w:asciiTheme="majorBidi" w:hAnsiTheme="majorBidi" w:cstheme="majorBidi"/>
          <w:sz w:val="24"/>
          <w:szCs w:val="24"/>
        </w:rPr>
        <w:t xml:space="preserve"> </w:t>
      </w:r>
      <w:r w:rsidR="003F2427">
        <w:rPr>
          <w:rFonts w:asciiTheme="majorBidi" w:hAnsiTheme="majorBidi" w:cstheme="majorBidi"/>
          <w:sz w:val="24"/>
          <w:szCs w:val="24"/>
        </w:rPr>
        <w:t xml:space="preserve">In </w:t>
      </w:r>
      <w:r w:rsidR="00800DDA">
        <w:rPr>
          <w:rFonts w:asciiTheme="majorBidi" w:hAnsiTheme="majorBidi" w:cstheme="majorBidi"/>
          <w:sz w:val="24"/>
          <w:szCs w:val="24"/>
        </w:rPr>
        <w:t>contrast</w:t>
      </w:r>
      <w:r w:rsidR="00234E40">
        <w:rPr>
          <w:rFonts w:asciiTheme="majorBidi" w:hAnsiTheme="majorBidi" w:cstheme="majorBidi"/>
          <w:sz w:val="24"/>
          <w:szCs w:val="24"/>
        </w:rPr>
        <w:t>,</w:t>
      </w:r>
      <w:r w:rsidR="003F2427">
        <w:rPr>
          <w:rFonts w:asciiTheme="majorBidi" w:hAnsiTheme="majorBidi" w:cstheme="majorBidi"/>
          <w:sz w:val="24"/>
          <w:szCs w:val="24"/>
        </w:rPr>
        <w:t xml:space="preserve"> notwithstanding </w:t>
      </w:r>
      <w:r w:rsidR="00800DDA">
        <w:rPr>
          <w:rFonts w:asciiTheme="majorBidi" w:hAnsiTheme="majorBidi" w:cstheme="majorBidi"/>
          <w:sz w:val="24"/>
          <w:szCs w:val="24"/>
        </w:rPr>
        <w:t xml:space="preserve">its formal purpose as stated in its title, </w:t>
      </w:r>
      <w:proofErr w:type="spellStart"/>
      <w:r w:rsidR="003F2427" w:rsidRPr="00AF5569">
        <w:rPr>
          <w:rFonts w:asciiTheme="majorBidi" w:hAnsiTheme="majorBidi" w:cstheme="majorBidi"/>
          <w:i/>
          <w:iCs/>
          <w:sz w:val="24"/>
          <w:szCs w:val="24"/>
        </w:rPr>
        <w:t>Yeri</w:t>
      </w:r>
      <w:r w:rsidR="003F2427" w:rsidRPr="00AF5569">
        <w:rPr>
          <w:rFonts w:ascii="Arial" w:hAnsi="Arial" w:cs="Arial"/>
          <w:i/>
          <w:iCs/>
          <w:sz w:val="24"/>
          <w:szCs w:val="24"/>
        </w:rPr>
        <w:t>ʿ</w:t>
      </w:r>
      <w:r w:rsidR="003F2427" w:rsidRPr="00AF5569">
        <w:rPr>
          <w:rFonts w:asciiTheme="majorBidi" w:hAnsiTheme="majorBidi" w:cstheme="majorBidi"/>
          <w:i/>
          <w:iCs/>
          <w:sz w:val="24"/>
          <w:szCs w:val="24"/>
        </w:rPr>
        <w:t>ot</w:t>
      </w:r>
      <w:proofErr w:type="spellEnd"/>
      <w:r w:rsidR="003F2427" w:rsidRPr="00AF5569">
        <w:rPr>
          <w:rFonts w:asciiTheme="majorBidi" w:hAnsiTheme="majorBidi" w:cstheme="majorBidi"/>
          <w:i/>
          <w:iCs/>
          <w:sz w:val="24"/>
          <w:szCs w:val="24"/>
        </w:rPr>
        <w:t xml:space="preserve"> </w:t>
      </w:r>
      <w:proofErr w:type="spellStart"/>
      <w:r w:rsidR="003F2427" w:rsidRPr="00AF5569">
        <w:rPr>
          <w:rFonts w:asciiTheme="majorBidi" w:hAnsiTheme="majorBidi" w:cstheme="majorBidi"/>
          <w:i/>
          <w:iCs/>
          <w:sz w:val="24"/>
          <w:szCs w:val="24"/>
        </w:rPr>
        <w:t>Shelomo</w:t>
      </w:r>
      <w:proofErr w:type="spellEnd"/>
      <w:r w:rsidR="003F2427">
        <w:rPr>
          <w:rFonts w:asciiTheme="majorBidi" w:hAnsiTheme="majorBidi" w:cstheme="majorBidi"/>
          <w:sz w:val="24"/>
          <w:szCs w:val="24"/>
        </w:rPr>
        <w:t xml:space="preserve"> sometimes seems to invest relatively marginal effort in telling </w:t>
      </w:r>
      <w:r w:rsidR="00800DDA">
        <w:rPr>
          <w:rFonts w:asciiTheme="majorBidi" w:hAnsiTheme="majorBidi" w:cstheme="majorBidi"/>
          <w:sz w:val="24"/>
          <w:szCs w:val="24"/>
        </w:rPr>
        <w:t xml:space="preserve">synonyms </w:t>
      </w:r>
      <w:r w:rsidR="003F2427">
        <w:rPr>
          <w:rFonts w:asciiTheme="majorBidi" w:hAnsiTheme="majorBidi" w:cstheme="majorBidi"/>
          <w:sz w:val="24"/>
          <w:szCs w:val="24"/>
        </w:rPr>
        <w:t>apart</w:t>
      </w:r>
      <w:r w:rsidR="00800DDA">
        <w:rPr>
          <w:rFonts w:asciiTheme="majorBidi" w:hAnsiTheme="majorBidi" w:cstheme="majorBidi"/>
          <w:sz w:val="24"/>
          <w:szCs w:val="24"/>
        </w:rPr>
        <w:t>.</w:t>
      </w:r>
      <w:r w:rsidR="0003057A">
        <w:rPr>
          <w:rFonts w:asciiTheme="majorBidi" w:hAnsiTheme="majorBidi" w:cstheme="majorBidi"/>
          <w:sz w:val="24"/>
          <w:szCs w:val="24"/>
        </w:rPr>
        <w:t xml:space="preserve"> Its </w:t>
      </w:r>
      <w:r w:rsidR="00DD0C5B">
        <w:rPr>
          <w:rFonts w:asciiTheme="majorBidi" w:hAnsiTheme="majorBidi" w:cstheme="majorBidi"/>
          <w:sz w:val="24"/>
          <w:szCs w:val="24"/>
        </w:rPr>
        <w:t>entries</w:t>
      </w:r>
      <w:r w:rsidR="0003057A">
        <w:rPr>
          <w:rFonts w:asciiTheme="majorBidi" w:hAnsiTheme="majorBidi" w:cstheme="majorBidi"/>
          <w:sz w:val="24"/>
          <w:szCs w:val="24"/>
        </w:rPr>
        <w:t xml:space="preserve"> begin </w:t>
      </w:r>
      <w:r w:rsidR="00234E40">
        <w:rPr>
          <w:rFonts w:asciiTheme="majorBidi" w:hAnsiTheme="majorBidi" w:cstheme="majorBidi"/>
          <w:sz w:val="24"/>
          <w:szCs w:val="24"/>
        </w:rPr>
        <w:t xml:space="preserve">by defining </w:t>
      </w:r>
      <w:r w:rsidR="0003057A">
        <w:rPr>
          <w:rFonts w:asciiTheme="majorBidi" w:hAnsiTheme="majorBidi" w:cstheme="majorBidi"/>
          <w:sz w:val="24"/>
          <w:szCs w:val="24"/>
        </w:rPr>
        <w:t>the meanings of the words in question and the differences between them, and then</w:t>
      </w:r>
      <w:r w:rsidR="0037034F">
        <w:rPr>
          <w:rFonts w:asciiTheme="majorBidi" w:hAnsiTheme="majorBidi" w:cstheme="majorBidi"/>
          <w:sz w:val="24"/>
          <w:szCs w:val="24"/>
        </w:rPr>
        <w:t>, in most cases,</w:t>
      </w:r>
      <w:r w:rsidR="0000346E">
        <w:rPr>
          <w:rFonts w:asciiTheme="majorBidi" w:hAnsiTheme="majorBidi" w:cstheme="majorBidi"/>
          <w:sz w:val="24"/>
          <w:szCs w:val="24"/>
        </w:rPr>
        <w:t xml:space="preserve"> as </w:t>
      </w:r>
      <w:r w:rsidR="00234E40">
        <w:rPr>
          <w:rFonts w:asciiTheme="majorBidi" w:hAnsiTheme="majorBidi" w:cstheme="majorBidi"/>
          <w:sz w:val="24"/>
          <w:szCs w:val="24"/>
        </w:rPr>
        <w:t>aforesaid</w:t>
      </w:r>
      <w:r w:rsidR="0000346E">
        <w:rPr>
          <w:rFonts w:asciiTheme="majorBidi" w:hAnsiTheme="majorBidi" w:cstheme="majorBidi"/>
          <w:sz w:val="24"/>
          <w:szCs w:val="24"/>
        </w:rPr>
        <w:t xml:space="preserve">, </w:t>
      </w:r>
      <w:r w:rsidR="00234E40">
        <w:rPr>
          <w:rFonts w:asciiTheme="majorBidi" w:hAnsiTheme="majorBidi" w:cstheme="majorBidi"/>
          <w:sz w:val="24"/>
          <w:szCs w:val="24"/>
        </w:rPr>
        <w:t xml:space="preserve">segues </w:t>
      </w:r>
      <w:r w:rsidR="0003057A">
        <w:rPr>
          <w:rFonts w:asciiTheme="majorBidi" w:hAnsiTheme="majorBidi" w:cstheme="majorBidi"/>
          <w:sz w:val="24"/>
          <w:szCs w:val="24"/>
        </w:rPr>
        <w:t xml:space="preserve">to </w:t>
      </w:r>
      <w:r w:rsidR="0037034F">
        <w:rPr>
          <w:rFonts w:asciiTheme="majorBidi" w:hAnsiTheme="majorBidi" w:cstheme="majorBidi"/>
          <w:sz w:val="24"/>
          <w:szCs w:val="24"/>
        </w:rPr>
        <w:t xml:space="preserve">deep semantic-philosophic studies of </w:t>
      </w:r>
      <w:r w:rsidR="00234E40">
        <w:rPr>
          <w:rFonts w:asciiTheme="majorBidi" w:hAnsiTheme="majorBidi" w:cstheme="majorBidi"/>
          <w:sz w:val="24"/>
          <w:szCs w:val="24"/>
        </w:rPr>
        <w:t xml:space="preserve">the meaning of </w:t>
      </w:r>
      <w:r w:rsidR="0037034F">
        <w:rPr>
          <w:rFonts w:asciiTheme="majorBidi" w:hAnsiTheme="majorBidi" w:cstheme="majorBidi"/>
          <w:sz w:val="24"/>
          <w:szCs w:val="24"/>
        </w:rPr>
        <w:t>each word and</w:t>
      </w:r>
      <w:r w:rsidR="0003057A">
        <w:rPr>
          <w:rFonts w:asciiTheme="majorBidi" w:hAnsiTheme="majorBidi" w:cstheme="majorBidi"/>
          <w:sz w:val="24"/>
          <w:szCs w:val="24"/>
        </w:rPr>
        <w:t xml:space="preserve"> </w:t>
      </w:r>
      <w:r w:rsidR="00234E40">
        <w:rPr>
          <w:rFonts w:asciiTheme="majorBidi" w:hAnsiTheme="majorBidi" w:cstheme="majorBidi"/>
          <w:sz w:val="24"/>
          <w:szCs w:val="24"/>
        </w:rPr>
        <w:t xml:space="preserve">broad </w:t>
      </w:r>
      <w:r w:rsidR="0003057A">
        <w:rPr>
          <w:rFonts w:asciiTheme="majorBidi" w:hAnsiTheme="majorBidi" w:cstheme="majorBidi"/>
          <w:sz w:val="24"/>
          <w:szCs w:val="24"/>
        </w:rPr>
        <w:t>etymological discussion</w:t>
      </w:r>
      <w:r w:rsidR="0037034F">
        <w:rPr>
          <w:rFonts w:asciiTheme="majorBidi" w:hAnsiTheme="majorBidi" w:cstheme="majorBidi"/>
          <w:sz w:val="24"/>
          <w:szCs w:val="24"/>
        </w:rPr>
        <w:t>s</w:t>
      </w:r>
      <w:r w:rsidR="0003057A">
        <w:rPr>
          <w:rFonts w:asciiTheme="majorBidi" w:hAnsiTheme="majorBidi" w:cstheme="majorBidi"/>
          <w:sz w:val="24"/>
          <w:szCs w:val="24"/>
        </w:rPr>
        <w:t xml:space="preserve"> that </w:t>
      </w:r>
      <w:r w:rsidR="009D07A5">
        <w:rPr>
          <w:rFonts w:asciiTheme="majorBidi" w:hAnsiTheme="majorBidi" w:cstheme="majorBidi"/>
          <w:sz w:val="24"/>
          <w:szCs w:val="24"/>
        </w:rPr>
        <w:t xml:space="preserve">help to differentiate </w:t>
      </w:r>
      <w:r w:rsidR="0003057A">
        <w:rPr>
          <w:rFonts w:asciiTheme="majorBidi" w:hAnsiTheme="majorBidi" w:cstheme="majorBidi"/>
          <w:sz w:val="24"/>
          <w:szCs w:val="24"/>
        </w:rPr>
        <w:t xml:space="preserve">the synonyms but always </w:t>
      </w:r>
      <w:r w:rsidR="00DD0C5B">
        <w:rPr>
          <w:rFonts w:asciiTheme="majorBidi" w:hAnsiTheme="majorBidi" w:cstheme="majorBidi"/>
          <w:sz w:val="24"/>
          <w:szCs w:val="24"/>
        </w:rPr>
        <w:t>stretch</w:t>
      </w:r>
      <w:r w:rsidR="00234E40">
        <w:rPr>
          <w:rFonts w:asciiTheme="majorBidi" w:hAnsiTheme="majorBidi" w:cstheme="majorBidi"/>
          <w:sz w:val="24"/>
          <w:szCs w:val="24"/>
        </w:rPr>
        <w:t xml:space="preserve"> </w:t>
      </w:r>
      <w:r w:rsidR="0003057A">
        <w:rPr>
          <w:rFonts w:asciiTheme="majorBidi" w:hAnsiTheme="majorBidi" w:cstheme="majorBidi"/>
          <w:sz w:val="24"/>
          <w:szCs w:val="24"/>
        </w:rPr>
        <w:t>far beyond</w:t>
      </w:r>
      <w:r w:rsidR="00D075AA">
        <w:rPr>
          <w:rFonts w:asciiTheme="majorBidi" w:hAnsiTheme="majorBidi" w:cstheme="majorBidi"/>
          <w:sz w:val="24"/>
          <w:szCs w:val="24"/>
        </w:rPr>
        <w:t xml:space="preserve">, showing connections between the words under discussion and many other words (see below). In this respect, </w:t>
      </w:r>
      <w:proofErr w:type="spellStart"/>
      <w:r w:rsidR="00D075AA" w:rsidRPr="00AF5569">
        <w:rPr>
          <w:rFonts w:asciiTheme="majorBidi" w:hAnsiTheme="majorBidi" w:cstheme="majorBidi"/>
          <w:i/>
          <w:iCs/>
          <w:sz w:val="24"/>
          <w:szCs w:val="24"/>
        </w:rPr>
        <w:t>Yeri</w:t>
      </w:r>
      <w:r w:rsidR="00D075AA" w:rsidRPr="00AF5569">
        <w:rPr>
          <w:rFonts w:ascii="Arial" w:hAnsi="Arial" w:cs="Arial"/>
          <w:i/>
          <w:iCs/>
          <w:sz w:val="24"/>
          <w:szCs w:val="24"/>
        </w:rPr>
        <w:t>ʿ</w:t>
      </w:r>
      <w:r w:rsidR="00D075AA" w:rsidRPr="00AF5569">
        <w:rPr>
          <w:rFonts w:asciiTheme="majorBidi" w:hAnsiTheme="majorBidi" w:cstheme="majorBidi"/>
          <w:i/>
          <w:iCs/>
          <w:sz w:val="24"/>
          <w:szCs w:val="24"/>
        </w:rPr>
        <w:t>ot</w:t>
      </w:r>
      <w:proofErr w:type="spellEnd"/>
      <w:r w:rsidR="00D075AA" w:rsidRPr="00AF5569">
        <w:rPr>
          <w:rFonts w:asciiTheme="majorBidi" w:hAnsiTheme="majorBidi" w:cstheme="majorBidi"/>
          <w:i/>
          <w:iCs/>
          <w:sz w:val="24"/>
          <w:szCs w:val="24"/>
        </w:rPr>
        <w:t xml:space="preserve"> </w:t>
      </w:r>
      <w:proofErr w:type="spellStart"/>
      <w:r w:rsidR="00D075AA" w:rsidRPr="00AF5569">
        <w:rPr>
          <w:rFonts w:asciiTheme="majorBidi" w:hAnsiTheme="majorBidi" w:cstheme="majorBidi"/>
          <w:i/>
          <w:iCs/>
          <w:sz w:val="24"/>
          <w:szCs w:val="24"/>
        </w:rPr>
        <w:t>Shelomo</w:t>
      </w:r>
      <w:proofErr w:type="spellEnd"/>
      <w:r w:rsidR="00D075AA">
        <w:rPr>
          <w:rFonts w:asciiTheme="majorBidi" w:hAnsiTheme="majorBidi" w:cstheme="majorBidi"/>
          <w:i/>
          <w:iCs/>
          <w:sz w:val="24"/>
          <w:szCs w:val="24"/>
        </w:rPr>
        <w:t xml:space="preserve"> </w:t>
      </w:r>
      <w:r w:rsidR="00D075AA" w:rsidRPr="00D075AA">
        <w:rPr>
          <w:rFonts w:asciiTheme="majorBidi" w:hAnsiTheme="majorBidi" w:cstheme="majorBidi"/>
          <w:sz w:val="24"/>
          <w:szCs w:val="24"/>
        </w:rPr>
        <w:t>clearly</w:t>
      </w:r>
      <w:r w:rsidR="00D075AA">
        <w:rPr>
          <w:rFonts w:asciiTheme="majorBidi" w:hAnsiTheme="majorBidi" w:cstheme="majorBidi"/>
          <w:sz w:val="24"/>
          <w:szCs w:val="24"/>
        </w:rPr>
        <w:t xml:space="preserve"> differs from </w:t>
      </w:r>
      <w:proofErr w:type="spellStart"/>
      <w:r w:rsidR="00D075AA" w:rsidRPr="007F72D0">
        <w:rPr>
          <w:rFonts w:asciiTheme="majorBidi" w:hAnsiTheme="majorBidi" w:cstheme="majorBidi"/>
          <w:i/>
          <w:iCs/>
          <w:sz w:val="24"/>
          <w:szCs w:val="24"/>
        </w:rPr>
        <w:t>Versuch</w:t>
      </w:r>
      <w:proofErr w:type="spellEnd"/>
      <w:r w:rsidR="00D075AA">
        <w:rPr>
          <w:rFonts w:asciiTheme="majorBidi" w:hAnsiTheme="majorBidi" w:cstheme="majorBidi"/>
          <w:sz w:val="24"/>
          <w:szCs w:val="24"/>
        </w:rPr>
        <w:t xml:space="preserve">, </w:t>
      </w:r>
      <w:r w:rsidR="0037034F">
        <w:rPr>
          <w:rFonts w:asciiTheme="majorBidi" w:hAnsiTheme="majorBidi" w:cstheme="majorBidi"/>
          <w:sz w:val="24"/>
          <w:szCs w:val="24"/>
        </w:rPr>
        <w:t>which focuse</w:t>
      </w:r>
      <w:r w:rsidR="00234E40">
        <w:rPr>
          <w:rFonts w:asciiTheme="majorBidi" w:hAnsiTheme="majorBidi" w:cstheme="majorBidi"/>
          <w:sz w:val="24"/>
          <w:szCs w:val="24"/>
        </w:rPr>
        <w:t>s</w:t>
      </w:r>
      <w:r w:rsidR="0037034F">
        <w:rPr>
          <w:rFonts w:asciiTheme="majorBidi" w:hAnsiTheme="majorBidi" w:cstheme="majorBidi"/>
          <w:sz w:val="24"/>
          <w:szCs w:val="24"/>
        </w:rPr>
        <w:t xml:space="preserve"> on disti</w:t>
      </w:r>
      <w:r w:rsidR="0000346E">
        <w:rPr>
          <w:rFonts w:asciiTheme="majorBidi" w:hAnsiTheme="majorBidi" w:cstheme="majorBidi"/>
          <w:sz w:val="24"/>
          <w:szCs w:val="24"/>
        </w:rPr>
        <w:t>n</w:t>
      </w:r>
      <w:r w:rsidR="0037034F">
        <w:rPr>
          <w:rFonts w:asciiTheme="majorBidi" w:hAnsiTheme="majorBidi" w:cstheme="majorBidi"/>
          <w:sz w:val="24"/>
          <w:szCs w:val="24"/>
        </w:rPr>
        <w:t>ction</w:t>
      </w:r>
      <w:r w:rsidR="00234E40">
        <w:rPr>
          <w:rFonts w:asciiTheme="majorBidi" w:hAnsiTheme="majorBidi" w:cstheme="majorBidi"/>
          <w:sz w:val="24"/>
          <w:szCs w:val="24"/>
        </w:rPr>
        <w:t>s</w:t>
      </w:r>
      <w:r w:rsidR="0037034F">
        <w:rPr>
          <w:rFonts w:asciiTheme="majorBidi" w:hAnsiTheme="majorBidi" w:cstheme="majorBidi"/>
          <w:sz w:val="24"/>
          <w:szCs w:val="24"/>
        </w:rPr>
        <w:t xml:space="preserve"> between synonyms and </w:t>
      </w:r>
      <w:r w:rsidR="00B871B8">
        <w:rPr>
          <w:rFonts w:asciiTheme="majorBidi" w:hAnsiTheme="majorBidi" w:cstheme="majorBidi"/>
          <w:sz w:val="24"/>
          <w:szCs w:val="24"/>
        </w:rPr>
        <w:t xml:space="preserve">pays </w:t>
      </w:r>
      <w:r w:rsidR="0043328F">
        <w:rPr>
          <w:rFonts w:asciiTheme="majorBidi" w:hAnsiTheme="majorBidi" w:cstheme="majorBidi"/>
          <w:sz w:val="24"/>
          <w:szCs w:val="24"/>
        </w:rPr>
        <w:t xml:space="preserve">only a </w:t>
      </w:r>
      <w:r w:rsidR="00B871B8">
        <w:rPr>
          <w:rFonts w:asciiTheme="majorBidi" w:hAnsiTheme="majorBidi" w:cstheme="majorBidi"/>
          <w:sz w:val="24"/>
          <w:szCs w:val="24"/>
        </w:rPr>
        <w:t xml:space="preserve">little </w:t>
      </w:r>
      <w:commentRangeStart w:id="317"/>
      <w:r w:rsidR="00B871B8">
        <w:rPr>
          <w:rFonts w:asciiTheme="majorBidi" w:hAnsiTheme="majorBidi" w:cstheme="majorBidi"/>
          <w:sz w:val="24"/>
          <w:szCs w:val="24"/>
        </w:rPr>
        <w:t>attention</w:t>
      </w:r>
      <w:commentRangeEnd w:id="317"/>
      <w:r w:rsidR="00D13339">
        <w:rPr>
          <w:rStyle w:val="CommentReference"/>
        </w:rPr>
        <w:commentReference w:id="317"/>
      </w:r>
      <w:r w:rsidR="00B871B8">
        <w:rPr>
          <w:rFonts w:asciiTheme="majorBidi" w:hAnsiTheme="majorBidi" w:cstheme="majorBidi"/>
          <w:sz w:val="24"/>
          <w:szCs w:val="24"/>
        </w:rPr>
        <w:t xml:space="preserve"> </w:t>
      </w:r>
      <w:r w:rsidR="00122F20">
        <w:rPr>
          <w:rFonts w:asciiTheme="majorBidi" w:hAnsiTheme="majorBidi" w:cstheme="majorBidi"/>
          <w:sz w:val="24"/>
          <w:szCs w:val="24"/>
        </w:rPr>
        <w:t>to etymology.</w:t>
      </w:r>
      <w:r w:rsidR="00122F20">
        <w:rPr>
          <w:rStyle w:val="FootnoteReference"/>
          <w:rFonts w:asciiTheme="majorBidi" w:hAnsiTheme="majorBidi" w:cstheme="majorBidi"/>
          <w:sz w:val="24"/>
          <w:szCs w:val="24"/>
        </w:rPr>
        <w:footnoteReference w:id="45"/>
      </w:r>
      <w:r w:rsidR="00334F3D">
        <w:rPr>
          <w:rFonts w:asciiTheme="majorBidi" w:hAnsiTheme="majorBidi" w:cstheme="majorBidi"/>
          <w:sz w:val="24"/>
          <w:szCs w:val="24"/>
        </w:rPr>
        <w:t xml:space="preserve"> </w:t>
      </w:r>
      <w:r w:rsidR="00B871B8">
        <w:rPr>
          <w:rFonts w:asciiTheme="majorBidi" w:hAnsiTheme="majorBidi" w:cstheme="majorBidi"/>
          <w:sz w:val="24"/>
          <w:szCs w:val="24"/>
        </w:rPr>
        <w:t xml:space="preserve">Accordingly, </w:t>
      </w:r>
      <w:proofErr w:type="spellStart"/>
      <w:r w:rsidR="00B871B8">
        <w:rPr>
          <w:rFonts w:asciiTheme="majorBidi" w:hAnsiTheme="majorBidi" w:cstheme="majorBidi"/>
          <w:sz w:val="24"/>
          <w:szCs w:val="24"/>
        </w:rPr>
        <w:t>Stosch’s</w:t>
      </w:r>
      <w:proofErr w:type="spellEnd"/>
      <w:r w:rsidR="00B871B8">
        <w:rPr>
          <w:rFonts w:asciiTheme="majorBidi" w:hAnsiTheme="majorBidi" w:cstheme="majorBidi"/>
          <w:sz w:val="24"/>
          <w:szCs w:val="24"/>
        </w:rPr>
        <w:t xml:space="preserve"> </w:t>
      </w:r>
      <w:proofErr w:type="spellStart"/>
      <w:r w:rsidR="00B871B8" w:rsidRPr="007F72D0">
        <w:rPr>
          <w:rFonts w:asciiTheme="majorBidi" w:hAnsiTheme="majorBidi" w:cstheme="majorBidi"/>
          <w:i/>
          <w:iCs/>
          <w:sz w:val="24"/>
          <w:szCs w:val="24"/>
        </w:rPr>
        <w:t>Versuch</w:t>
      </w:r>
      <w:proofErr w:type="spellEnd"/>
      <w:r w:rsidR="00B871B8">
        <w:rPr>
          <w:rFonts w:asciiTheme="majorBidi" w:hAnsiTheme="majorBidi" w:cstheme="majorBidi"/>
          <w:sz w:val="24"/>
          <w:szCs w:val="24"/>
        </w:rPr>
        <w:t xml:space="preserve"> was not the source of </w:t>
      </w:r>
      <w:proofErr w:type="spellStart"/>
      <w:r w:rsidR="00B871B8">
        <w:rPr>
          <w:rFonts w:asciiTheme="majorBidi" w:hAnsiTheme="majorBidi" w:cstheme="majorBidi"/>
          <w:sz w:val="24"/>
          <w:szCs w:val="24"/>
        </w:rPr>
        <w:t>Pappenheim’s</w:t>
      </w:r>
      <w:proofErr w:type="spellEnd"/>
      <w:r w:rsidR="00B871B8" w:rsidRPr="007F72D0">
        <w:rPr>
          <w:rFonts w:asciiTheme="majorBidi" w:hAnsiTheme="majorBidi" w:cstheme="majorBidi"/>
          <w:i/>
          <w:iCs/>
          <w:sz w:val="24"/>
          <w:szCs w:val="24"/>
        </w:rPr>
        <w:t xml:space="preserve"> </w:t>
      </w:r>
      <w:r w:rsidR="00537EC8">
        <w:rPr>
          <w:rFonts w:asciiTheme="majorBidi" w:hAnsiTheme="majorBidi" w:cstheme="majorBidi"/>
          <w:sz w:val="24"/>
          <w:szCs w:val="24"/>
        </w:rPr>
        <w:t>semantic-</w:t>
      </w:r>
      <w:r w:rsidR="00334F3D">
        <w:rPr>
          <w:rFonts w:asciiTheme="majorBidi" w:hAnsiTheme="majorBidi" w:cstheme="majorBidi"/>
          <w:sz w:val="24"/>
          <w:szCs w:val="24"/>
        </w:rPr>
        <w:t xml:space="preserve">etymological </w:t>
      </w:r>
      <w:r w:rsidR="00BF2E73">
        <w:rPr>
          <w:rFonts w:asciiTheme="majorBidi" w:hAnsiTheme="majorBidi" w:cstheme="majorBidi"/>
          <w:sz w:val="24"/>
          <w:szCs w:val="24"/>
        </w:rPr>
        <w:t>theory</w:t>
      </w:r>
      <w:r w:rsidR="00B871B8">
        <w:rPr>
          <w:rFonts w:asciiTheme="majorBidi" w:hAnsiTheme="majorBidi" w:cstheme="majorBidi"/>
          <w:sz w:val="24"/>
          <w:szCs w:val="24"/>
        </w:rPr>
        <w:t xml:space="preserve">. Still, it </w:t>
      </w:r>
      <w:r w:rsidR="00D06651">
        <w:rPr>
          <w:rFonts w:asciiTheme="majorBidi" w:hAnsiTheme="majorBidi" w:cstheme="majorBidi"/>
          <w:sz w:val="24"/>
          <w:szCs w:val="24"/>
        </w:rPr>
        <w:t xml:space="preserve">stands to reason that his </w:t>
      </w:r>
      <w:r w:rsidR="00BF2E73">
        <w:rPr>
          <w:rFonts w:asciiTheme="majorBidi" w:hAnsiTheme="majorBidi" w:cstheme="majorBidi"/>
          <w:sz w:val="24"/>
          <w:szCs w:val="24"/>
        </w:rPr>
        <w:t xml:space="preserve">approach was inspired by German linguistic notions, as presented </w:t>
      </w:r>
      <w:r w:rsidR="00D06651">
        <w:rPr>
          <w:rFonts w:asciiTheme="majorBidi" w:hAnsiTheme="majorBidi" w:cstheme="majorBidi"/>
          <w:sz w:val="24"/>
          <w:szCs w:val="24"/>
        </w:rPr>
        <w:t>below</w:t>
      </w:r>
      <w:r w:rsidR="00BF2E73">
        <w:rPr>
          <w:rFonts w:asciiTheme="majorBidi" w:hAnsiTheme="majorBidi" w:cstheme="majorBidi"/>
          <w:sz w:val="24"/>
          <w:szCs w:val="24"/>
        </w:rPr>
        <w:t xml:space="preserve">. </w:t>
      </w:r>
    </w:p>
    <w:p w14:paraId="1EA4C9CA" w14:textId="293DCE08" w:rsidR="003872E1" w:rsidRDefault="003872E1" w:rsidP="003872E1">
      <w:pPr>
        <w:bidi w:val="0"/>
        <w:spacing w:line="360" w:lineRule="auto"/>
        <w:jc w:val="both"/>
        <w:rPr>
          <w:rFonts w:asciiTheme="majorBidi" w:hAnsiTheme="majorBidi" w:cstheme="majorBidi"/>
          <w:sz w:val="24"/>
          <w:szCs w:val="24"/>
        </w:rPr>
      </w:pPr>
    </w:p>
    <w:p w14:paraId="4315D9AE" w14:textId="5763AA11" w:rsidR="003872E1" w:rsidRPr="007F4EEE" w:rsidRDefault="003872E1" w:rsidP="001A6884">
      <w:pPr>
        <w:pStyle w:val="ListParagraph"/>
        <w:keepNext/>
        <w:numPr>
          <w:ilvl w:val="0"/>
          <w:numId w:val="7"/>
        </w:numPr>
        <w:bidi w:val="0"/>
        <w:spacing w:line="360" w:lineRule="auto"/>
        <w:ind w:left="792"/>
        <w:jc w:val="both"/>
        <w:rPr>
          <w:rFonts w:asciiTheme="majorBidi" w:hAnsiTheme="majorBidi" w:cstheme="majorBidi"/>
          <w:sz w:val="24"/>
          <w:szCs w:val="24"/>
        </w:rPr>
      </w:pPr>
      <w:proofErr w:type="spellStart"/>
      <w:r w:rsidRPr="007F4EEE">
        <w:rPr>
          <w:rFonts w:asciiTheme="majorBidi" w:hAnsiTheme="majorBidi" w:cstheme="majorBidi"/>
          <w:sz w:val="24"/>
          <w:szCs w:val="24"/>
        </w:rPr>
        <w:t>Pappenheim</w:t>
      </w:r>
      <w:r w:rsidR="00C27DE5">
        <w:rPr>
          <w:rFonts w:asciiTheme="majorBidi" w:hAnsiTheme="majorBidi" w:cstheme="majorBidi"/>
          <w:sz w:val="24"/>
          <w:szCs w:val="24"/>
        </w:rPr>
        <w:t>’</w:t>
      </w:r>
      <w:r w:rsidRPr="007F4EEE">
        <w:rPr>
          <w:rFonts w:asciiTheme="majorBidi" w:hAnsiTheme="majorBidi" w:cstheme="majorBidi"/>
          <w:sz w:val="24"/>
          <w:szCs w:val="24"/>
        </w:rPr>
        <w:t>s</w:t>
      </w:r>
      <w:proofErr w:type="spellEnd"/>
      <w:r w:rsidRPr="007F4EEE">
        <w:rPr>
          <w:rFonts w:asciiTheme="majorBidi" w:hAnsiTheme="majorBidi" w:cstheme="majorBidi"/>
          <w:sz w:val="24"/>
          <w:szCs w:val="24"/>
        </w:rPr>
        <w:t xml:space="preserve"> </w:t>
      </w:r>
      <w:r w:rsidR="009D24DD" w:rsidRPr="007F4EEE">
        <w:rPr>
          <w:rFonts w:asciiTheme="majorBidi" w:hAnsiTheme="majorBidi" w:cstheme="majorBidi"/>
          <w:sz w:val="24"/>
          <w:szCs w:val="24"/>
        </w:rPr>
        <w:t>Etymological</w:t>
      </w:r>
      <w:r w:rsidR="009D24DD">
        <w:rPr>
          <w:rFonts w:asciiTheme="majorBidi" w:hAnsiTheme="majorBidi" w:cstheme="majorBidi"/>
          <w:sz w:val="24"/>
          <w:szCs w:val="24"/>
        </w:rPr>
        <w:t xml:space="preserve"> </w:t>
      </w:r>
      <w:r w:rsidR="009D24DD" w:rsidRPr="007F4EEE">
        <w:rPr>
          <w:rFonts w:asciiTheme="majorBidi" w:hAnsiTheme="majorBidi" w:cstheme="majorBidi"/>
          <w:sz w:val="24"/>
          <w:szCs w:val="24"/>
        </w:rPr>
        <w:t>Semantic Approach</w:t>
      </w:r>
    </w:p>
    <w:p w14:paraId="067BFC23" w14:textId="07BA064E" w:rsidR="00691EBE" w:rsidRDefault="00896E62">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In his introduction to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criticizes the Hebrew grammarians</w:t>
      </w:r>
      <w:r w:rsidR="00C27DE5">
        <w:rPr>
          <w:rFonts w:asciiTheme="majorBidi" w:hAnsiTheme="majorBidi" w:cstheme="majorBidi"/>
          <w:sz w:val="24"/>
          <w:szCs w:val="24"/>
        </w:rPr>
        <w:t>’</w:t>
      </w:r>
      <w:r>
        <w:rPr>
          <w:rFonts w:asciiTheme="majorBidi" w:hAnsiTheme="majorBidi" w:cstheme="majorBidi"/>
          <w:sz w:val="24"/>
          <w:szCs w:val="24"/>
        </w:rPr>
        <w:t xml:space="preserve"> common approach, </w:t>
      </w:r>
      <w:r w:rsidR="000E2346">
        <w:rPr>
          <w:rFonts w:asciiTheme="majorBidi" w:hAnsiTheme="majorBidi" w:cstheme="majorBidi"/>
          <w:sz w:val="24"/>
          <w:szCs w:val="24"/>
        </w:rPr>
        <w:t xml:space="preserve">in which the </w:t>
      </w:r>
      <w:proofErr w:type="spellStart"/>
      <w:r w:rsidR="000E2346">
        <w:rPr>
          <w:rFonts w:asciiTheme="majorBidi" w:hAnsiTheme="majorBidi" w:cstheme="majorBidi"/>
          <w:sz w:val="24"/>
          <w:szCs w:val="24"/>
        </w:rPr>
        <w:t>triliteral</w:t>
      </w:r>
      <w:proofErr w:type="spellEnd"/>
      <w:r w:rsidR="000E2346">
        <w:rPr>
          <w:rFonts w:asciiTheme="majorBidi" w:hAnsiTheme="majorBidi" w:cstheme="majorBidi"/>
          <w:sz w:val="24"/>
          <w:szCs w:val="24"/>
        </w:rPr>
        <w:t xml:space="preserve"> root is seen as </w:t>
      </w:r>
      <w:r>
        <w:rPr>
          <w:rFonts w:asciiTheme="majorBidi" w:hAnsiTheme="majorBidi" w:cstheme="majorBidi"/>
          <w:sz w:val="24"/>
          <w:szCs w:val="24"/>
        </w:rPr>
        <w:t>the basic Hebrew morpheme</w:t>
      </w:r>
      <w:r w:rsidR="007D50A1">
        <w:rPr>
          <w:rFonts w:asciiTheme="majorBidi" w:hAnsiTheme="majorBidi" w:cstheme="majorBidi"/>
          <w:sz w:val="24"/>
          <w:szCs w:val="24"/>
        </w:rPr>
        <w:t>.</w:t>
      </w:r>
      <w:r w:rsidR="00691EBE">
        <w:rPr>
          <w:rFonts w:asciiTheme="majorBidi" w:hAnsiTheme="majorBidi" w:cstheme="majorBidi"/>
          <w:sz w:val="24"/>
          <w:szCs w:val="24"/>
        </w:rPr>
        <w:t xml:space="preserve"> </w:t>
      </w:r>
      <w:r w:rsidR="000E2346">
        <w:rPr>
          <w:rFonts w:asciiTheme="majorBidi" w:hAnsiTheme="majorBidi" w:cstheme="majorBidi"/>
          <w:sz w:val="24"/>
          <w:szCs w:val="24"/>
        </w:rPr>
        <w:t>This, h</w:t>
      </w:r>
      <w:r w:rsidR="00691EBE">
        <w:rPr>
          <w:rFonts w:asciiTheme="majorBidi" w:hAnsiTheme="majorBidi" w:cstheme="majorBidi"/>
          <w:sz w:val="24"/>
          <w:szCs w:val="24"/>
        </w:rPr>
        <w:t xml:space="preserve">e </w:t>
      </w:r>
      <w:r w:rsidR="000E2346">
        <w:rPr>
          <w:rFonts w:asciiTheme="majorBidi" w:hAnsiTheme="majorBidi" w:cstheme="majorBidi"/>
          <w:sz w:val="24"/>
          <w:szCs w:val="24"/>
        </w:rPr>
        <w:t xml:space="preserve">claims, is </w:t>
      </w:r>
      <w:r w:rsidR="00AD7BEF">
        <w:rPr>
          <w:rFonts w:asciiTheme="majorBidi" w:hAnsiTheme="majorBidi" w:cstheme="majorBidi"/>
          <w:sz w:val="24"/>
          <w:szCs w:val="24"/>
        </w:rPr>
        <w:t xml:space="preserve">an unproven </w:t>
      </w:r>
      <w:r w:rsidR="00AD7BEF">
        <w:rPr>
          <w:rFonts w:asciiTheme="majorBidi" w:hAnsiTheme="majorBidi" w:cstheme="majorBidi"/>
          <w:sz w:val="24"/>
          <w:szCs w:val="24"/>
        </w:rPr>
        <w:lastRenderedPageBreak/>
        <w:t>assu</w:t>
      </w:r>
      <w:r w:rsidR="0000346E">
        <w:rPr>
          <w:rFonts w:asciiTheme="majorBidi" w:hAnsiTheme="majorBidi" w:cstheme="majorBidi"/>
          <w:sz w:val="24"/>
          <w:szCs w:val="24"/>
        </w:rPr>
        <w:t>m</w:t>
      </w:r>
      <w:r w:rsidR="00AD7BEF">
        <w:rPr>
          <w:rFonts w:asciiTheme="majorBidi" w:hAnsiTheme="majorBidi" w:cstheme="majorBidi"/>
          <w:sz w:val="24"/>
          <w:szCs w:val="24"/>
        </w:rPr>
        <w:t>ption</w:t>
      </w:r>
      <w:r w:rsidR="000E2346">
        <w:rPr>
          <w:rFonts w:asciiTheme="majorBidi" w:hAnsiTheme="majorBidi" w:cstheme="majorBidi"/>
          <w:sz w:val="24"/>
          <w:szCs w:val="24"/>
        </w:rPr>
        <w:t xml:space="preserve">, </w:t>
      </w:r>
      <w:r w:rsidR="00AD7BEF">
        <w:rPr>
          <w:rFonts w:asciiTheme="majorBidi" w:hAnsiTheme="majorBidi" w:cstheme="majorBidi"/>
          <w:sz w:val="24"/>
          <w:szCs w:val="24"/>
        </w:rPr>
        <w:t>not based on a</w:t>
      </w:r>
      <w:r w:rsidR="00C56397">
        <w:rPr>
          <w:rFonts w:asciiTheme="majorBidi" w:hAnsiTheme="majorBidi" w:cstheme="majorBidi"/>
          <w:sz w:val="24"/>
          <w:szCs w:val="24"/>
        </w:rPr>
        <w:t>ny</w:t>
      </w:r>
      <w:r w:rsidR="00AD7BEF">
        <w:rPr>
          <w:rFonts w:asciiTheme="majorBidi" w:hAnsiTheme="majorBidi" w:cstheme="majorBidi"/>
          <w:sz w:val="24"/>
          <w:szCs w:val="24"/>
        </w:rPr>
        <w:t xml:space="preserve"> reliable </w:t>
      </w:r>
      <w:proofErr w:type="gramStart"/>
      <w:r w:rsidR="00AD7BEF">
        <w:rPr>
          <w:rFonts w:asciiTheme="majorBidi" w:hAnsiTheme="majorBidi" w:cstheme="majorBidi"/>
          <w:sz w:val="24"/>
          <w:szCs w:val="24"/>
        </w:rPr>
        <w:t>tradition</w:t>
      </w:r>
      <w:r w:rsidR="000E2346">
        <w:rPr>
          <w:rFonts w:asciiTheme="majorBidi" w:hAnsiTheme="majorBidi" w:cstheme="majorBidi"/>
          <w:sz w:val="24"/>
          <w:szCs w:val="24"/>
        </w:rPr>
        <w:t>,</w:t>
      </w:r>
      <w:r w:rsidR="00AD7BEF">
        <w:rPr>
          <w:rStyle w:val="FootnoteReference"/>
          <w:rFonts w:asciiTheme="majorBidi" w:hAnsiTheme="majorBidi" w:cstheme="majorBidi"/>
          <w:sz w:val="24"/>
          <w:szCs w:val="24"/>
        </w:rPr>
        <w:footnoteReference w:id="47"/>
      </w:r>
      <w:r w:rsidR="00AD7BEF">
        <w:rPr>
          <w:rFonts w:asciiTheme="majorBidi" w:hAnsiTheme="majorBidi" w:cstheme="majorBidi"/>
          <w:sz w:val="24"/>
          <w:szCs w:val="24"/>
        </w:rPr>
        <w:t xml:space="preserve"> </w:t>
      </w:r>
      <w:r w:rsidR="000E2346">
        <w:rPr>
          <w:rFonts w:asciiTheme="majorBidi" w:hAnsiTheme="majorBidi" w:cstheme="majorBidi"/>
          <w:sz w:val="24"/>
          <w:szCs w:val="24"/>
        </w:rPr>
        <w:t>that</w:t>
      </w:r>
      <w:proofErr w:type="gramEnd"/>
      <w:r w:rsidR="000E2346">
        <w:rPr>
          <w:rFonts w:asciiTheme="majorBidi" w:hAnsiTheme="majorBidi" w:cstheme="majorBidi"/>
          <w:sz w:val="24"/>
          <w:szCs w:val="24"/>
        </w:rPr>
        <w:t xml:space="preserve"> </w:t>
      </w:r>
      <w:r w:rsidR="00AD7BEF">
        <w:rPr>
          <w:rFonts w:asciiTheme="majorBidi" w:hAnsiTheme="majorBidi" w:cstheme="majorBidi"/>
          <w:sz w:val="24"/>
          <w:szCs w:val="24"/>
        </w:rPr>
        <w:t xml:space="preserve">causes difficulties in </w:t>
      </w:r>
      <w:r w:rsidR="000E2346">
        <w:rPr>
          <w:rFonts w:asciiTheme="majorBidi" w:hAnsiTheme="majorBidi" w:cstheme="majorBidi"/>
          <w:sz w:val="24"/>
          <w:szCs w:val="24"/>
        </w:rPr>
        <w:t xml:space="preserve">the </w:t>
      </w:r>
      <w:r w:rsidR="00AD7BEF">
        <w:rPr>
          <w:rFonts w:asciiTheme="majorBidi" w:hAnsiTheme="majorBidi" w:cstheme="majorBidi"/>
          <w:sz w:val="24"/>
          <w:szCs w:val="24"/>
        </w:rPr>
        <w:t xml:space="preserve">grammatical analysis and </w:t>
      </w:r>
      <w:r w:rsidR="000E2346">
        <w:rPr>
          <w:rFonts w:asciiTheme="majorBidi" w:hAnsiTheme="majorBidi" w:cstheme="majorBidi"/>
          <w:sz w:val="24"/>
          <w:szCs w:val="24"/>
        </w:rPr>
        <w:t xml:space="preserve">interpretation </w:t>
      </w:r>
      <w:r w:rsidR="00AD7BEF">
        <w:rPr>
          <w:rFonts w:asciiTheme="majorBidi" w:hAnsiTheme="majorBidi" w:cstheme="majorBidi"/>
          <w:sz w:val="24"/>
          <w:szCs w:val="24"/>
        </w:rPr>
        <w:t>of biblical words.</w:t>
      </w:r>
      <w:r w:rsidR="00E44B4E">
        <w:rPr>
          <w:rStyle w:val="FootnoteReference"/>
          <w:rFonts w:asciiTheme="majorBidi" w:hAnsiTheme="majorBidi" w:cstheme="majorBidi"/>
          <w:sz w:val="24"/>
          <w:szCs w:val="24"/>
        </w:rPr>
        <w:footnoteReference w:id="48"/>
      </w:r>
      <w:r w:rsidR="00AD7BEF">
        <w:rPr>
          <w:rFonts w:asciiTheme="majorBidi" w:hAnsiTheme="majorBidi" w:cstheme="majorBidi"/>
          <w:sz w:val="24"/>
          <w:szCs w:val="24"/>
        </w:rPr>
        <w:t xml:space="preserve"> </w:t>
      </w:r>
      <w:r w:rsidR="000E2346">
        <w:rPr>
          <w:rFonts w:asciiTheme="majorBidi" w:hAnsiTheme="majorBidi" w:cstheme="majorBidi"/>
          <w:sz w:val="24"/>
          <w:szCs w:val="24"/>
        </w:rPr>
        <w:t xml:space="preserve">Indeed, </w:t>
      </w:r>
      <w:r w:rsidR="00E44B4E">
        <w:rPr>
          <w:rFonts w:asciiTheme="majorBidi" w:hAnsiTheme="majorBidi" w:cstheme="majorBidi"/>
          <w:sz w:val="24"/>
          <w:szCs w:val="24"/>
        </w:rPr>
        <w:t xml:space="preserve">he </w:t>
      </w:r>
      <w:r w:rsidR="000E2346">
        <w:rPr>
          <w:rFonts w:asciiTheme="majorBidi" w:hAnsiTheme="majorBidi" w:cstheme="majorBidi"/>
          <w:sz w:val="24"/>
          <w:szCs w:val="24"/>
        </w:rPr>
        <w:t xml:space="preserve">continues, Hebrew offers </w:t>
      </w:r>
      <w:r w:rsidR="00E44B4E">
        <w:rPr>
          <w:rFonts w:asciiTheme="majorBidi" w:hAnsiTheme="majorBidi" w:cstheme="majorBidi"/>
          <w:sz w:val="24"/>
          <w:szCs w:val="24"/>
        </w:rPr>
        <w:t xml:space="preserve">many </w:t>
      </w:r>
      <w:proofErr w:type="spellStart"/>
      <w:r w:rsidR="00E44B4E">
        <w:rPr>
          <w:rFonts w:asciiTheme="majorBidi" w:hAnsiTheme="majorBidi" w:cstheme="majorBidi"/>
          <w:sz w:val="24"/>
          <w:szCs w:val="24"/>
        </w:rPr>
        <w:t>biliteral</w:t>
      </w:r>
      <w:proofErr w:type="spellEnd"/>
      <w:r w:rsidR="00E44B4E">
        <w:rPr>
          <w:rFonts w:asciiTheme="majorBidi" w:hAnsiTheme="majorBidi" w:cstheme="majorBidi"/>
          <w:sz w:val="24"/>
          <w:szCs w:val="24"/>
        </w:rPr>
        <w:t xml:space="preserve"> and even </w:t>
      </w:r>
      <w:proofErr w:type="spellStart"/>
      <w:r w:rsidR="00E44B4E">
        <w:rPr>
          <w:rFonts w:asciiTheme="majorBidi" w:hAnsiTheme="majorBidi" w:cstheme="majorBidi"/>
          <w:sz w:val="24"/>
          <w:szCs w:val="24"/>
        </w:rPr>
        <w:t>monoliteral</w:t>
      </w:r>
      <w:proofErr w:type="spellEnd"/>
      <w:r w:rsidR="00E44B4E">
        <w:rPr>
          <w:rFonts w:asciiTheme="majorBidi" w:hAnsiTheme="majorBidi" w:cstheme="majorBidi"/>
          <w:sz w:val="24"/>
          <w:szCs w:val="24"/>
        </w:rPr>
        <w:t xml:space="preserve"> roots.</w:t>
      </w:r>
      <w:r w:rsidR="00D8001B" w:rsidRPr="00C71CB6">
        <w:rPr>
          <w:rFonts w:asciiTheme="majorBidi" w:hAnsiTheme="majorBidi" w:cstheme="majorBidi"/>
          <w:sz w:val="24"/>
          <w:szCs w:val="24"/>
          <w:vertAlign w:val="superscript"/>
          <w:rtl/>
        </w:rPr>
        <w:footnoteReference w:id="49"/>
      </w:r>
    </w:p>
    <w:p w14:paraId="707E284F" w14:textId="29EB4D07" w:rsidR="00117135" w:rsidRDefault="003C144C" w:rsidP="00A25D7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Nevertheless,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did not introduce a clear alternative morphological theory, his discussions focus</w:t>
      </w:r>
      <w:r w:rsidR="005847B9">
        <w:rPr>
          <w:rFonts w:asciiTheme="majorBidi" w:hAnsiTheme="majorBidi" w:cstheme="majorBidi"/>
          <w:sz w:val="24"/>
          <w:szCs w:val="24"/>
        </w:rPr>
        <w:t>ing instead</w:t>
      </w:r>
      <w:r>
        <w:rPr>
          <w:rFonts w:asciiTheme="majorBidi" w:hAnsiTheme="majorBidi" w:cstheme="majorBidi"/>
          <w:sz w:val="24"/>
          <w:szCs w:val="24"/>
        </w:rPr>
        <w:t xml:space="preserve"> on the etymological-semantic aspects of Hebrew roots</w:t>
      </w:r>
      <w:r w:rsidR="005847B9">
        <w:rPr>
          <w:rFonts w:asciiTheme="majorBidi" w:hAnsiTheme="majorBidi" w:cstheme="majorBidi"/>
          <w:sz w:val="24"/>
          <w:szCs w:val="24"/>
        </w:rPr>
        <w:t xml:space="preserve"> and offering brief </w:t>
      </w:r>
      <w:r>
        <w:rPr>
          <w:rFonts w:asciiTheme="majorBidi" w:hAnsiTheme="majorBidi" w:cstheme="majorBidi"/>
          <w:sz w:val="24"/>
          <w:szCs w:val="24"/>
        </w:rPr>
        <w:t xml:space="preserve">morphological reflections in </w:t>
      </w:r>
      <w:r w:rsidR="005847B9">
        <w:rPr>
          <w:rFonts w:asciiTheme="majorBidi" w:hAnsiTheme="majorBidi" w:cstheme="majorBidi"/>
          <w:sz w:val="24"/>
          <w:szCs w:val="24"/>
        </w:rPr>
        <w:t xml:space="preserve">a </w:t>
      </w:r>
      <w:r>
        <w:rPr>
          <w:rFonts w:asciiTheme="majorBidi" w:hAnsiTheme="majorBidi" w:cstheme="majorBidi"/>
          <w:sz w:val="24"/>
          <w:szCs w:val="24"/>
        </w:rPr>
        <w:t>few incidental comments</w:t>
      </w:r>
      <w:r w:rsidR="005847B9">
        <w:rPr>
          <w:rFonts w:asciiTheme="majorBidi" w:hAnsiTheme="majorBidi" w:cstheme="majorBidi"/>
          <w:sz w:val="24"/>
          <w:szCs w:val="24"/>
        </w:rPr>
        <w:t xml:space="preserve"> only</w:t>
      </w:r>
      <w:r>
        <w:rPr>
          <w:rFonts w:asciiTheme="majorBidi" w:hAnsiTheme="majorBidi" w:cstheme="majorBidi"/>
          <w:sz w:val="24"/>
          <w:szCs w:val="24"/>
        </w:rPr>
        <w:t>.</w:t>
      </w:r>
      <w:r w:rsidR="00910E6D">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Thus, the </w:t>
      </w:r>
      <w:r w:rsidR="00927EAE">
        <w:rPr>
          <w:rFonts w:asciiTheme="majorBidi" w:hAnsiTheme="majorBidi" w:cstheme="majorBidi"/>
          <w:sz w:val="24"/>
          <w:szCs w:val="24"/>
        </w:rPr>
        <w:t>significance</w:t>
      </w:r>
      <w:r>
        <w:rPr>
          <w:rFonts w:asciiTheme="majorBidi" w:hAnsiTheme="majorBidi" w:cstheme="majorBidi"/>
          <w:sz w:val="24"/>
          <w:szCs w:val="24"/>
        </w:rPr>
        <w:t xml:space="preserve"> of his innovative </w:t>
      </w:r>
      <w:r>
        <w:rPr>
          <w:rFonts w:asciiTheme="majorBidi" w:hAnsiTheme="majorBidi" w:cstheme="majorBidi" w:hint="cs"/>
          <w:sz w:val="24"/>
          <w:szCs w:val="24"/>
          <w:rtl/>
        </w:rPr>
        <w:t>שורש</w:t>
      </w:r>
      <w:r>
        <w:rPr>
          <w:rFonts w:asciiTheme="majorBidi" w:hAnsiTheme="majorBidi" w:cstheme="majorBidi"/>
          <w:sz w:val="24"/>
          <w:szCs w:val="24"/>
        </w:rPr>
        <w:t xml:space="preserve"> </w:t>
      </w:r>
      <w:ins w:id="326" w:author="user" w:date="2021-05-02T16:44:00Z">
        <w:r w:rsidR="00EB5669">
          <w:rPr>
            <w:rFonts w:asciiTheme="majorBidi" w:hAnsiTheme="majorBidi" w:cstheme="majorBidi"/>
            <w:sz w:val="24"/>
            <w:szCs w:val="24"/>
          </w:rPr>
          <w:t>(</w:t>
        </w:r>
      </w:ins>
      <w:r w:rsidR="002679C0">
        <w:rPr>
          <w:rFonts w:asciiTheme="majorBidi" w:hAnsiTheme="majorBidi" w:cstheme="majorBidi"/>
          <w:sz w:val="24"/>
          <w:szCs w:val="24"/>
        </w:rPr>
        <w:t>“</w:t>
      </w:r>
      <w:r>
        <w:rPr>
          <w:rFonts w:asciiTheme="majorBidi" w:hAnsiTheme="majorBidi" w:cstheme="majorBidi"/>
          <w:sz w:val="24"/>
          <w:szCs w:val="24"/>
        </w:rPr>
        <w:t>root</w:t>
      </w:r>
      <w:r w:rsidR="002679C0">
        <w:rPr>
          <w:rFonts w:asciiTheme="majorBidi" w:hAnsiTheme="majorBidi" w:cstheme="majorBidi"/>
          <w:sz w:val="24"/>
          <w:szCs w:val="24"/>
        </w:rPr>
        <w:t>”</w:t>
      </w:r>
      <w:ins w:id="327" w:author="user" w:date="2021-05-02T16:44:00Z">
        <w:r w:rsidR="00EB5669">
          <w:rPr>
            <w:rFonts w:asciiTheme="majorBidi" w:hAnsiTheme="majorBidi" w:cstheme="majorBidi"/>
            <w:sz w:val="24"/>
            <w:szCs w:val="24"/>
          </w:rPr>
          <w:t>)</w:t>
        </w:r>
      </w:ins>
      <w:r>
        <w:rPr>
          <w:rFonts w:asciiTheme="majorBidi" w:hAnsiTheme="majorBidi" w:cstheme="majorBidi"/>
          <w:sz w:val="24"/>
          <w:szCs w:val="24"/>
        </w:rPr>
        <w:t xml:space="preserve"> notion </w:t>
      </w:r>
      <w:r w:rsidR="00C45EA1">
        <w:rPr>
          <w:rFonts w:asciiTheme="majorBidi" w:hAnsiTheme="majorBidi" w:cstheme="majorBidi"/>
          <w:sz w:val="24"/>
          <w:szCs w:val="24"/>
        </w:rPr>
        <w:t xml:space="preserve">belongs </w:t>
      </w:r>
      <w:r w:rsidR="00927EAE">
        <w:rPr>
          <w:rFonts w:asciiTheme="majorBidi" w:hAnsiTheme="majorBidi" w:cstheme="majorBidi"/>
          <w:sz w:val="24"/>
          <w:szCs w:val="24"/>
        </w:rPr>
        <w:t xml:space="preserve">mainly </w:t>
      </w:r>
      <w:r w:rsidR="00C45EA1">
        <w:rPr>
          <w:rFonts w:asciiTheme="majorBidi" w:hAnsiTheme="majorBidi" w:cstheme="majorBidi"/>
          <w:sz w:val="24"/>
          <w:szCs w:val="24"/>
        </w:rPr>
        <w:t xml:space="preserve">to </w:t>
      </w:r>
      <w:r w:rsidR="00927EAE">
        <w:rPr>
          <w:rFonts w:asciiTheme="majorBidi" w:hAnsiTheme="majorBidi" w:cstheme="majorBidi"/>
          <w:sz w:val="24"/>
          <w:szCs w:val="24"/>
        </w:rPr>
        <w:t xml:space="preserve">the </w:t>
      </w:r>
      <w:ins w:id="328" w:author="user" w:date="2021-05-02T16:44:00Z">
        <w:r w:rsidR="00EB5669">
          <w:rPr>
            <w:rFonts w:asciiTheme="majorBidi" w:hAnsiTheme="majorBidi" w:cstheme="majorBidi"/>
            <w:sz w:val="24"/>
            <w:szCs w:val="24"/>
          </w:rPr>
          <w:t>fields of etymology and semantics</w:t>
        </w:r>
      </w:ins>
      <w:ins w:id="329" w:author="user" w:date="2021-05-02T16:45:00Z">
        <w:r w:rsidR="00EB5669">
          <w:rPr>
            <w:rFonts w:asciiTheme="majorBidi" w:hAnsiTheme="majorBidi" w:cstheme="majorBidi"/>
            <w:sz w:val="24"/>
            <w:szCs w:val="24"/>
          </w:rPr>
          <w:t xml:space="preserve">, which he </w:t>
        </w:r>
      </w:ins>
      <w:ins w:id="330" w:author="user" w:date="2021-05-10T09:08:00Z">
        <w:r w:rsidR="00A25D77">
          <w:rPr>
            <w:rFonts w:asciiTheme="majorBidi" w:hAnsiTheme="majorBidi" w:cstheme="majorBidi"/>
            <w:sz w:val="24"/>
            <w:szCs w:val="24"/>
          </w:rPr>
          <w:t xml:space="preserve">treated from a </w:t>
        </w:r>
      </w:ins>
      <w:ins w:id="331" w:author="user" w:date="2021-05-09T11:57:00Z">
        <w:r w:rsidR="000C6D47">
          <w:rPr>
            <w:rFonts w:asciiTheme="majorBidi" w:hAnsiTheme="majorBidi" w:cstheme="majorBidi"/>
            <w:sz w:val="24"/>
            <w:szCs w:val="24"/>
          </w:rPr>
          <w:t xml:space="preserve">purely logical </w:t>
        </w:r>
      </w:ins>
      <w:ins w:id="332" w:author="user" w:date="2021-05-10T09:09:00Z">
        <w:r w:rsidR="00A25D77">
          <w:rPr>
            <w:rFonts w:asciiTheme="majorBidi" w:hAnsiTheme="majorBidi" w:cstheme="majorBidi"/>
            <w:sz w:val="24"/>
            <w:szCs w:val="24"/>
          </w:rPr>
          <w:t>and non-</w:t>
        </w:r>
      </w:ins>
      <w:ins w:id="333" w:author="user" w:date="2021-05-10T09:08:00Z">
        <w:r w:rsidR="00A25D77">
          <w:rPr>
            <w:rFonts w:asciiTheme="majorBidi" w:hAnsiTheme="majorBidi" w:cstheme="majorBidi"/>
            <w:sz w:val="24"/>
            <w:szCs w:val="24"/>
          </w:rPr>
          <w:t xml:space="preserve">etymological point of view </w:t>
        </w:r>
      </w:ins>
      <w:ins w:id="334" w:author="user" w:date="2021-05-09T11:57:00Z">
        <w:r w:rsidR="000C6D47">
          <w:rPr>
            <w:rFonts w:asciiTheme="majorBidi" w:hAnsiTheme="majorBidi" w:cstheme="majorBidi"/>
            <w:sz w:val="24"/>
            <w:szCs w:val="24"/>
          </w:rPr>
          <w:t xml:space="preserve">and not </w:t>
        </w:r>
      </w:ins>
      <w:ins w:id="335" w:author="user" w:date="2021-05-10T09:09:00Z">
        <w:r w:rsidR="00A25D77">
          <w:rPr>
            <w:rFonts w:asciiTheme="majorBidi" w:hAnsiTheme="majorBidi" w:cstheme="majorBidi"/>
            <w:sz w:val="24"/>
            <w:szCs w:val="24"/>
          </w:rPr>
          <w:t xml:space="preserve">from the </w:t>
        </w:r>
      </w:ins>
      <w:ins w:id="336" w:author="user" w:date="2021-05-09T11:57:00Z">
        <w:r w:rsidR="000C6D47">
          <w:rPr>
            <w:rFonts w:asciiTheme="majorBidi" w:hAnsiTheme="majorBidi" w:cstheme="majorBidi"/>
            <w:sz w:val="24"/>
            <w:szCs w:val="24"/>
          </w:rPr>
          <w:t xml:space="preserve">historical </w:t>
        </w:r>
      </w:ins>
      <w:ins w:id="337" w:author="user" w:date="2021-05-10T09:09:00Z">
        <w:r w:rsidR="00A25D77">
          <w:rPr>
            <w:rFonts w:asciiTheme="majorBidi" w:hAnsiTheme="majorBidi" w:cstheme="majorBidi"/>
            <w:sz w:val="24"/>
            <w:szCs w:val="24"/>
          </w:rPr>
          <w:t xml:space="preserve">perspective from which these disciplines </w:t>
        </w:r>
      </w:ins>
      <w:bookmarkStart w:id="338" w:name="_GoBack"/>
      <w:bookmarkEnd w:id="338"/>
      <w:ins w:id="339" w:author="user" w:date="2021-05-09T11:57:00Z">
        <w:r w:rsidR="000C6D47">
          <w:rPr>
            <w:rFonts w:asciiTheme="majorBidi" w:hAnsiTheme="majorBidi" w:cstheme="majorBidi"/>
            <w:sz w:val="24"/>
            <w:szCs w:val="24"/>
          </w:rPr>
          <w:t>would be regarde</w:t>
        </w:r>
      </w:ins>
      <w:ins w:id="340" w:author="user" w:date="2021-05-09T11:58:00Z">
        <w:r w:rsidR="000C6D47">
          <w:rPr>
            <w:rFonts w:asciiTheme="majorBidi" w:hAnsiTheme="majorBidi" w:cstheme="majorBidi"/>
            <w:sz w:val="24"/>
            <w:szCs w:val="24"/>
          </w:rPr>
          <w:t>d</w:t>
        </w:r>
      </w:ins>
      <w:ins w:id="341" w:author="user" w:date="2021-05-09T11:57:00Z">
        <w:r w:rsidR="000C6D47">
          <w:rPr>
            <w:rFonts w:asciiTheme="majorBidi" w:hAnsiTheme="majorBidi" w:cstheme="majorBidi"/>
            <w:sz w:val="24"/>
            <w:szCs w:val="24"/>
          </w:rPr>
          <w:t xml:space="preserve"> today. </w:t>
        </w:r>
      </w:ins>
      <w:commentRangeStart w:id="342"/>
      <w:commentRangeStart w:id="343"/>
      <w:commentRangeStart w:id="344"/>
      <w:commentRangeEnd w:id="342"/>
      <w:del w:id="345" w:author="user" w:date="2021-05-02T16:45:00Z">
        <w:r w:rsidR="00B24C70" w:rsidDel="00EB5669">
          <w:rPr>
            <w:rStyle w:val="CommentReference"/>
          </w:rPr>
          <w:commentReference w:id="342"/>
        </w:r>
      </w:del>
      <w:commentRangeEnd w:id="343"/>
      <w:r w:rsidR="00342A36">
        <w:rPr>
          <w:rStyle w:val="CommentReference"/>
        </w:rPr>
        <w:commentReference w:id="343"/>
      </w:r>
      <w:commentRangeEnd w:id="344"/>
      <w:r w:rsidR="00BB613B">
        <w:rPr>
          <w:rStyle w:val="CommentReference"/>
        </w:rPr>
        <w:commentReference w:id="344"/>
      </w:r>
      <w:del w:id="346" w:author="user" w:date="2021-05-02T16:45:00Z">
        <w:r w:rsidR="00927EAE" w:rsidDel="00EB5669">
          <w:rPr>
            <w:rFonts w:asciiTheme="majorBidi" w:hAnsiTheme="majorBidi" w:cstheme="majorBidi"/>
            <w:sz w:val="24"/>
            <w:szCs w:val="24"/>
          </w:rPr>
          <w:delText xml:space="preserve">field of </w:delText>
        </w:r>
      </w:del>
      <w:del w:id="347" w:author="user" w:date="2021-04-23T16:28:00Z">
        <w:r w:rsidR="00927EAE" w:rsidDel="008079CA">
          <w:rPr>
            <w:rFonts w:asciiTheme="majorBidi" w:hAnsiTheme="majorBidi" w:cstheme="majorBidi"/>
            <w:sz w:val="24"/>
            <w:szCs w:val="24"/>
          </w:rPr>
          <w:delText>(logic</w:delText>
        </w:r>
        <w:r w:rsidR="00C56397" w:rsidDel="008079CA">
          <w:rPr>
            <w:rFonts w:asciiTheme="majorBidi" w:hAnsiTheme="majorBidi" w:cstheme="majorBidi"/>
            <w:sz w:val="24"/>
            <w:szCs w:val="24"/>
          </w:rPr>
          <w:delText>al</w:delText>
        </w:r>
        <w:r w:rsidR="00927EAE" w:rsidDel="008079CA">
          <w:rPr>
            <w:rFonts w:asciiTheme="majorBidi" w:hAnsiTheme="majorBidi" w:cstheme="majorBidi"/>
            <w:sz w:val="24"/>
            <w:szCs w:val="24"/>
          </w:rPr>
          <w:delText xml:space="preserve">, non-historical) </w:delText>
        </w:r>
      </w:del>
      <w:del w:id="348" w:author="user" w:date="2021-05-02T16:45:00Z">
        <w:r w:rsidR="00927EAE" w:rsidDel="00EB5669">
          <w:rPr>
            <w:rFonts w:asciiTheme="majorBidi" w:hAnsiTheme="majorBidi" w:cstheme="majorBidi"/>
            <w:sz w:val="24"/>
            <w:szCs w:val="24"/>
          </w:rPr>
          <w:delText>etymology and semantics.</w:delText>
        </w:r>
        <w:r w:rsidR="002B0F4E" w:rsidDel="00EB5669">
          <w:rPr>
            <w:rFonts w:asciiTheme="majorBidi" w:hAnsiTheme="majorBidi" w:cstheme="majorBidi"/>
            <w:sz w:val="24"/>
            <w:szCs w:val="24"/>
          </w:rPr>
          <w:delText xml:space="preserve"> </w:delText>
        </w:r>
      </w:del>
      <w:r w:rsidR="002B0F4E">
        <w:rPr>
          <w:rFonts w:asciiTheme="majorBidi" w:hAnsiTheme="majorBidi" w:cstheme="majorBidi"/>
          <w:sz w:val="24"/>
          <w:szCs w:val="24"/>
        </w:rPr>
        <w:t>Th</w:t>
      </w:r>
      <w:r w:rsidR="008079CA">
        <w:rPr>
          <w:rFonts w:asciiTheme="majorBidi" w:hAnsiTheme="majorBidi" w:cstheme="majorBidi"/>
          <w:sz w:val="24"/>
          <w:szCs w:val="24"/>
        </w:rPr>
        <w:t xml:space="preserve">e term “root” </w:t>
      </w:r>
      <w:r w:rsidR="00720AD4">
        <w:rPr>
          <w:rFonts w:asciiTheme="majorBidi" w:hAnsiTheme="majorBidi" w:cstheme="majorBidi"/>
          <w:sz w:val="24"/>
          <w:szCs w:val="24"/>
        </w:rPr>
        <w:t xml:space="preserve">denotes </w:t>
      </w:r>
      <w:r w:rsidR="00A56EB8">
        <w:rPr>
          <w:rFonts w:asciiTheme="majorBidi" w:hAnsiTheme="majorBidi" w:cstheme="majorBidi"/>
          <w:sz w:val="24"/>
          <w:szCs w:val="24"/>
        </w:rPr>
        <w:t xml:space="preserve">a theoretical </w:t>
      </w:r>
      <w:proofErr w:type="spellStart"/>
      <w:r w:rsidR="00A56EB8">
        <w:rPr>
          <w:rFonts w:asciiTheme="majorBidi" w:hAnsiTheme="majorBidi" w:cstheme="majorBidi"/>
          <w:sz w:val="24"/>
          <w:szCs w:val="24"/>
        </w:rPr>
        <w:t>biliteral</w:t>
      </w:r>
      <w:proofErr w:type="spellEnd"/>
      <w:r w:rsidR="00A56EB8">
        <w:rPr>
          <w:rFonts w:asciiTheme="majorBidi" w:hAnsiTheme="majorBidi" w:cstheme="majorBidi"/>
          <w:sz w:val="24"/>
          <w:szCs w:val="24"/>
        </w:rPr>
        <w:t xml:space="preserve"> (or, in some cases, </w:t>
      </w:r>
      <w:proofErr w:type="spellStart"/>
      <w:r w:rsidR="00A56EB8">
        <w:rPr>
          <w:rFonts w:asciiTheme="majorBidi" w:hAnsiTheme="majorBidi" w:cstheme="majorBidi"/>
          <w:sz w:val="24"/>
          <w:szCs w:val="24"/>
        </w:rPr>
        <w:t>monoliteral</w:t>
      </w:r>
      <w:proofErr w:type="spellEnd"/>
      <w:r w:rsidR="00A56EB8">
        <w:rPr>
          <w:rFonts w:asciiTheme="majorBidi" w:hAnsiTheme="majorBidi" w:cstheme="majorBidi"/>
          <w:sz w:val="24"/>
          <w:szCs w:val="24"/>
        </w:rPr>
        <w:t xml:space="preserve">) fundament, from which many </w:t>
      </w:r>
      <w:proofErr w:type="spellStart"/>
      <w:r w:rsidR="00A56EB8">
        <w:rPr>
          <w:rFonts w:asciiTheme="majorBidi" w:hAnsiTheme="majorBidi" w:cstheme="majorBidi"/>
          <w:sz w:val="24"/>
          <w:szCs w:val="24"/>
        </w:rPr>
        <w:t>triliteral</w:t>
      </w:r>
      <w:proofErr w:type="spellEnd"/>
      <w:r w:rsidR="00A56EB8">
        <w:rPr>
          <w:rFonts w:asciiTheme="majorBidi" w:hAnsiTheme="majorBidi" w:cstheme="majorBidi"/>
          <w:sz w:val="24"/>
          <w:szCs w:val="24"/>
        </w:rPr>
        <w:t xml:space="preserve"> </w:t>
      </w:r>
      <w:r w:rsidR="00C77DE2">
        <w:rPr>
          <w:rFonts w:asciiTheme="majorBidi" w:hAnsiTheme="majorBidi" w:cstheme="majorBidi"/>
          <w:sz w:val="24"/>
          <w:szCs w:val="24"/>
        </w:rPr>
        <w:t xml:space="preserve">morphemes (which he usually </w:t>
      </w:r>
      <w:r w:rsidR="00A1362B">
        <w:rPr>
          <w:rFonts w:asciiTheme="majorBidi" w:hAnsiTheme="majorBidi" w:cstheme="majorBidi"/>
          <w:sz w:val="24"/>
          <w:szCs w:val="24"/>
        </w:rPr>
        <w:t>introduces using the term</w:t>
      </w:r>
      <w:r w:rsidR="008B021A">
        <w:rPr>
          <w:rFonts w:asciiTheme="majorBidi" w:hAnsiTheme="majorBidi" w:cstheme="majorBidi"/>
          <w:sz w:val="24"/>
          <w:szCs w:val="24"/>
        </w:rPr>
        <w:t xml:space="preserve"> </w:t>
      </w:r>
      <w:r w:rsidR="008B021A">
        <w:rPr>
          <w:rFonts w:asciiTheme="majorBidi" w:hAnsiTheme="majorBidi" w:cstheme="majorBidi" w:hint="cs"/>
          <w:sz w:val="24"/>
          <w:szCs w:val="24"/>
          <w:rtl/>
        </w:rPr>
        <w:t>שֵ</w:t>
      </w:r>
      <w:proofErr w:type="gramStart"/>
      <w:r w:rsidR="008B021A">
        <w:rPr>
          <w:rFonts w:asciiTheme="majorBidi" w:hAnsiTheme="majorBidi" w:cstheme="majorBidi" w:hint="cs"/>
          <w:sz w:val="24"/>
          <w:szCs w:val="24"/>
          <w:rtl/>
        </w:rPr>
        <w:t>ם</w:t>
      </w:r>
      <w:r w:rsidR="008B021A">
        <w:rPr>
          <w:rFonts w:asciiTheme="majorBidi" w:hAnsiTheme="majorBidi" w:cstheme="majorBidi"/>
          <w:sz w:val="24"/>
          <w:szCs w:val="24"/>
        </w:rPr>
        <w:t xml:space="preserve"> </w:t>
      </w:r>
      <w:proofErr w:type="gramEnd"/>
      <w:r w:rsidR="0006232C">
        <w:rPr>
          <w:rStyle w:val="FootnoteReference"/>
          <w:rFonts w:asciiTheme="majorBidi" w:hAnsiTheme="majorBidi" w:cstheme="majorBidi"/>
          <w:sz w:val="24"/>
          <w:szCs w:val="24"/>
        </w:rPr>
        <w:footnoteReference w:id="51"/>
      </w:r>
      <w:r w:rsidR="00C77DE2">
        <w:rPr>
          <w:rFonts w:asciiTheme="majorBidi" w:hAnsiTheme="majorBidi" w:cstheme="majorBidi"/>
          <w:sz w:val="24"/>
          <w:szCs w:val="24"/>
        </w:rPr>
        <w:t>)</w:t>
      </w:r>
      <w:r w:rsidR="001B3AC9">
        <w:rPr>
          <w:rStyle w:val="FootnoteReference"/>
          <w:rFonts w:asciiTheme="majorBidi" w:hAnsiTheme="majorBidi" w:cstheme="majorBidi"/>
          <w:sz w:val="24"/>
          <w:szCs w:val="24"/>
        </w:rPr>
        <w:footnoteReference w:id="52"/>
      </w:r>
      <w:r w:rsidR="00C77DE2">
        <w:rPr>
          <w:rFonts w:asciiTheme="majorBidi" w:hAnsiTheme="majorBidi" w:cstheme="majorBidi"/>
          <w:sz w:val="24"/>
          <w:szCs w:val="24"/>
        </w:rPr>
        <w:t xml:space="preserve"> are derived.</w:t>
      </w:r>
      <w:r w:rsidR="00A56EB8">
        <w:rPr>
          <w:rFonts w:asciiTheme="majorBidi" w:hAnsiTheme="majorBidi" w:cstheme="majorBidi"/>
          <w:sz w:val="24"/>
          <w:szCs w:val="24"/>
        </w:rPr>
        <w:t xml:space="preserve"> </w:t>
      </w:r>
      <w:r w:rsidR="00D95E23">
        <w:rPr>
          <w:rFonts w:asciiTheme="majorBidi" w:hAnsiTheme="majorBidi" w:cstheme="majorBidi"/>
          <w:sz w:val="24"/>
          <w:szCs w:val="24"/>
        </w:rPr>
        <w:t>Th</w:t>
      </w:r>
      <w:r w:rsidR="001568C8">
        <w:rPr>
          <w:rFonts w:asciiTheme="majorBidi" w:hAnsiTheme="majorBidi" w:cstheme="majorBidi"/>
          <w:sz w:val="24"/>
          <w:szCs w:val="24"/>
        </w:rPr>
        <w:t xml:space="preserve">e principle behind this derivation is </w:t>
      </w:r>
      <w:r w:rsidR="003667AE">
        <w:rPr>
          <w:rFonts w:asciiTheme="majorBidi" w:hAnsiTheme="majorBidi" w:cstheme="majorBidi"/>
          <w:sz w:val="24"/>
          <w:szCs w:val="24"/>
        </w:rPr>
        <w:t>that</w:t>
      </w:r>
      <w:r w:rsidR="001568C8">
        <w:rPr>
          <w:rFonts w:asciiTheme="majorBidi" w:hAnsiTheme="majorBidi" w:cstheme="majorBidi"/>
          <w:sz w:val="24"/>
          <w:szCs w:val="24"/>
        </w:rPr>
        <w:t xml:space="preserve"> one of seven letters (</w:t>
      </w:r>
      <w:r w:rsidR="001568C8">
        <w:rPr>
          <w:rFonts w:asciiTheme="majorBidi" w:hAnsiTheme="majorBidi" w:cstheme="majorBidi" w:hint="cs"/>
          <w:sz w:val="24"/>
          <w:szCs w:val="24"/>
          <w:rtl/>
        </w:rPr>
        <w:t>א, ה, ו, י, מ, נ, ת</w:t>
      </w:r>
      <w:r w:rsidR="001568C8">
        <w:rPr>
          <w:rFonts w:asciiTheme="majorBidi" w:hAnsiTheme="majorBidi" w:cstheme="majorBidi"/>
          <w:sz w:val="24"/>
          <w:szCs w:val="24"/>
        </w:rPr>
        <w:t xml:space="preserve">) </w:t>
      </w:r>
      <w:r w:rsidR="00256C07">
        <w:rPr>
          <w:rStyle w:val="FootnoteReference"/>
          <w:rFonts w:asciiTheme="majorBidi" w:hAnsiTheme="majorBidi" w:cstheme="majorBidi"/>
          <w:sz w:val="24"/>
          <w:szCs w:val="24"/>
        </w:rPr>
        <w:footnoteReference w:id="53"/>
      </w:r>
      <w:r w:rsidR="00256C07">
        <w:rPr>
          <w:rFonts w:asciiTheme="majorBidi" w:hAnsiTheme="majorBidi" w:cstheme="majorBidi"/>
          <w:sz w:val="24"/>
          <w:szCs w:val="24"/>
        </w:rPr>
        <w:t xml:space="preserve"> </w:t>
      </w:r>
      <w:r w:rsidR="003667AE">
        <w:rPr>
          <w:rFonts w:asciiTheme="majorBidi" w:hAnsiTheme="majorBidi" w:cstheme="majorBidi"/>
          <w:sz w:val="24"/>
          <w:szCs w:val="24"/>
        </w:rPr>
        <w:t xml:space="preserve">is added </w:t>
      </w:r>
      <w:r w:rsidR="001568C8">
        <w:rPr>
          <w:rFonts w:asciiTheme="majorBidi" w:hAnsiTheme="majorBidi" w:cstheme="majorBidi"/>
          <w:sz w:val="24"/>
          <w:szCs w:val="24"/>
        </w:rPr>
        <w:t>before, between</w:t>
      </w:r>
      <w:r w:rsidR="002A713B">
        <w:rPr>
          <w:rFonts w:asciiTheme="majorBidi" w:hAnsiTheme="majorBidi" w:cstheme="majorBidi"/>
          <w:sz w:val="24"/>
          <w:szCs w:val="24"/>
        </w:rPr>
        <w:t>,</w:t>
      </w:r>
      <w:r w:rsidR="001568C8">
        <w:rPr>
          <w:rFonts w:asciiTheme="majorBidi" w:hAnsiTheme="majorBidi" w:cstheme="majorBidi"/>
          <w:sz w:val="24"/>
          <w:szCs w:val="24"/>
        </w:rPr>
        <w:t xml:space="preserve"> o</w:t>
      </w:r>
      <w:r w:rsidR="00256C07">
        <w:rPr>
          <w:rFonts w:asciiTheme="majorBidi" w:hAnsiTheme="majorBidi" w:cstheme="majorBidi"/>
          <w:sz w:val="24"/>
          <w:szCs w:val="24"/>
        </w:rPr>
        <w:t>r</w:t>
      </w:r>
      <w:r w:rsidR="001568C8">
        <w:rPr>
          <w:rFonts w:asciiTheme="majorBidi" w:hAnsiTheme="majorBidi" w:cstheme="majorBidi"/>
          <w:sz w:val="24"/>
          <w:szCs w:val="24"/>
        </w:rPr>
        <w:t xml:space="preserve"> after</w:t>
      </w:r>
      <w:r w:rsidR="0050326B">
        <w:rPr>
          <w:rStyle w:val="FootnoteReference"/>
          <w:rFonts w:asciiTheme="majorBidi" w:hAnsiTheme="majorBidi" w:cstheme="majorBidi"/>
          <w:sz w:val="24"/>
          <w:szCs w:val="24"/>
        </w:rPr>
        <w:footnoteReference w:id="54"/>
      </w:r>
      <w:r w:rsidR="001568C8">
        <w:rPr>
          <w:rFonts w:asciiTheme="majorBidi" w:hAnsiTheme="majorBidi" w:cstheme="majorBidi"/>
          <w:sz w:val="24"/>
          <w:szCs w:val="24"/>
        </w:rPr>
        <w:t xml:space="preserve"> the two components</w:t>
      </w:r>
      <w:r w:rsidR="00256C07">
        <w:rPr>
          <w:rFonts w:asciiTheme="majorBidi" w:hAnsiTheme="majorBidi" w:cstheme="majorBidi"/>
          <w:sz w:val="24"/>
          <w:szCs w:val="24"/>
        </w:rPr>
        <w:t xml:space="preserve"> </w:t>
      </w:r>
      <w:r w:rsidR="001568C8">
        <w:rPr>
          <w:rFonts w:asciiTheme="majorBidi" w:hAnsiTheme="majorBidi" w:cstheme="majorBidi"/>
          <w:sz w:val="24"/>
          <w:szCs w:val="24"/>
        </w:rPr>
        <w:t xml:space="preserve">of the </w:t>
      </w:r>
      <w:proofErr w:type="spellStart"/>
      <w:r w:rsidR="001568C8">
        <w:rPr>
          <w:rFonts w:asciiTheme="majorBidi" w:hAnsiTheme="majorBidi" w:cstheme="majorBidi"/>
          <w:sz w:val="24"/>
          <w:szCs w:val="24"/>
        </w:rPr>
        <w:t>biliteral</w:t>
      </w:r>
      <w:proofErr w:type="spellEnd"/>
      <w:r w:rsidR="001568C8">
        <w:rPr>
          <w:rFonts w:asciiTheme="majorBidi" w:hAnsiTheme="majorBidi" w:cstheme="majorBidi"/>
          <w:sz w:val="24"/>
          <w:szCs w:val="24"/>
        </w:rPr>
        <w:t xml:space="preserve"> root, forming a </w:t>
      </w:r>
      <w:proofErr w:type="spellStart"/>
      <w:r w:rsidR="001568C8">
        <w:rPr>
          <w:rFonts w:asciiTheme="majorBidi" w:hAnsiTheme="majorBidi" w:cstheme="majorBidi"/>
          <w:sz w:val="24"/>
          <w:szCs w:val="24"/>
        </w:rPr>
        <w:t>triliteral</w:t>
      </w:r>
      <w:proofErr w:type="spellEnd"/>
      <w:r w:rsidR="001568C8">
        <w:rPr>
          <w:rFonts w:asciiTheme="majorBidi" w:hAnsiTheme="majorBidi" w:cstheme="majorBidi"/>
          <w:sz w:val="24"/>
          <w:szCs w:val="24"/>
        </w:rPr>
        <w:t xml:space="preserve"> morpheme.</w:t>
      </w:r>
      <w:r w:rsidR="00D754F9">
        <w:rPr>
          <w:rStyle w:val="FootnoteReference"/>
          <w:rFonts w:asciiTheme="majorBidi" w:hAnsiTheme="majorBidi" w:cstheme="majorBidi"/>
          <w:sz w:val="24"/>
          <w:szCs w:val="24"/>
        </w:rPr>
        <w:footnoteReference w:id="55"/>
      </w:r>
      <w:r w:rsidR="001568C8">
        <w:rPr>
          <w:rFonts w:asciiTheme="majorBidi" w:hAnsiTheme="majorBidi" w:cstheme="majorBidi"/>
          <w:sz w:val="24"/>
          <w:szCs w:val="24"/>
        </w:rPr>
        <w:t xml:space="preserve"> </w:t>
      </w:r>
      <w:r w:rsidR="002A713B">
        <w:rPr>
          <w:rFonts w:asciiTheme="majorBidi" w:hAnsiTheme="majorBidi" w:cstheme="majorBidi"/>
          <w:sz w:val="24"/>
          <w:szCs w:val="24"/>
        </w:rPr>
        <w:t>T</w:t>
      </w:r>
      <w:r w:rsidR="003667AE">
        <w:rPr>
          <w:rFonts w:asciiTheme="majorBidi" w:hAnsiTheme="majorBidi" w:cstheme="majorBidi"/>
          <w:sz w:val="24"/>
          <w:szCs w:val="24"/>
        </w:rPr>
        <w:t xml:space="preserve">his </w:t>
      </w:r>
      <w:r w:rsidR="00DD0C5B">
        <w:rPr>
          <w:rFonts w:asciiTheme="majorBidi" w:hAnsiTheme="majorBidi" w:cstheme="majorBidi"/>
          <w:sz w:val="24"/>
          <w:szCs w:val="24"/>
        </w:rPr>
        <w:t>derivation</w:t>
      </w:r>
      <w:r w:rsidR="002A713B">
        <w:rPr>
          <w:rFonts w:asciiTheme="majorBidi" w:hAnsiTheme="majorBidi" w:cstheme="majorBidi"/>
          <w:sz w:val="24"/>
          <w:szCs w:val="24"/>
        </w:rPr>
        <w:t>,</w:t>
      </w:r>
      <w:r w:rsidR="002A713B" w:rsidRPr="002A713B">
        <w:rPr>
          <w:rFonts w:asciiTheme="majorBidi" w:hAnsiTheme="majorBidi" w:cstheme="majorBidi"/>
          <w:sz w:val="24"/>
          <w:szCs w:val="24"/>
        </w:rPr>
        <w:t xml:space="preserve"> </w:t>
      </w:r>
      <w:proofErr w:type="spellStart"/>
      <w:r w:rsidR="002A713B">
        <w:rPr>
          <w:rFonts w:asciiTheme="majorBidi" w:hAnsiTheme="majorBidi" w:cstheme="majorBidi"/>
          <w:sz w:val="24"/>
          <w:szCs w:val="24"/>
        </w:rPr>
        <w:t>Pappenheim</w:t>
      </w:r>
      <w:proofErr w:type="spellEnd"/>
      <w:r w:rsidR="002A713B">
        <w:rPr>
          <w:rFonts w:asciiTheme="majorBidi" w:hAnsiTheme="majorBidi" w:cstheme="majorBidi"/>
          <w:sz w:val="24"/>
          <w:szCs w:val="24"/>
        </w:rPr>
        <w:t xml:space="preserve"> maintains, </w:t>
      </w:r>
      <w:r w:rsidR="003667AE">
        <w:rPr>
          <w:rFonts w:asciiTheme="majorBidi" w:hAnsiTheme="majorBidi" w:cstheme="majorBidi"/>
          <w:sz w:val="24"/>
          <w:szCs w:val="24"/>
        </w:rPr>
        <w:t>has semantic implications:</w:t>
      </w:r>
      <w:r w:rsidR="00634433">
        <w:rPr>
          <w:rFonts w:asciiTheme="majorBidi" w:hAnsiTheme="majorBidi" w:cstheme="majorBidi"/>
          <w:sz w:val="24"/>
          <w:szCs w:val="24"/>
        </w:rPr>
        <w:t xml:space="preserve"> </w:t>
      </w:r>
      <w:r w:rsidR="002A713B">
        <w:rPr>
          <w:rFonts w:asciiTheme="majorBidi" w:hAnsiTheme="majorBidi" w:cstheme="majorBidi"/>
          <w:sz w:val="24"/>
          <w:szCs w:val="24"/>
        </w:rPr>
        <w:t>T</w:t>
      </w:r>
      <w:r w:rsidR="00634433">
        <w:rPr>
          <w:rFonts w:asciiTheme="majorBidi" w:hAnsiTheme="majorBidi" w:cstheme="majorBidi"/>
          <w:sz w:val="24"/>
          <w:szCs w:val="24"/>
        </w:rPr>
        <w:t xml:space="preserve">he meaning of the </w:t>
      </w:r>
      <w:r w:rsidR="002679C0">
        <w:rPr>
          <w:rFonts w:asciiTheme="majorBidi" w:hAnsiTheme="majorBidi" w:cstheme="majorBidi"/>
          <w:sz w:val="24"/>
          <w:szCs w:val="24"/>
        </w:rPr>
        <w:t>“</w:t>
      </w:r>
      <w:r w:rsidR="00634433">
        <w:rPr>
          <w:rFonts w:asciiTheme="majorBidi" w:hAnsiTheme="majorBidi" w:cstheme="majorBidi"/>
          <w:sz w:val="24"/>
          <w:szCs w:val="24"/>
        </w:rPr>
        <w:t>root</w:t>
      </w:r>
      <w:r w:rsidR="002679C0">
        <w:rPr>
          <w:rFonts w:asciiTheme="majorBidi" w:hAnsiTheme="majorBidi" w:cstheme="majorBidi"/>
          <w:sz w:val="24"/>
          <w:szCs w:val="24"/>
        </w:rPr>
        <w:t>”</w:t>
      </w:r>
      <w:r w:rsidR="00634433">
        <w:rPr>
          <w:rFonts w:asciiTheme="majorBidi" w:hAnsiTheme="majorBidi" w:cstheme="majorBidi"/>
          <w:sz w:val="24"/>
          <w:szCs w:val="24"/>
        </w:rPr>
        <w:t xml:space="preserve"> is always semantically connected to the meanings o</w:t>
      </w:r>
      <w:r w:rsidR="00DD0C5B">
        <w:rPr>
          <w:rFonts w:asciiTheme="majorBidi" w:hAnsiTheme="majorBidi" w:cstheme="majorBidi"/>
          <w:sz w:val="24"/>
          <w:szCs w:val="24"/>
        </w:rPr>
        <w:t>f</w:t>
      </w:r>
      <w:r w:rsidR="00634433">
        <w:rPr>
          <w:rFonts w:asciiTheme="majorBidi" w:hAnsiTheme="majorBidi" w:cstheme="majorBidi"/>
          <w:sz w:val="24"/>
          <w:szCs w:val="24"/>
        </w:rPr>
        <w:t xml:space="preserve"> its </w:t>
      </w:r>
      <w:r w:rsidR="00DD0C5B">
        <w:rPr>
          <w:rFonts w:asciiTheme="majorBidi" w:hAnsiTheme="majorBidi" w:cstheme="majorBidi"/>
          <w:sz w:val="24"/>
          <w:szCs w:val="24"/>
        </w:rPr>
        <w:t>derivatives</w:t>
      </w:r>
      <w:r w:rsidR="002B7B60">
        <w:rPr>
          <w:rFonts w:asciiTheme="majorBidi" w:hAnsiTheme="majorBidi" w:cstheme="majorBidi"/>
          <w:sz w:val="24"/>
          <w:szCs w:val="24"/>
        </w:rPr>
        <w:t xml:space="preserve">; yet each </w:t>
      </w:r>
      <w:r w:rsidR="00215611">
        <w:rPr>
          <w:rFonts w:asciiTheme="majorBidi" w:hAnsiTheme="majorBidi" w:cstheme="majorBidi"/>
          <w:sz w:val="24"/>
          <w:szCs w:val="24"/>
        </w:rPr>
        <w:t>derivative</w:t>
      </w:r>
      <w:r w:rsidR="002B7B60">
        <w:rPr>
          <w:rFonts w:asciiTheme="majorBidi" w:hAnsiTheme="majorBidi" w:cstheme="majorBidi"/>
          <w:sz w:val="24"/>
          <w:szCs w:val="24"/>
        </w:rPr>
        <w:t xml:space="preserve"> has its own meaning </w:t>
      </w:r>
      <w:r w:rsidR="002A713B">
        <w:rPr>
          <w:rFonts w:asciiTheme="majorBidi" w:hAnsiTheme="majorBidi" w:cstheme="majorBidi"/>
          <w:sz w:val="24"/>
          <w:szCs w:val="24"/>
        </w:rPr>
        <w:t xml:space="preserve">that </w:t>
      </w:r>
      <w:r w:rsidR="002B7B60">
        <w:rPr>
          <w:rFonts w:asciiTheme="majorBidi" w:hAnsiTheme="majorBidi" w:cstheme="majorBidi"/>
          <w:sz w:val="24"/>
          <w:szCs w:val="24"/>
        </w:rPr>
        <w:t xml:space="preserve">differs from </w:t>
      </w:r>
      <w:r w:rsidR="002A713B">
        <w:rPr>
          <w:rFonts w:asciiTheme="majorBidi" w:hAnsiTheme="majorBidi" w:cstheme="majorBidi"/>
          <w:sz w:val="24"/>
          <w:szCs w:val="24"/>
        </w:rPr>
        <w:t xml:space="preserve">those of </w:t>
      </w:r>
      <w:r w:rsidR="002B7B60">
        <w:rPr>
          <w:rFonts w:asciiTheme="majorBidi" w:hAnsiTheme="majorBidi" w:cstheme="majorBidi"/>
          <w:sz w:val="24"/>
          <w:szCs w:val="24"/>
        </w:rPr>
        <w:t>the others</w:t>
      </w:r>
      <w:r w:rsidR="00634433">
        <w:rPr>
          <w:rFonts w:asciiTheme="majorBidi" w:hAnsiTheme="majorBidi" w:cstheme="majorBidi"/>
          <w:sz w:val="24"/>
          <w:szCs w:val="24"/>
        </w:rPr>
        <w:t>.</w:t>
      </w:r>
      <w:r w:rsidR="001568C8">
        <w:rPr>
          <w:rFonts w:asciiTheme="majorBidi" w:hAnsiTheme="majorBidi" w:cstheme="majorBidi"/>
          <w:sz w:val="24"/>
          <w:szCs w:val="24"/>
        </w:rPr>
        <w:t xml:space="preserve"> </w:t>
      </w:r>
    </w:p>
    <w:p w14:paraId="7A369818" w14:textId="09BA36F2" w:rsidR="00694F8B" w:rsidRDefault="00694F8B">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Let us now </w:t>
      </w:r>
      <w:r w:rsidR="002A713B">
        <w:rPr>
          <w:rFonts w:asciiTheme="majorBidi" w:hAnsiTheme="majorBidi" w:cstheme="majorBidi"/>
          <w:sz w:val="24"/>
          <w:szCs w:val="24"/>
        </w:rPr>
        <w:t xml:space="preserve">listen in on </w:t>
      </w:r>
      <w:r>
        <w:rPr>
          <w:rFonts w:asciiTheme="majorBidi" w:hAnsiTheme="majorBidi" w:cstheme="majorBidi"/>
          <w:sz w:val="24"/>
          <w:szCs w:val="24"/>
        </w:rPr>
        <w:t xml:space="preserve">one of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etymological discussions.</w:t>
      </w:r>
      <w:r w:rsidR="00325BF9">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In his description o</w:t>
      </w:r>
      <w:r w:rsidR="00634433">
        <w:rPr>
          <w:rFonts w:asciiTheme="majorBidi" w:hAnsiTheme="majorBidi" w:cstheme="majorBidi"/>
          <w:sz w:val="24"/>
          <w:szCs w:val="24"/>
        </w:rPr>
        <w:t>f</w:t>
      </w:r>
      <w:r>
        <w:rPr>
          <w:rFonts w:asciiTheme="majorBidi" w:hAnsiTheme="majorBidi" w:cstheme="majorBidi"/>
          <w:sz w:val="24"/>
          <w:szCs w:val="24"/>
        </w:rPr>
        <w:t xml:space="preserve"> nouns </w:t>
      </w:r>
      <w:r w:rsidR="002A713B">
        <w:rPr>
          <w:rFonts w:asciiTheme="majorBidi" w:hAnsiTheme="majorBidi" w:cstheme="majorBidi"/>
          <w:sz w:val="24"/>
          <w:szCs w:val="24"/>
        </w:rPr>
        <w:t xml:space="preserve">that denote </w:t>
      </w:r>
      <w:r>
        <w:rPr>
          <w:rFonts w:asciiTheme="majorBidi" w:hAnsiTheme="majorBidi" w:cstheme="majorBidi"/>
          <w:sz w:val="24"/>
          <w:szCs w:val="24"/>
        </w:rPr>
        <w:t xml:space="preserve">swiftness, he claims that </w:t>
      </w:r>
      <w:r>
        <w:rPr>
          <w:rFonts w:asciiTheme="majorBidi" w:hAnsiTheme="majorBidi" w:cstheme="majorBidi" w:hint="cs"/>
          <w:sz w:val="24"/>
          <w:szCs w:val="24"/>
          <w:rtl/>
        </w:rPr>
        <w:t>מַהֵר</w:t>
      </w:r>
      <w:r w:rsidR="002A713B">
        <w:rPr>
          <w:rFonts w:asciiTheme="majorBidi" w:hAnsiTheme="majorBidi" w:cstheme="majorBidi"/>
          <w:sz w:val="24"/>
          <w:szCs w:val="24"/>
        </w:rPr>
        <w:t>,</w:t>
      </w:r>
      <w:r>
        <w:rPr>
          <w:rFonts w:asciiTheme="majorBidi" w:hAnsiTheme="majorBidi" w:cstheme="majorBidi"/>
          <w:sz w:val="24"/>
          <w:szCs w:val="24"/>
        </w:rPr>
        <w:t xml:space="preserve"> fast</w:t>
      </w:r>
      <w:r w:rsidR="002A713B">
        <w:rPr>
          <w:rFonts w:asciiTheme="majorBidi" w:hAnsiTheme="majorBidi" w:cstheme="majorBidi"/>
          <w:sz w:val="24"/>
          <w:szCs w:val="24"/>
        </w:rPr>
        <w:t xml:space="preserve">, </w:t>
      </w:r>
      <w:r>
        <w:rPr>
          <w:rFonts w:asciiTheme="majorBidi" w:hAnsiTheme="majorBidi" w:cstheme="majorBidi"/>
          <w:sz w:val="24"/>
          <w:szCs w:val="24"/>
        </w:rPr>
        <w:t xml:space="preserve">is derived from the root </w:t>
      </w:r>
      <w:r>
        <w:rPr>
          <w:rFonts w:asciiTheme="majorBidi" w:hAnsiTheme="majorBidi" w:cstheme="majorBidi" w:hint="cs"/>
          <w:sz w:val="24"/>
          <w:szCs w:val="24"/>
          <w:rtl/>
        </w:rPr>
        <w:t>מר</w:t>
      </w:r>
      <w:r>
        <w:rPr>
          <w:rFonts w:asciiTheme="majorBidi" w:hAnsiTheme="majorBidi" w:cstheme="majorBidi"/>
          <w:sz w:val="24"/>
          <w:szCs w:val="24"/>
        </w:rPr>
        <w:t xml:space="preserve">, which </w:t>
      </w:r>
      <w:r w:rsidR="00A8740F">
        <w:rPr>
          <w:rFonts w:asciiTheme="majorBidi" w:hAnsiTheme="majorBidi" w:cstheme="majorBidi"/>
          <w:sz w:val="24"/>
          <w:szCs w:val="24"/>
        </w:rPr>
        <w:t xml:space="preserve">has the underlying meaning of </w:t>
      </w:r>
      <w:r w:rsidR="00634433">
        <w:rPr>
          <w:rFonts w:asciiTheme="majorBidi" w:hAnsiTheme="majorBidi" w:cstheme="majorBidi" w:hint="cs"/>
          <w:sz w:val="24"/>
          <w:szCs w:val="24"/>
          <w:rtl/>
        </w:rPr>
        <w:t>תמורה</w:t>
      </w:r>
      <w:r w:rsidR="00A8740F">
        <w:rPr>
          <w:rFonts w:asciiTheme="majorBidi" w:hAnsiTheme="majorBidi" w:cstheme="majorBidi"/>
          <w:sz w:val="24"/>
          <w:szCs w:val="24"/>
        </w:rPr>
        <w:t>,</w:t>
      </w:r>
      <w:r w:rsidR="00634433">
        <w:rPr>
          <w:rFonts w:asciiTheme="majorBidi" w:hAnsiTheme="majorBidi" w:cstheme="majorBidi"/>
          <w:sz w:val="24"/>
          <w:szCs w:val="24"/>
        </w:rPr>
        <w:t xml:space="preserve"> exchange, which</w:t>
      </w:r>
      <w:r w:rsidR="00A8740F">
        <w:rPr>
          <w:rFonts w:asciiTheme="majorBidi" w:hAnsiTheme="majorBidi" w:cstheme="majorBidi"/>
          <w:sz w:val="24"/>
          <w:szCs w:val="24"/>
        </w:rPr>
        <w:t>, in turn,</w:t>
      </w:r>
      <w:r w:rsidR="00634433">
        <w:rPr>
          <w:rFonts w:asciiTheme="majorBidi" w:hAnsiTheme="majorBidi" w:cstheme="majorBidi"/>
          <w:sz w:val="24"/>
          <w:szCs w:val="24"/>
        </w:rPr>
        <w:t xml:space="preserve"> means </w:t>
      </w:r>
      <w:r w:rsidR="00634433">
        <w:rPr>
          <w:rFonts w:asciiTheme="majorBidi" w:hAnsiTheme="majorBidi" w:cstheme="majorBidi" w:hint="cs"/>
          <w:sz w:val="24"/>
          <w:szCs w:val="24"/>
          <w:rtl/>
        </w:rPr>
        <w:t>ביטול דבר והיכנס דבר שני במקומו</w:t>
      </w:r>
      <w:r w:rsidR="00634433">
        <w:rPr>
          <w:rFonts w:asciiTheme="majorBidi" w:hAnsiTheme="majorBidi" w:cstheme="majorBidi"/>
          <w:sz w:val="24"/>
          <w:szCs w:val="24"/>
        </w:rPr>
        <w:t xml:space="preserve"> </w:t>
      </w:r>
      <w:r w:rsidR="002679C0">
        <w:rPr>
          <w:rFonts w:asciiTheme="majorBidi" w:hAnsiTheme="majorBidi" w:cstheme="majorBidi"/>
          <w:sz w:val="24"/>
          <w:szCs w:val="24"/>
        </w:rPr>
        <w:t>“</w:t>
      </w:r>
      <w:r w:rsidR="00634433">
        <w:rPr>
          <w:rFonts w:asciiTheme="majorBidi" w:hAnsiTheme="majorBidi" w:cstheme="majorBidi"/>
          <w:sz w:val="24"/>
          <w:szCs w:val="24"/>
        </w:rPr>
        <w:t xml:space="preserve">taking something off and putting </w:t>
      </w:r>
      <w:r w:rsidR="009D24DD">
        <w:rPr>
          <w:rFonts w:asciiTheme="majorBidi" w:hAnsiTheme="majorBidi" w:cstheme="majorBidi"/>
          <w:sz w:val="24"/>
          <w:szCs w:val="24"/>
        </w:rPr>
        <w:t>on something else.</w:t>
      </w:r>
      <w:r w:rsidR="002679C0">
        <w:rPr>
          <w:rFonts w:asciiTheme="majorBidi" w:hAnsiTheme="majorBidi" w:cstheme="majorBidi"/>
          <w:sz w:val="24"/>
          <w:szCs w:val="24"/>
        </w:rPr>
        <w:t>”</w:t>
      </w:r>
      <w:r w:rsidR="007E6488">
        <w:rPr>
          <w:rFonts w:asciiTheme="majorBidi" w:hAnsiTheme="majorBidi" w:cstheme="majorBidi"/>
          <w:sz w:val="24"/>
          <w:szCs w:val="24"/>
        </w:rPr>
        <w:t xml:space="preserve"> The connection </w:t>
      </w:r>
      <w:r w:rsidR="00A8740F">
        <w:rPr>
          <w:rFonts w:asciiTheme="majorBidi" w:hAnsiTheme="majorBidi" w:cstheme="majorBidi"/>
          <w:sz w:val="24"/>
          <w:szCs w:val="24"/>
        </w:rPr>
        <w:t xml:space="preserve">with </w:t>
      </w:r>
      <w:r w:rsidR="007E6488">
        <w:rPr>
          <w:rFonts w:asciiTheme="majorBidi" w:hAnsiTheme="majorBidi" w:cstheme="majorBidi" w:hint="cs"/>
          <w:sz w:val="24"/>
          <w:szCs w:val="24"/>
          <w:rtl/>
        </w:rPr>
        <w:t>מהר</w:t>
      </w:r>
      <w:r w:rsidR="00DB03ED">
        <w:rPr>
          <w:rFonts w:asciiTheme="majorBidi" w:hAnsiTheme="majorBidi" w:cstheme="majorBidi"/>
          <w:sz w:val="24"/>
          <w:szCs w:val="24"/>
        </w:rPr>
        <w:t xml:space="preserve">, as </w:t>
      </w:r>
      <w:proofErr w:type="spellStart"/>
      <w:r w:rsidR="00DB03ED">
        <w:rPr>
          <w:rFonts w:asciiTheme="majorBidi" w:hAnsiTheme="majorBidi" w:cstheme="majorBidi"/>
          <w:sz w:val="24"/>
          <w:szCs w:val="24"/>
        </w:rPr>
        <w:t>Pappenheim</w:t>
      </w:r>
      <w:proofErr w:type="spellEnd"/>
      <w:r w:rsidR="00DB03ED">
        <w:rPr>
          <w:rFonts w:asciiTheme="majorBidi" w:hAnsiTheme="majorBidi" w:cstheme="majorBidi"/>
          <w:sz w:val="24"/>
          <w:szCs w:val="24"/>
        </w:rPr>
        <w:t xml:space="preserve"> sees it, </w:t>
      </w:r>
      <w:r w:rsidR="007E6488">
        <w:rPr>
          <w:rFonts w:asciiTheme="majorBidi" w:hAnsiTheme="majorBidi" w:cstheme="majorBidi"/>
          <w:sz w:val="24"/>
          <w:szCs w:val="24"/>
        </w:rPr>
        <w:t xml:space="preserve">is </w:t>
      </w:r>
      <w:r w:rsidR="00DB03ED">
        <w:rPr>
          <w:rFonts w:asciiTheme="majorBidi" w:hAnsiTheme="majorBidi" w:cstheme="majorBidi"/>
          <w:sz w:val="24"/>
          <w:szCs w:val="24"/>
        </w:rPr>
        <w:t xml:space="preserve">that </w:t>
      </w:r>
      <w:r w:rsidR="00A8740F">
        <w:rPr>
          <w:rFonts w:asciiTheme="majorBidi" w:hAnsiTheme="majorBidi" w:cstheme="majorBidi"/>
          <w:sz w:val="24"/>
          <w:szCs w:val="24"/>
        </w:rPr>
        <w:t xml:space="preserve">the </w:t>
      </w:r>
      <w:r w:rsidR="00DB03ED">
        <w:rPr>
          <w:rFonts w:asciiTheme="majorBidi" w:hAnsiTheme="majorBidi" w:cstheme="majorBidi"/>
          <w:sz w:val="24"/>
          <w:szCs w:val="24"/>
        </w:rPr>
        <w:t>occurrence of swiftness always involves something that is cancelled or ceases to exist</w:t>
      </w:r>
      <w:r w:rsidR="00A8740F">
        <w:rPr>
          <w:rFonts w:asciiTheme="majorBidi" w:hAnsiTheme="majorBidi" w:cstheme="majorBidi"/>
          <w:sz w:val="24"/>
          <w:szCs w:val="24"/>
        </w:rPr>
        <w:t xml:space="preserve"> </w:t>
      </w:r>
      <w:r w:rsidR="00DB03ED">
        <w:rPr>
          <w:rFonts w:asciiTheme="majorBidi" w:hAnsiTheme="majorBidi" w:cstheme="majorBidi"/>
          <w:sz w:val="24"/>
          <w:szCs w:val="24"/>
        </w:rPr>
        <w:t xml:space="preserve">and </w:t>
      </w:r>
      <w:r w:rsidR="00A8740F">
        <w:rPr>
          <w:rFonts w:asciiTheme="majorBidi" w:hAnsiTheme="majorBidi" w:cstheme="majorBidi"/>
          <w:sz w:val="24"/>
          <w:szCs w:val="24"/>
        </w:rPr>
        <w:t>something else that replaces it</w:t>
      </w:r>
      <w:r w:rsidR="00DB03ED">
        <w:rPr>
          <w:rFonts w:asciiTheme="majorBidi" w:hAnsiTheme="majorBidi" w:cstheme="majorBidi"/>
          <w:sz w:val="24"/>
          <w:szCs w:val="24"/>
        </w:rPr>
        <w:t>.</w:t>
      </w:r>
      <w:r w:rsidR="00D51337">
        <w:rPr>
          <w:rStyle w:val="FootnoteReference"/>
          <w:rFonts w:asciiTheme="majorBidi" w:hAnsiTheme="majorBidi" w:cstheme="majorBidi"/>
          <w:sz w:val="24"/>
          <w:szCs w:val="24"/>
        </w:rPr>
        <w:footnoteReference w:id="57"/>
      </w:r>
      <w:r w:rsidR="00EA3B6B">
        <w:rPr>
          <w:rFonts w:asciiTheme="majorBidi" w:hAnsiTheme="majorBidi" w:cstheme="majorBidi"/>
          <w:sz w:val="24"/>
          <w:szCs w:val="24"/>
        </w:rPr>
        <w:t xml:space="preserve"> Another meaning of this root</w:t>
      </w:r>
      <w:r w:rsidR="00A8740F">
        <w:rPr>
          <w:rFonts w:asciiTheme="majorBidi" w:hAnsiTheme="majorBidi" w:cstheme="majorBidi"/>
          <w:sz w:val="24"/>
          <w:szCs w:val="24"/>
        </w:rPr>
        <w:t>,</w:t>
      </w:r>
      <w:r w:rsidR="00EA3B6B">
        <w:rPr>
          <w:rFonts w:asciiTheme="majorBidi" w:hAnsiTheme="majorBidi" w:cstheme="majorBidi"/>
          <w:sz w:val="24"/>
          <w:szCs w:val="24"/>
        </w:rPr>
        <w:t xml:space="preserve"> </w:t>
      </w:r>
      <w:r w:rsidR="00EA3B6B">
        <w:rPr>
          <w:rFonts w:asciiTheme="majorBidi" w:hAnsiTheme="majorBidi" w:cstheme="majorBidi" w:hint="cs"/>
          <w:sz w:val="24"/>
          <w:szCs w:val="24"/>
          <w:rtl/>
        </w:rPr>
        <w:t>מַר</w:t>
      </w:r>
      <w:r w:rsidR="00A8740F">
        <w:rPr>
          <w:rFonts w:asciiTheme="majorBidi" w:hAnsiTheme="majorBidi" w:cstheme="majorBidi"/>
          <w:sz w:val="24"/>
          <w:szCs w:val="24"/>
        </w:rPr>
        <w:t>,</w:t>
      </w:r>
      <w:r w:rsidR="00EA3B6B">
        <w:rPr>
          <w:rFonts w:asciiTheme="majorBidi" w:hAnsiTheme="majorBidi" w:cstheme="majorBidi"/>
          <w:sz w:val="24"/>
          <w:szCs w:val="24"/>
        </w:rPr>
        <w:t xml:space="preserve"> bitter, is connected to </w:t>
      </w:r>
      <w:r w:rsidR="007842E4">
        <w:rPr>
          <w:rFonts w:asciiTheme="majorBidi" w:hAnsiTheme="majorBidi" w:cstheme="majorBidi"/>
          <w:sz w:val="24"/>
          <w:szCs w:val="24"/>
        </w:rPr>
        <w:t xml:space="preserve">the same </w:t>
      </w:r>
      <w:r w:rsidR="00EA3B6B">
        <w:rPr>
          <w:rFonts w:asciiTheme="majorBidi" w:hAnsiTheme="majorBidi" w:cstheme="majorBidi"/>
          <w:sz w:val="24"/>
          <w:szCs w:val="24"/>
        </w:rPr>
        <w:t>concept</w:t>
      </w:r>
      <w:r w:rsidR="00A8740F">
        <w:rPr>
          <w:rFonts w:asciiTheme="majorBidi" w:hAnsiTheme="majorBidi" w:cstheme="majorBidi"/>
          <w:sz w:val="24"/>
          <w:szCs w:val="24"/>
        </w:rPr>
        <w:t xml:space="preserve"> because </w:t>
      </w:r>
      <w:r w:rsidR="007842E4">
        <w:rPr>
          <w:rFonts w:asciiTheme="majorBidi" w:hAnsiTheme="majorBidi" w:cstheme="majorBidi"/>
          <w:sz w:val="24"/>
          <w:szCs w:val="24"/>
        </w:rPr>
        <w:t xml:space="preserve">bitterness </w:t>
      </w:r>
      <w:r w:rsidR="002679C0">
        <w:rPr>
          <w:rFonts w:asciiTheme="majorBidi" w:hAnsiTheme="majorBidi" w:cstheme="majorBidi"/>
          <w:sz w:val="24"/>
          <w:szCs w:val="24"/>
        </w:rPr>
        <w:t>“</w:t>
      </w:r>
      <w:r w:rsidR="007842E4">
        <w:rPr>
          <w:rFonts w:asciiTheme="majorBidi" w:hAnsiTheme="majorBidi" w:cstheme="majorBidi"/>
          <w:sz w:val="24"/>
          <w:szCs w:val="24"/>
        </w:rPr>
        <w:t>changes and cancels the regular sense of taste</w:t>
      </w:r>
      <w:r w:rsidR="00C27DE5">
        <w:rPr>
          <w:rFonts w:asciiTheme="majorBidi" w:hAnsiTheme="majorBidi" w:cstheme="majorBidi"/>
          <w:sz w:val="24"/>
          <w:szCs w:val="24"/>
        </w:rPr>
        <w:t>’</w:t>
      </w:r>
      <w:r w:rsidR="007842E4">
        <w:rPr>
          <w:rFonts w:asciiTheme="majorBidi" w:hAnsiTheme="majorBidi" w:cstheme="majorBidi"/>
          <w:sz w:val="24"/>
          <w:szCs w:val="24"/>
        </w:rPr>
        <w:t xml:space="preserve">s </w:t>
      </w:r>
      <w:r w:rsidR="00DD0C5B">
        <w:rPr>
          <w:rFonts w:asciiTheme="majorBidi" w:hAnsiTheme="majorBidi" w:cstheme="majorBidi"/>
          <w:sz w:val="24"/>
          <w:szCs w:val="24"/>
        </w:rPr>
        <w:t>status</w:t>
      </w:r>
      <w:r w:rsidR="002679C0">
        <w:rPr>
          <w:rFonts w:asciiTheme="majorBidi" w:hAnsiTheme="majorBidi" w:cstheme="majorBidi"/>
          <w:sz w:val="24"/>
          <w:szCs w:val="24"/>
        </w:rPr>
        <w:t>”</w:t>
      </w:r>
      <w:r w:rsidR="0003052A">
        <w:rPr>
          <w:rFonts w:asciiTheme="majorBidi" w:hAnsiTheme="majorBidi" w:cstheme="majorBidi"/>
          <w:sz w:val="24"/>
          <w:szCs w:val="24"/>
        </w:rPr>
        <w:t xml:space="preserve"> and puts it in </w:t>
      </w:r>
      <w:r w:rsidR="002679C0">
        <w:rPr>
          <w:rFonts w:asciiTheme="majorBidi" w:hAnsiTheme="majorBidi" w:cstheme="majorBidi"/>
          <w:sz w:val="24"/>
          <w:szCs w:val="24"/>
        </w:rPr>
        <w:t>“</w:t>
      </w:r>
      <w:r w:rsidR="0003052A">
        <w:rPr>
          <w:rFonts w:asciiTheme="majorBidi" w:hAnsiTheme="majorBidi" w:cstheme="majorBidi"/>
          <w:sz w:val="24"/>
          <w:szCs w:val="24"/>
        </w:rPr>
        <w:t>a new, different status</w:t>
      </w:r>
      <w:r w:rsidR="009D24DD">
        <w:rPr>
          <w:rFonts w:asciiTheme="majorBidi" w:hAnsiTheme="majorBidi" w:cstheme="majorBidi"/>
          <w:sz w:val="24"/>
          <w:szCs w:val="24"/>
        </w:rPr>
        <w:t>.”</w:t>
      </w:r>
      <w:r w:rsidR="0003052A">
        <w:rPr>
          <w:rFonts w:asciiTheme="majorBidi" w:hAnsiTheme="majorBidi" w:cstheme="majorBidi"/>
          <w:sz w:val="24"/>
          <w:szCs w:val="24"/>
        </w:rPr>
        <w:t xml:space="preserve"> This is also the root for</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מר</w:t>
      </w:r>
      <w:r w:rsidR="00A8740F">
        <w:rPr>
          <w:rFonts w:asciiTheme="majorBidi" w:hAnsiTheme="majorBidi" w:cstheme="majorBidi"/>
          <w:sz w:val="24"/>
          <w:szCs w:val="24"/>
        </w:rPr>
        <w:t>,</w:t>
      </w:r>
      <w:r w:rsidR="0003052A">
        <w:rPr>
          <w:rFonts w:asciiTheme="majorBidi" w:hAnsiTheme="majorBidi" w:cstheme="majorBidi"/>
          <w:sz w:val="24"/>
          <w:szCs w:val="24"/>
        </w:rPr>
        <w:t xml:space="preserve"> </w:t>
      </w:r>
      <w:r w:rsidR="00A8740F">
        <w:rPr>
          <w:rFonts w:asciiTheme="majorBidi" w:hAnsiTheme="majorBidi" w:cstheme="majorBidi"/>
          <w:sz w:val="24"/>
          <w:szCs w:val="24"/>
        </w:rPr>
        <w:t xml:space="preserve">a </w:t>
      </w:r>
      <w:r w:rsidR="00162227">
        <w:rPr>
          <w:rFonts w:asciiTheme="majorBidi" w:hAnsiTheme="majorBidi" w:cstheme="majorBidi"/>
          <w:sz w:val="24"/>
          <w:szCs w:val="24"/>
        </w:rPr>
        <w:t>drop</w:t>
      </w:r>
      <w:r w:rsidR="00A8740F">
        <w:rPr>
          <w:rFonts w:asciiTheme="majorBidi" w:hAnsiTheme="majorBidi" w:cstheme="majorBidi"/>
          <w:sz w:val="24"/>
          <w:szCs w:val="24"/>
        </w:rPr>
        <w:t xml:space="preserve"> </w:t>
      </w:r>
      <w:r w:rsidR="00162227">
        <w:rPr>
          <w:rFonts w:asciiTheme="majorBidi" w:hAnsiTheme="majorBidi" w:cstheme="majorBidi"/>
          <w:sz w:val="24"/>
          <w:szCs w:val="24"/>
        </w:rPr>
        <w:t xml:space="preserve">(Isaiah 40:15), which </w:t>
      </w:r>
      <w:proofErr w:type="spellStart"/>
      <w:r w:rsidR="00162227">
        <w:rPr>
          <w:rFonts w:asciiTheme="majorBidi" w:hAnsiTheme="majorBidi" w:cstheme="majorBidi"/>
          <w:sz w:val="24"/>
          <w:szCs w:val="24"/>
        </w:rPr>
        <w:t>Pappenheim</w:t>
      </w:r>
      <w:proofErr w:type="spellEnd"/>
      <w:r w:rsidR="00162227">
        <w:rPr>
          <w:rFonts w:asciiTheme="majorBidi" w:hAnsiTheme="majorBidi" w:cstheme="majorBidi"/>
          <w:sz w:val="24"/>
          <w:szCs w:val="24"/>
        </w:rPr>
        <w:t xml:space="preserve"> interprets a</w:t>
      </w:r>
      <w:r w:rsidR="00D033A7">
        <w:rPr>
          <w:rFonts w:asciiTheme="majorBidi" w:hAnsiTheme="majorBidi" w:cstheme="majorBidi"/>
          <w:sz w:val="24"/>
          <w:szCs w:val="24"/>
        </w:rPr>
        <w:t>s a</w:t>
      </w:r>
      <w:r w:rsidR="00162227">
        <w:rPr>
          <w:rFonts w:asciiTheme="majorBidi" w:hAnsiTheme="majorBidi" w:cstheme="majorBidi"/>
          <w:sz w:val="24"/>
          <w:szCs w:val="24"/>
        </w:rPr>
        <w:t xml:space="preserve"> drop that comes after a previous drop</w:t>
      </w:r>
      <w:r w:rsidR="00A8740F">
        <w:rPr>
          <w:rFonts w:asciiTheme="majorBidi" w:hAnsiTheme="majorBidi" w:cstheme="majorBidi"/>
          <w:sz w:val="24"/>
          <w:szCs w:val="24"/>
        </w:rPr>
        <w:t xml:space="preserve"> because </w:t>
      </w:r>
      <w:r w:rsidR="002679C0">
        <w:rPr>
          <w:rFonts w:asciiTheme="majorBidi" w:hAnsiTheme="majorBidi" w:cstheme="majorBidi"/>
          <w:sz w:val="24"/>
          <w:szCs w:val="24"/>
        </w:rPr>
        <w:t>“</w:t>
      </w:r>
      <w:r w:rsidR="00162227">
        <w:rPr>
          <w:rFonts w:asciiTheme="majorBidi" w:hAnsiTheme="majorBidi" w:cstheme="majorBidi"/>
          <w:sz w:val="24"/>
          <w:szCs w:val="24"/>
        </w:rPr>
        <w:t>the first drop is pushed, and the second comes instead</w:t>
      </w:r>
      <w:r w:rsidR="009D24DD">
        <w:rPr>
          <w:rFonts w:asciiTheme="majorBidi" w:hAnsiTheme="majorBidi" w:cstheme="majorBidi"/>
          <w:sz w:val="24"/>
          <w:szCs w:val="24"/>
        </w:rPr>
        <w:t>.”</w:t>
      </w:r>
      <w:r w:rsidR="00162227">
        <w:rPr>
          <w:rFonts w:asciiTheme="majorBidi" w:hAnsiTheme="majorBidi" w:cstheme="majorBidi"/>
          <w:sz w:val="24"/>
          <w:szCs w:val="24"/>
        </w:rPr>
        <w:t xml:space="preserve"> </w:t>
      </w:r>
      <w:r w:rsidR="00A8740F">
        <w:rPr>
          <w:rFonts w:asciiTheme="majorBidi" w:hAnsiTheme="majorBidi" w:cstheme="majorBidi"/>
          <w:sz w:val="24"/>
          <w:szCs w:val="24"/>
        </w:rPr>
        <w:t>T</w:t>
      </w:r>
      <w:r w:rsidR="0039448F">
        <w:rPr>
          <w:rFonts w:asciiTheme="majorBidi" w:hAnsiTheme="majorBidi" w:cstheme="majorBidi"/>
          <w:sz w:val="24"/>
          <w:szCs w:val="24"/>
        </w:rPr>
        <w:t>his</w:t>
      </w:r>
      <w:r w:rsidR="00A8740F">
        <w:rPr>
          <w:rFonts w:asciiTheme="majorBidi" w:hAnsiTheme="majorBidi" w:cstheme="majorBidi"/>
          <w:sz w:val="24"/>
          <w:szCs w:val="24"/>
        </w:rPr>
        <w:t xml:space="preserve">, too, </w:t>
      </w:r>
      <w:r w:rsidR="0039448F">
        <w:rPr>
          <w:rFonts w:asciiTheme="majorBidi" w:hAnsiTheme="majorBidi" w:cstheme="majorBidi"/>
          <w:sz w:val="24"/>
          <w:szCs w:val="24"/>
        </w:rPr>
        <w:t>is</w:t>
      </w:r>
      <w:r w:rsidR="00162227">
        <w:rPr>
          <w:rFonts w:asciiTheme="majorBidi" w:hAnsiTheme="majorBidi" w:cstheme="majorBidi"/>
          <w:sz w:val="24"/>
          <w:szCs w:val="24"/>
        </w:rPr>
        <w:t xml:space="preserve"> the root </w:t>
      </w:r>
      <w:r w:rsidR="0039448F">
        <w:rPr>
          <w:rFonts w:asciiTheme="majorBidi" w:hAnsiTheme="majorBidi" w:cstheme="majorBidi"/>
          <w:sz w:val="24"/>
          <w:szCs w:val="24"/>
        </w:rPr>
        <w:t>of</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הַמְרָאָה</w:t>
      </w:r>
      <w:r w:rsidR="00A8740F">
        <w:rPr>
          <w:rFonts w:asciiTheme="majorBidi" w:hAnsiTheme="majorBidi" w:cstheme="majorBidi"/>
          <w:sz w:val="24"/>
          <w:szCs w:val="24"/>
        </w:rPr>
        <w:t>,</w:t>
      </w:r>
      <w:r w:rsidR="00162227">
        <w:rPr>
          <w:rFonts w:asciiTheme="majorBidi" w:hAnsiTheme="majorBidi" w:cstheme="majorBidi"/>
          <w:sz w:val="24"/>
          <w:szCs w:val="24"/>
        </w:rPr>
        <w:t xml:space="preserve"> disobedience, because </w:t>
      </w:r>
      <w:r w:rsidR="00A8740F">
        <w:rPr>
          <w:rFonts w:asciiTheme="majorBidi" w:hAnsiTheme="majorBidi" w:cstheme="majorBidi"/>
          <w:sz w:val="24"/>
          <w:szCs w:val="24"/>
        </w:rPr>
        <w:t xml:space="preserve">a </w:t>
      </w:r>
      <w:r w:rsidR="00162227">
        <w:rPr>
          <w:rFonts w:asciiTheme="majorBidi" w:hAnsiTheme="majorBidi" w:cstheme="majorBidi"/>
          <w:sz w:val="24"/>
          <w:szCs w:val="24"/>
        </w:rPr>
        <w:t xml:space="preserve">disobeyer </w:t>
      </w:r>
      <w:r w:rsidR="002679C0">
        <w:rPr>
          <w:rFonts w:asciiTheme="majorBidi" w:hAnsiTheme="majorBidi" w:cstheme="majorBidi"/>
          <w:sz w:val="24"/>
          <w:szCs w:val="24"/>
        </w:rPr>
        <w:t>“</w:t>
      </w:r>
      <w:r w:rsidR="00A8740F">
        <w:rPr>
          <w:rFonts w:asciiTheme="majorBidi" w:hAnsiTheme="majorBidi" w:cstheme="majorBidi"/>
          <w:sz w:val="24"/>
          <w:szCs w:val="24"/>
        </w:rPr>
        <w:t xml:space="preserve">drops something [to which he is </w:t>
      </w:r>
      <w:r w:rsidR="00D51337">
        <w:rPr>
          <w:rFonts w:asciiTheme="majorBidi" w:hAnsiTheme="majorBidi" w:cstheme="majorBidi"/>
          <w:sz w:val="24"/>
          <w:szCs w:val="24"/>
        </w:rPr>
        <w:t>obliged</w:t>
      </w:r>
      <w:r w:rsidR="00A8740F">
        <w:rPr>
          <w:rFonts w:asciiTheme="majorBidi" w:hAnsiTheme="majorBidi" w:cstheme="majorBidi"/>
          <w:sz w:val="24"/>
          <w:szCs w:val="24"/>
        </w:rPr>
        <w:t xml:space="preserve">] </w:t>
      </w:r>
      <w:r w:rsidR="00162227">
        <w:rPr>
          <w:rFonts w:asciiTheme="majorBidi" w:hAnsiTheme="majorBidi" w:cstheme="majorBidi"/>
          <w:sz w:val="24"/>
          <w:szCs w:val="24"/>
        </w:rPr>
        <w:t>and does the opposite</w:t>
      </w:r>
      <w:r w:rsidR="009D24DD">
        <w:rPr>
          <w:rFonts w:asciiTheme="majorBidi" w:hAnsiTheme="majorBidi" w:cstheme="majorBidi"/>
          <w:sz w:val="24"/>
          <w:szCs w:val="24"/>
        </w:rPr>
        <w:t>.”</w:t>
      </w:r>
      <w:r w:rsidR="0053644C">
        <w:rPr>
          <w:rFonts w:asciiTheme="majorBidi" w:hAnsiTheme="majorBidi" w:cstheme="majorBidi"/>
          <w:sz w:val="24"/>
          <w:szCs w:val="24"/>
        </w:rPr>
        <w:t xml:space="preserve"> </w:t>
      </w:r>
      <w:r w:rsidR="00A8740F">
        <w:rPr>
          <w:rFonts w:asciiTheme="majorBidi" w:hAnsiTheme="majorBidi" w:cstheme="majorBidi"/>
          <w:sz w:val="24"/>
          <w:szCs w:val="24"/>
        </w:rPr>
        <w:t>A</w:t>
      </w:r>
      <w:r w:rsidR="0053644C">
        <w:rPr>
          <w:rFonts w:asciiTheme="majorBidi" w:hAnsiTheme="majorBidi" w:cstheme="majorBidi"/>
          <w:sz w:val="24"/>
          <w:szCs w:val="24"/>
        </w:rPr>
        <w:t xml:space="preserve">nother meaning of the sequence </w:t>
      </w:r>
      <w:r w:rsidR="0053644C">
        <w:rPr>
          <w:rFonts w:asciiTheme="majorBidi" w:hAnsiTheme="majorBidi" w:cstheme="majorBidi" w:hint="cs"/>
          <w:sz w:val="24"/>
          <w:szCs w:val="24"/>
          <w:rtl/>
        </w:rPr>
        <w:t>מ-ה-ר</w:t>
      </w:r>
      <w:r w:rsidR="0053644C">
        <w:rPr>
          <w:rFonts w:asciiTheme="majorBidi" w:hAnsiTheme="majorBidi" w:cstheme="majorBidi"/>
          <w:sz w:val="24"/>
          <w:szCs w:val="24"/>
        </w:rPr>
        <w:t xml:space="preserve"> </w:t>
      </w:r>
      <w:proofErr w:type="gramStart"/>
      <w:r w:rsidR="00A8740F">
        <w:rPr>
          <w:rFonts w:asciiTheme="majorBidi" w:hAnsiTheme="majorBidi" w:cstheme="majorBidi"/>
          <w:sz w:val="24"/>
          <w:szCs w:val="24"/>
        </w:rPr>
        <w:t>—</w:t>
      </w:r>
      <w:r w:rsidR="0053644C">
        <w:rPr>
          <w:rFonts w:asciiTheme="majorBidi" w:hAnsiTheme="majorBidi" w:cstheme="majorBidi"/>
          <w:sz w:val="24"/>
          <w:szCs w:val="24"/>
        </w:rPr>
        <w:t xml:space="preserve"> </w:t>
      </w:r>
      <w:r w:rsidR="0053644C">
        <w:rPr>
          <w:rFonts w:asciiTheme="majorBidi" w:hAnsiTheme="majorBidi" w:cstheme="majorBidi" w:hint="cs"/>
          <w:sz w:val="24"/>
          <w:szCs w:val="24"/>
          <w:rtl/>
        </w:rPr>
        <w:t xml:space="preserve"> מ</w:t>
      </w:r>
      <w:proofErr w:type="gramEnd"/>
      <w:r w:rsidR="0053644C">
        <w:rPr>
          <w:rFonts w:asciiTheme="majorBidi" w:hAnsiTheme="majorBidi" w:cstheme="majorBidi" w:hint="cs"/>
          <w:sz w:val="24"/>
          <w:szCs w:val="24"/>
          <w:rtl/>
        </w:rPr>
        <w:t>ֹהַר</w:t>
      </w:r>
      <w:r w:rsidR="00A8740F">
        <w:rPr>
          <w:rFonts w:asciiTheme="majorBidi" w:hAnsiTheme="majorBidi" w:cstheme="majorBidi"/>
          <w:sz w:val="24"/>
          <w:szCs w:val="24"/>
        </w:rPr>
        <w:t xml:space="preserve">, a </w:t>
      </w:r>
      <w:r w:rsidR="0053644C">
        <w:rPr>
          <w:rFonts w:asciiTheme="majorBidi" w:hAnsiTheme="majorBidi" w:cstheme="majorBidi"/>
          <w:sz w:val="24"/>
          <w:szCs w:val="24"/>
        </w:rPr>
        <w:t>bride</w:t>
      </w:r>
      <w:r w:rsidR="00D83EEF">
        <w:rPr>
          <w:rFonts w:asciiTheme="majorBidi" w:hAnsiTheme="majorBidi" w:cstheme="majorBidi"/>
          <w:sz w:val="24"/>
          <w:szCs w:val="24"/>
        </w:rPr>
        <w:t>-</w:t>
      </w:r>
      <w:r w:rsidR="0053644C">
        <w:rPr>
          <w:rFonts w:asciiTheme="majorBidi" w:hAnsiTheme="majorBidi" w:cstheme="majorBidi"/>
          <w:sz w:val="24"/>
          <w:szCs w:val="24"/>
        </w:rPr>
        <w:t>price</w:t>
      </w:r>
      <w:r w:rsidR="00A8740F">
        <w:rPr>
          <w:rFonts w:asciiTheme="majorBidi" w:hAnsiTheme="majorBidi" w:cstheme="majorBidi"/>
          <w:sz w:val="24"/>
          <w:szCs w:val="24"/>
        </w:rPr>
        <w:t>—</w:t>
      </w:r>
      <w:r w:rsidR="0053644C">
        <w:rPr>
          <w:rFonts w:asciiTheme="majorBidi" w:hAnsiTheme="majorBidi" w:cstheme="majorBidi"/>
          <w:sz w:val="24"/>
          <w:szCs w:val="24"/>
        </w:rPr>
        <w:t>is also connected</w:t>
      </w:r>
      <w:r w:rsidR="00A8740F">
        <w:rPr>
          <w:rFonts w:asciiTheme="majorBidi" w:hAnsiTheme="majorBidi" w:cstheme="majorBidi"/>
          <w:sz w:val="24"/>
          <w:szCs w:val="24"/>
        </w:rPr>
        <w:t xml:space="preserve"> because </w:t>
      </w:r>
      <w:r w:rsidR="0053644C">
        <w:rPr>
          <w:rFonts w:asciiTheme="majorBidi" w:hAnsiTheme="majorBidi" w:cstheme="majorBidi"/>
          <w:sz w:val="24"/>
          <w:szCs w:val="24"/>
        </w:rPr>
        <w:t>it relates to money paid in exchange for the loss of the bride</w:t>
      </w:r>
      <w:r w:rsidR="00C27DE5">
        <w:rPr>
          <w:rFonts w:asciiTheme="majorBidi" w:hAnsiTheme="majorBidi" w:cstheme="majorBidi"/>
          <w:sz w:val="24"/>
          <w:szCs w:val="24"/>
        </w:rPr>
        <w:t>’</w:t>
      </w:r>
      <w:r w:rsidR="0053644C">
        <w:rPr>
          <w:rFonts w:asciiTheme="majorBidi" w:hAnsiTheme="majorBidi" w:cstheme="majorBidi"/>
          <w:sz w:val="24"/>
          <w:szCs w:val="24"/>
        </w:rPr>
        <w:t xml:space="preserve">s hymen. </w:t>
      </w:r>
      <w:r w:rsidR="00A8740F">
        <w:rPr>
          <w:rFonts w:asciiTheme="majorBidi" w:hAnsiTheme="majorBidi" w:cstheme="majorBidi"/>
          <w:sz w:val="24"/>
          <w:szCs w:val="24"/>
        </w:rPr>
        <w:t>Yet a</w:t>
      </w:r>
      <w:r w:rsidR="0053644C">
        <w:rPr>
          <w:rFonts w:asciiTheme="majorBidi" w:hAnsiTheme="majorBidi" w:cstheme="majorBidi"/>
          <w:sz w:val="24"/>
          <w:szCs w:val="24"/>
        </w:rPr>
        <w:t xml:space="preserve">nother word derived from this root is </w:t>
      </w:r>
      <w:r w:rsidR="0053644C">
        <w:rPr>
          <w:rFonts w:asciiTheme="majorBidi" w:hAnsiTheme="majorBidi" w:cstheme="majorBidi" w:hint="cs"/>
          <w:sz w:val="24"/>
          <w:szCs w:val="24"/>
          <w:rtl/>
        </w:rPr>
        <w:t>נָמֵ</w:t>
      </w:r>
      <w:proofErr w:type="gramStart"/>
      <w:r w:rsidR="0053644C">
        <w:rPr>
          <w:rFonts w:asciiTheme="majorBidi" w:hAnsiTheme="majorBidi" w:cstheme="majorBidi" w:hint="cs"/>
          <w:sz w:val="24"/>
          <w:szCs w:val="24"/>
          <w:rtl/>
        </w:rPr>
        <w:t>ר</w:t>
      </w:r>
      <w:r w:rsidR="0053644C">
        <w:rPr>
          <w:rFonts w:asciiTheme="majorBidi" w:hAnsiTheme="majorBidi" w:cstheme="majorBidi"/>
          <w:sz w:val="24"/>
          <w:szCs w:val="24"/>
        </w:rPr>
        <w:t xml:space="preserve"> </w:t>
      </w:r>
      <w:r w:rsidR="00A8740F">
        <w:rPr>
          <w:rFonts w:asciiTheme="majorBidi" w:hAnsiTheme="majorBidi" w:cstheme="majorBidi"/>
          <w:sz w:val="24"/>
          <w:szCs w:val="24"/>
        </w:rPr>
        <w:t>,</w:t>
      </w:r>
      <w:proofErr w:type="gramEnd"/>
      <w:r w:rsidR="00A8740F">
        <w:rPr>
          <w:rFonts w:asciiTheme="majorBidi" w:hAnsiTheme="majorBidi" w:cstheme="majorBidi"/>
          <w:sz w:val="24"/>
          <w:szCs w:val="24"/>
        </w:rPr>
        <w:t xml:space="preserve"> </w:t>
      </w:r>
      <w:r w:rsidR="0053644C">
        <w:rPr>
          <w:rFonts w:asciiTheme="majorBidi" w:hAnsiTheme="majorBidi" w:cstheme="majorBidi"/>
          <w:sz w:val="24"/>
          <w:szCs w:val="24"/>
        </w:rPr>
        <w:t xml:space="preserve">leopard, with </w:t>
      </w:r>
      <w:r w:rsidR="00CD4CCA">
        <w:rPr>
          <w:rFonts w:asciiTheme="majorBidi" w:hAnsiTheme="majorBidi" w:cstheme="majorBidi" w:hint="cs"/>
          <w:sz w:val="24"/>
          <w:szCs w:val="24"/>
          <w:rtl/>
        </w:rPr>
        <w:t>נ</w:t>
      </w:r>
      <w:r w:rsidR="00C27DE5">
        <w:rPr>
          <w:rFonts w:asciiTheme="majorBidi" w:hAnsiTheme="majorBidi" w:cstheme="majorBidi"/>
          <w:sz w:val="24"/>
          <w:szCs w:val="24"/>
        </w:rPr>
        <w:t>’</w:t>
      </w:r>
      <w:r w:rsidR="0053644C">
        <w:rPr>
          <w:rFonts w:asciiTheme="majorBidi" w:hAnsiTheme="majorBidi" w:cstheme="majorBidi"/>
          <w:sz w:val="24"/>
          <w:szCs w:val="24"/>
        </w:rPr>
        <w:t xml:space="preserve"> added before the root</w:t>
      </w:r>
      <w:r w:rsidR="00A8740F">
        <w:rPr>
          <w:rFonts w:asciiTheme="majorBidi" w:hAnsiTheme="majorBidi" w:cstheme="majorBidi"/>
          <w:sz w:val="24"/>
          <w:szCs w:val="24"/>
        </w:rPr>
        <w:t xml:space="preserve">. This also ties into </w:t>
      </w:r>
      <w:r w:rsidR="00CD4CCA">
        <w:rPr>
          <w:rFonts w:asciiTheme="majorBidi" w:hAnsiTheme="majorBidi" w:cstheme="majorBidi"/>
          <w:sz w:val="24"/>
          <w:szCs w:val="24"/>
        </w:rPr>
        <w:t>the concept of exchange</w:t>
      </w:r>
      <w:r w:rsidR="00A8740F">
        <w:rPr>
          <w:rFonts w:asciiTheme="majorBidi" w:hAnsiTheme="majorBidi" w:cstheme="majorBidi"/>
          <w:sz w:val="24"/>
          <w:szCs w:val="24"/>
        </w:rPr>
        <w:t xml:space="preserve"> because the leopard </w:t>
      </w:r>
      <w:r w:rsidR="00CD4CCA">
        <w:rPr>
          <w:rFonts w:asciiTheme="majorBidi" w:hAnsiTheme="majorBidi" w:cstheme="majorBidi"/>
          <w:sz w:val="24"/>
          <w:szCs w:val="24"/>
        </w:rPr>
        <w:t xml:space="preserve">seems </w:t>
      </w:r>
      <w:r w:rsidR="00A8740F">
        <w:rPr>
          <w:rFonts w:asciiTheme="majorBidi" w:hAnsiTheme="majorBidi" w:cstheme="majorBidi"/>
          <w:sz w:val="24"/>
          <w:szCs w:val="24"/>
        </w:rPr>
        <w:t xml:space="preserve">to change the </w:t>
      </w:r>
      <w:r w:rsidR="00CD4CCA">
        <w:rPr>
          <w:rFonts w:asciiTheme="majorBidi" w:hAnsiTheme="majorBidi" w:cstheme="majorBidi"/>
          <w:sz w:val="24"/>
          <w:szCs w:val="24"/>
        </w:rPr>
        <w:t xml:space="preserve">shades of </w:t>
      </w:r>
      <w:r w:rsidR="00A8740F">
        <w:rPr>
          <w:rFonts w:asciiTheme="majorBidi" w:hAnsiTheme="majorBidi" w:cstheme="majorBidi"/>
          <w:sz w:val="24"/>
          <w:szCs w:val="24"/>
        </w:rPr>
        <w:t xml:space="preserve">its </w:t>
      </w:r>
      <w:r w:rsidR="00CD4CCA">
        <w:rPr>
          <w:rFonts w:asciiTheme="majorBidi" w:hAnsiTheme="majorBidi" w:cstheme="majorBidi"/>
          <w:sz w:val="24"/>
          <w:szCs w:val="24"/>
        </w:rPr>
        <w:t xml:space="preserve">colors in the sunlight </w:t>
      </w:r>
      <w:r w:rsidR="00A8740F">
        <w:rPr>
          <w:rFonts w:asciiTheme="majorBidi" w:hAnsiTheme="majorBidi" w:cstheme="majorBidi"/>
          <w:sz w:val="24"/>
          <w:szCs w:val="24"/>
        </w:rPr>
        <w:t>as it moves</w:t>
      </w:r>
      <w:r w:rsidR="00CD4CCA">
        <w:rPr>
          <w:rFonts w:asciiTheme="majorBidi" w:hAnsiTheme="majorBidi" w:cstheme="majorBidi"/>
          <w:sz w:val="24"/>
          <w:szCs w:val="24"/>
        </w:rPr>
        <w:t xml:space="preserve">. Similarly, </w:t>
      </w:r>
      <w:r w:rsidR="00CD4CCA">
        <w:rPr>
          <w:rFonts w:asciiTheme="majorBidi" w:hAnsiTheme="majorBidi" w:cstheme="majorBidi" w:hint="cs"/>
          <w:sz w:val="24"/>
          <w:szCs w:val="24"/>
          <w:rtl/>
        </w:rPr>
        <w:t>תמר</w:t>
      </w:r>
      <w:r w:rsidR="00A8740F">
        <w:rPr>
          <w:rFonts w:asciiTheme="majorBidi" w:hAnsiTheme="majorBidi" w:cstheme="majorBidi"/>
          <w:sz w:val="24"/>
          <w:szCs w:val="24"/>
        </w:rPr>
        <w:t>,</w:t>
      </w:r>
      <w:r w:rsidR="00CD4CCA">
        <w:rPr>
          <w:rFonts w:asciiTheme="majorBidi" w:hAnsiTheme="majorBidi" w:cstheme="majorBidi"/>
          <w:sz w:val="24"/>
          <w:szCs w:val="24"/>
        </w:rPr>
        <w:t xml:space="preserve"> </w:t>
      </w:r>
      <w:r w:rsidR="00A8740F">
        <w:rPr>
          <w:rFonts w:asciiTheme="majorBidi" w:hAnsiTheme="majorBidi" w:cstheme="majorBidi"/>
          <w:sz w:val="24"/>
          <w:szCs w:val="24"/>
        </w:rPr>
        <w:t xml:space="preserve">the </w:t>
      </w:r>
      <w:r w:rsidR="00CD4CCA">
        <w:rPr>
          <w:rFonts w:asciiTheme="majorBidi" w:hAnsiTheme="majorBidi" w:cstheme="majorBidi"/>
          <w:sz w:val="24"/>
          <w:szCs w:val="24"/>
        </w:rPr>
        <w:t>date fruit</w:t>
      </w:r>
      <w:r w:rsidR="00A8740F">
        <w:rPr>
          <w:rFonts w:asciiTheme="majorBidi" w:hAnsiTheme="majorBidi" w:cstheme="majorBidi"/>
          <w:sz w:val="24"/>
          <w:szCs w:val="24"/>
        </w:rPr>
        <w:t xml:space="preserve">, </w:t>
      </w:r>
      <w:r w:rsidR="00975F27">
        <w:rPr>
          <w:rFonts w:asciiTheme="majorBidi" w:hAnsiTheme="majorBidi" w:cstheme="majorBidi"/>
          <w:sz w:val="24"/>
          <w:szCs w:val="24"/>
        </w:rPr>
        <w:t xml:space="preserve">is </w:t>
      </w:r>
      <w:r w:rsidR="00DD0C5B">
        <w:rPr>
          <w:rFonts w:asciiTheme="majorBidi" w:hAnsiTheme="majorBidi" w:cstheme="majorBidi"/>
          <w:sz w:val="24"/>
          <w:szCs w:val="24"/>
        </w:rPr>
        <w:t>derived</w:t>
      </w:r>
      <w:r w:rsidR="00975F27">
        <w:rPr>
          <w:rFonts w:asciiTheme="majorBidi" w:hAnsiTheme="majorBidi" w:cstheme="majorBidi"/>
          <w:sz w:val="24"/>
          <w:szCs w:val="24"/>
        </w:rPr>
        <w:t xml:space="preserve"> from </w:t>
      </w:r>
      <w:r w:rsidR="00975F27">
        <w:rPr>
          <w:rFonts w:asciiTheme="majorBidi" w:hAnsiTheme="majorBidi" w:cstheme="majorBidi" w:hint="cs"/>
          <w:sz w:val="24"/>
          <w:szCs w:val="24"/>
          <w:rtl/>
        </w:rPr>
        <w:t>מר</w:t>
      </w:r>
      <w:r w:rsidR="00975F27">
        <w:rPr>
          <w:rFonts w:asciiTheme="majorBidi" w:hAnsiTheme="majorBidi" w:cstheme="majorBidi"/>
          <w:sz w:val="24"/>
          <w:szCs w:val="24"/>
        </w:rPr>
        <w:t xml:space="preserve"> </w:t>
      </w:r>
      <w:r w:rsidR="00A8740F">
        <w:rPr>
          <w:rFonts w:asciiTheme="majorBidi" w:hAnsiTheme="majorBidi" w:cstheme="majorBidi"/>
          <w:sz w:val="24"/>
          <w:szCs w:val="24"/>
        </w:rPr>
        <w:t xml:space="preserve">because </w:t>
      </w:r>
      <w:r w:rsidR="00DF45CB">
        <w:rPr>
          <w:rFonts w:asciiTheme="majorBidi" w:hAnsiTheme="majorBidi" w:cstheme="majorBidi"/>
          <w:sz w:val="24"/>
          <w:szCs w:val="24"/>
        </w:rPr>
        <w:t xml:space="preserve">the date </w:t>
      </w:r>
      <w:r w:rsidR="00975F27">
        <w:rPr>
          <w:rFonts w:asciiTheme="majorBidi" w:hAnsiTheme="majorBidi" w:cstheme="majorBidi"/>
          <w:sz w:val="24"/>
          <w:szCs w:val="24"/>
        </w:rPr>
        <w:t>also changes its colors.</w:t>
      </w:r>
      <w:r w:rsidR="00325BF9">
        <w:rPr>
          <w:rFonts w:asciiTheme="majorBidi" w:hAnsiTheme="majorBidi" w:cstheme="majorBidi"/>
          <w:sz w:val="24"/>
          <w:szCs w:val="24"/>
        </w:rPr>
        <w:t xml:space="preserve"> A</w:t>
      </w:r>
      <w:r w:rsidR="00A8740F">
        <w:rPr>
          <w:rFonts w:asciiTheme="majorBidi" w:hAnsiTheme="majorBidi" w:cstheme="majorBidi"/>
          <w:sz w:val="24"/>
          <w:szCs w:val="24"/>
        </w:rPr>
        <w:t xml:space="preserve">n additional product of this nexus </w:t>
      </w:r>
      <w:r w:rsidR="00325BF9">
        <w:rPr>
          <w:rFonts w:asciiTheme="majorBidi" w:hAnsiTheme="majorBidi" w:cstheme="majorBidi"/>
          <w:sz w:val="24"/>
          <w:szCs w:val="24"/>
        </w:rPr>
        <w:t xml:space="preserve">is </w:t>
      </w:r>
      <w:r w:rsidR="00325BF9">
        <w:rPr>
          <w:rFonts w:asciiTheme="majorBidi" w:hAnsiTheme="majorBidi" w:cstheme="majorBidi" w:hint="cs"/>
          <w:sz w:val="24"/>
          <w:szCs w:val="24"/>
          <w:rtl/>
        </w:rPr>
        <w:t>מוֹרָה</w:t>
      </w:r>
      <w:r w:rsidR="00A8740F">
        <w:rPr>
          <w:rFonts w:asciiTheme="majorBidi" w:hAnsiTheme="majorBidi" w:cstheme="majorBidi"/>
          <w:sz w:val="24"/>
          <w:szCs w:val="24"/>
        </w:rPr>
        <w:t>,</w:t>
      </w:r>
      <w:r w:rsidR="00975F27">
        <w:rPr>
          <w:rFonts w:asciiTheme="majorBidi" w:hAnsiTheme="majorBidi" w:cstheme="majorBidi"/>
          <w:sz w:val="24"/>
          <w:szCs w:val="24"/>
        </w:rPr>
        <w:t xml:space="preserve"> </w:t>
      </w:r>
      <w:r w:rsidR="00A8740F">
        <w:rPr>
          <w:rFonts w:asciiTheme="majorBidi" w:hAnsiTheme="majorBidi" w:cstheme="majorBidi"/>
          <w:sz w:val="24"/>
          <w:szCs w:val="24"/>
        </w:rPr>
        <w:t xml:space="preserve">a </w:t>
      </w:r>
      <w:r w:rsidR="00325BF9">
        <w:rPr>
          <w:rFonts w:asciiTheme="majorBidi" w:hAnsiTheme="majorBidi" w:cstheme="majorBidi"/>
          <w:sz w:val="24"/>
          <w:szCs w:val="24"/>
        </w:rPr>
        <w:t>razor (Judges 13:5)</w:t>
      </w:r>
      <w:r w:rsidR="00A8740F">
        <w:rPr>
          <w:rFonts w:asciiTheme="majorBidi" w:hAnsiTheme="majorBidi" w:cstheme="majorBidi"/>
          <w:sz w:val="24"/>
          <w:szCs w:val="24"/>
        </w:rPr>
        <w:t xml:space="preserve">; by cutting </w:t>
      </w:r>
      <w:r w:rsidR="00325BF9">
        <w:rPr>
          <w:rFonts w:asciiTheme="majorBidi" w:hAnsiTheme="majorBidi" w:cstheme="majorBidi"/>
          <w:sz w:val="24"/>
          <w:szCs w:val="24"/>
        </w:rPr>
        <w:t>off the hair</w:t>
      </w:r>
      <w:r w:rsidR="00A8740F">
        <w:rPr>
          <w:rFonts w:asciiTheme="majorBidi" w:hAnsiTheme="majorBidi" w:cstheme="majorBidi"/>
          <w:sz w:val="24"/>
          <w:szCs w:val="24"/>
        </w:rPr>
        <w:t xml:space="preserve"> and</w:t>
      </w:r>
      <w:r w:rsidR="00325BF9">
        <w:rPr>
          <w:rFonts w:asciiTheme="majorBidi" w:hAnsiTheme="majorBidi" w:cstheme="majorBidi"/>
          <w:sz w:val="24"/>
          <w:szCs w:val="24"/>
        </w:rPr>
        <w:t xml:space="preserve"> enabling new hair to grow</w:t>
      </w:r>
      <w:r w:rsidR="0039448F">
        <w:rPr>
          <w:rFonts w:asciiTheme="majorBidi" w:hAnsiTheme="majorBidi" w:cstheme="majorBidi"/>
          <w:sz w:val="24"/>
          <w:szCs w:val="24"/>
        </w:rPr>
        <w:t xml:space="preserve">, </w:t>
      </w:r>
      <w:r w:rsidR="00A8740F">
        <w:rPr>
          <w:rFonts w:asciiTheme="majorBidi" w:hAnsiTheme="majorBidi" w:cstheme="majorBidi"/>
          <w:sz w:val="24"/>
          <w:szCs w:val="24"/>
        </w:rPr>
        <w:t xml:space="preserve">it is </w:t>
      </w:r>
      <w:r w:rsidR="0039448F">
        <w:rPr>
          <w:rFonts w:asciiTheme="majorBidi" w:hAnsiTheme="majorBidi" w:cstheme="majorBidi"/>
          <w:sz w:val="24"/>
          <w:szCs w:val="24"/>
        </w:rPr>
        <w:t>based on the idea of exchange</w:t>
      </w:r>
      <w:r w:rsidR="00325BF9">
        <w:rPr>
          <w:rFonts w:asciiTheme="majorBidi" w:hAnsiTheme="majorBidi" w:cstheme="majorBidi"/>
          <w:sz w:val="24"/>
          <w:szCs w:val="24"/>
        </w:rPr>
        <w:t>.</w:t>
      </w:r>
      <w:r w:rsidR="00CD4CCA">
        <w:rPr>
          <w:rFonts w:asciiTheme="majorBidi" w:hAnsiTheme="majorBidi" w:cstheme="majorBidi"/>
          <w:sz w:val="24"/>
          <w:szCs w:val="24"/>
        </w:rPr>
        <w:t xml:space="preserve"> </w:t>
      </w:r>
      <w:proofErr w:type="spellStart"/>
      <w:r w:rsidR="005A529D">
        <w:rPr>
          <w:rFonts w:asciiTheme="majorBidi" w:hAnsiTheme="majorBidi" w:cstheme="majorBidi"/>
          <w:sz w:val="24"/>
          <w:szCs w:val="24"/>
        </w:rPr>
        <w:t>Pappenheim</w:t>
      </w:r>
      <w:proofErr w:type="spellEnd"/>
      <w:r w:rsidR="005A529D">
        <w:rPr>
          <w:rFonts w:asciiTheme="majorBidi" w:hAnsiTheme="majorBidi" w:cstheme="majorBidi"/>
          <w:sz w:val="24"/>
          <w:szCs w:val="24"/>
        </w:rPr>
        <w:t xml:space="preserve"> even </w:t>
      </w:r>
      <w:r w:rsidR="00A8740F">
        <w:rPr>
          <w:rFonts w:asciiTheme="majorBidi" w:hAnsiTheme="majorBidi" w:cstheme="majorBidi"/>
          <w:sz w:val="24"/>
          <w:szCs w:val="24"/>
        </w:rPr>
        <w:t xml:space="preserve">links </w:t>
      </w:r>
      <w:r w:rsidR="005A529D">
        <w:rPr>
          <w:rFonts w:asciiTheme="majorBidi" w:hAnsiTheme="majorBidi" w:cstheme="majorBidi"/>
          <w:sz w:val="24"/>
          <w:szCs w:val="24"/>
        </w:rPr>
        <w:t xml:space="preserve">this </w:t>
      </w:r>
      <w:proofErr w:type="spellStart"/>
      <w:r w:rsidR="005A529D">
        <w:rPr>
          <w:rFonts w:asciiTheme="majorBidi" w:hAnsiTheme="majorBidi" w:cstheme="majorBidi"/>
          <w:sz w:val="24"/>
          <w:szCs w:val="24"/>
        </w:rPr>
        <w:t>root</w:t>
      </w:r>
      <w:proofErr w:type="spellEnd"/>
      <w:r w:rsidR="005A529D">
        <w:rPr>
          <w:rFonts w:asciiTheme="majorBidi" w:hAnsiTheme="majorBidi" w:cstheme="majorBidi"/>
          <w:sz w:val="24"/>
          <w:szCs w:val="24"/>
        </w:rPr>
        <w:t xml:space="preserve"> </w:t>
      </w:r>
      <w:r w:rsidR="00A8740F">
        <w:rPr>
          <w:rFonts w:asciiTheme="majorBidi" w:hAnsiTheme="majorBidi" w:cstheme="majorBidi"/>
          <w:sz w:val="24"/>
          <w:szCs w:val="24"/>
        </w:rPr>
        <w:t xml:space="preserve">to </w:t>
      </w:r>
      <w:r w:rsidR="005A529D">
        <w:rPr>
          <w:rFonts w:asciiTheme="majorBidi" w:hAnsiTheme="majorBidi" w:cstheme="majorBidi"/>
          <w:sz w:val="24"/>
          <w:szCs w:val="24"/>
        </w:rPr>
        <w:t xml:space="preserve">the common verb </w:t>
      </w:r>
      <w:r w:rsidR="005A529D">
        <w:rPr>
          <w:rFonts w:asciiTheme="majorBidi" w:hAnsiTheme="majorBidi" w:cstheme="majorBidi" w:hint="cs"/>
          <w:sz w:val="24"/>
          <w:szCs w:val="24"/>
          <w:rtl/>
        </w:rPr>
        <w:t>אמר</w:t>
      </w:r>
      <w:r w:rsidR="00A8740F">
        <w:rPr>
          <w:rFonts w:asciiTheme="majorBidi" w:hAnsiTheme="majorBidi" w:cstheme="majorBidi"/>
          <w:sz w:val="24"/>
          <w:szCs w:val="24"/>
        </w:rPr>
        <w:t>,</w:t>
      </w:r>
      <w:r w:rsidR="005A529D">
        <w:rPr>
          <w:rFonts w:asciiTheme="majorBidi" w:hAnsiTheme="majorBidi" w:cstheme="majorBidi"/>
          <w:sz w:val="24"/>
          <w:szCs w:val="24"/>
        </w:rPr>
        <w:t xml:space="preserve"> </w:t>
      </w:r>
      <w:r w:rsidR="005C5A2C">
        <w:rPr>
          <w:rFonts w:asciiTheme="majorBidi" w:hAnsiTheme="majorBidi" w:cstheme="majorBidi"/>
          <w:sz w:val="24"/>
          <w:szCs w:val="24"/>
        </w:rPr>
        <w:t xml:space="preserve">to </w:t>
      </w:r>
      <w:r w:rsidR="005A529D">
        <w:rPr>
          <w:rFonts w:asciiTheme="majorBidi" w:hAnsiTheme="majorBidi" w:cstheme="majorBidi"/>
          <w:sz w:val="24"/>
          <w:szCs w:val="24"/>
        </w:rPr>
        <w:t xml:space="preserve">say, explaining that the act of talking </w:t>
      </w:r>
      <w:r w:rsidR="00DD0C5B">
        <w:rPr>
          <w:rFonts w:asciiTheme="majorBidi" w:hAnsiTheme="majorBidi" w:cstheme="majorBidi"/>
          <w:sz w:val="24"/>
          <w:szCs w:val="24"/>
        </w:rPr>
        <w:t>essentially</w:t>
      </w:r>
      <w:r w:rsidR="005A529D">
        <w:rPr>
          <w:rFonts w:asciiTheme="majorBidi" w:hAnsiTheme="majorBidi" w:cstheme="majorBidi"/>
          <w:sz w:val="24"/>
          <w:szCs w:val="24"/>
        </w:rPr>
        <w:t xml:space="preserve"> changes the talker</w:t>
      </w:r>
      <w:r w:rsidR="00C27DE5">
        <w:rPr>
          <w:rFonts w:asciiTheme="majorBidi" w:hAnsiTheme="majorBidi" w:cstheme="majorBidi"/>
          <w:sz w:val="24"/>
          <w:szCs w:val="24"/>
        </w:rPr>
        <w:t>’</w:t>
      </w:r>
      <w:r w:rsidR="005A529D">
        <w:rPr>
          <w:rFonts w:asciiTheme="majorBidi" w:hAnsiTheme="majorBidi" w:cstheme="majorBidi"/>
          <w:sz w:val="24"/>
          <w:szCs w:val="24"/>
        </w:rPr>
        <w:t>s status</w:t>
      </w:r>
      <w:r w:rsidR="00A8740F">
        <w:rPr>
          <w:rFonts w:asciiTheme="majorBidi" w:hAnsiTheme="majorBidi" w:cstheme="majorBidi"/>
          <w:sz w:val="24"/>
          <w:szCs w:val="24"/>
        </w:rPr>
        <w:t xml:space="preserve"> from </w:t>
      </w:r>
      <w:r w:rsidR="005A529D">
        <w:rPr>
          <w:rFonts w:asciiTheme="majorBidi" w:hAnsiTheme="majorBidi" w:cstheme="majorBidi"/>
          <w:sz w:val="24"/>
          <w:szCs w:val="24"/>
        </w:rPr>
        <w:t>silen</w:t>
      </w:r>
      <w:r w:rsidR="00A8740F">
        <w:rPr>
          <w:rFonts w:asciiTheme="majorBidi" w:hAnsiTheme="majorBidi" w:cstheme="majorBidi"/>
          <w:sz w:val="24"/>
          <w:szCs w:val="24"/>
        </w:rPr>
        <w:t>t to articulate</w:t>
      </w:r>
      <w:r w:rsidR="005A529D">
        <w:rPr>
          <w:rFonts w:asciiTheme="majorBidi" w:hAnsiTheme="majorBidi" w:cstheme="majorBidi"/>
          <w:sz w:val="24"/>
          <w:szCs w:val="24"/>
        </w:rPr>
        <w:t>.</w:t>
      </w:r>
      <w:r w:rsidR="005A529D">
        <w:rPr>
          <w:rStyle w:val="FootnoteReference"/>
          <w:rFonts w:asciiTheme="majorBidi" w:hAnsiTheme="majorBidi" w:cstheme="majorBidi"/>
          <w:sz w:val="24"/>
          <w:szCs w:val="24"/>
          <w:rtl/>
        </w:rPr>
        <w:footnoteReference w:id="58"/>
      </w:r>
    </w:p>
    <w:p w14:paraId="4D75031E" w14:textId="3D4B096E" w:rsidR="0039448F" w:rsidRDefault="0039448F">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521D6A">
        <w:rPr>
          <w:rFonts w:asciiTheme="majorBidi" w:hAnsiTheme="majorBidi" w:cstheme="majorBidi"/>
          <w:sz w:val="24"/>
          <w:szCs w:val="24"/>
        </w:rPr>
        <w:t>this way, most of the Hebrew words are derived from non-</w:t>
      </w:r>
      <w:proofErr w:type="spellStart"/>
      <w:r w:rsidR="00521D6A">
        <w:rPr>
          <w:rFonts w:asciiTheme="majorBidi" w:hAnsiTheme="majorBidi" w:cstheme="majorBidi"/>
          <w:sz w:val="24"/>
          <w:szCs w:val="24"/>
        </w:rPr>
        <w:t>triliteral</w:t>
      </w:r>
      <w:proofErr w:type="spellEnd"/>
      <w:r w:rsidR="00521D6A">
        <w:rPr>
          <w:rFonts w:asciiTheme="majorBidi" w:hAnsiTheme="majorBidi" w:cstheme="majorBidi"/>
          <w:sz w:val="24"/>
          <w:szCs w:val="24"/>
        </w:rPr>
        <w:t xml:space="preserve"> roots. It is clearly reflected in </w:t>
      </w:r>
      <w:proofErr w:type="spellStart"/>
      <w:r w:rsidR="00521D6A">
        <w:rPr>
          <w:rFonts w:asciiTheme="majorBidi" w:hAnsiTheme="majorBidi" w:cstheme="majorBidi"/>
          <w:sz w:val="24"/>
          <w:szCs w:val="24"/>
        </w:rPr>
        <w:t>Pappenheim</w:t>
      </w:r>
      <w:del w:id="351" w:author="user" w:date="2021-04-22T16:53:00Z">
        <w:r w:rsidR="00521D6A" w:rsidDel="00C27DE5">
          <w:rPr>
            <w:rFonts w:asciiTheme="majorBidi" w:hAnsiTheme="majorBidi" w:cstheme="majorBidi"/>
            <w:sz w:val="24"/>
            <w:szCs w:val="24"/>
          </w:rPr>
          <w:delText>'</w:delText>
        </w:r>
      </w:del>
      <w:ins w:id="352" w:author="user" w:date="2021-04-22T16:53:00Z">
        <w:r w:rsidR="00C27DE5">
          <w:rPr>
            <w:rFonts w:asciiTheme="majorBidi" w:hAnsiTheme="majorBidi" w:cstheme="majorBidi"/>
            <w:sz w:val="24"/>
            <w:szCs w:val="24"/>
          </w:rPr>
          <w:t>’</w:t>
        </w:r>
      </w:ins>
      <w:r w:rsidR="00521D6A">
        <w:rPr>
          <w:rFonts w:asciiTheme="majorBidi" w:hAnsiTheme="majorBidi" w:cstheme="majorBidi"/>
          <w:sz w:val="24"/>
          <w:szCs w:val="24"/>
        </w:rPr>
        <w:t>s</w:t>
      </w:r>
      <w:proofErr w:type="spellEnd"/>
      <w:r w:rsidR="00521D6A">
        <w:rPr>
          <w:rFonts w:asciiTheme="majorBidi" w:hAnsiTheme="majorBidi" w:cstheme="majorBidi"/>
          <w:sz w:val="24"/>
          <w:szCs w:val="24"/>
        </w:rPr>
        <w:t xml:space="preserve"> dictionary, which, as stated in its title </w:t>
      </w:r>
      <w:proofErr w:type="spellStart"/>
      <w:r w:rsidR="00521D6A" w:rsidRPr="001660FB">
        <w:rPr>
          <w:i/>
          <w:iCs/>
        </w:rPr>
        <w:t>Ḥešek</w:t>
      </w:r>
      <w:proofErr w:type="spellEnd"/>
      <w:r w:rsidR="00521D6A" w:rsidRPr="001660FB">
        <w:rPr>
          <w:i/>
          <w:iCs/>
        </w:rPr>
        <w:t xml:space="preserve"> </w:t>
      </w:r>
      <w:proofErr w:type="spellStart"/>
      <w:r w:rsidR="00521D6A" w:rsidRPr="001660FB">
        <w:rPr>
          <w:i/>
          <w:iCs/>
          <w:lang w:bidi="ar-SA"/>
        </w:rPr>
        <w:t>Š</w:t>
      </w:r>
      <w:r w:rsidR="00521D6A" w:rsidRPr="001660FB">
        <w:rPr>
          <w:i/>
          <w:iCs/>
        </w:rPr>
        <w:t>lomo</w:t>
      </w:r>
      <w:proofErr w:type="spellEnd"/>
      <w:r w:rsidR="001660FB" w:rsidRPr="001660FB">
        <w:rPr>
          <w:i/>
          <w:iCs/>
        </w:rPr>
        <w:t>—</w:t>
      </w:r>
      <w:proofErr w:type="spellStart"/>
      <w:proofErr w:type="gramStart"/>
      <w:r w:rsidR="00521D6A" w:rsidRPr="00D83A8A">
        <w:rPr>
          <w:i/>
          <w:iCs/>
        </w:rPr>
        <w:t>Šorašim</w:t>
      </w:r>
      <w:proofErr w:type="spellEnd"/>
      <w:r w:rsidR="00B67536">
        <w:rPr>
          <w:rFonts w:asciiTheme="majorBidi" w:hAnsiTheme="majorBidi" w:cstheme="majorBidi"/>
          <w:sz w:val="24"/>
          <w:szCs w:val="24"/>
        </w:rPr>
        <w:t>,</w:t>
      </w:r>
      <w:proofErr w:type="gramEnd"/>
      <w:r w:rsidR="00B67536">
        <w:rPr>
          <w:rFonts w:asciiTheme="majorBidi" w:hAnsiTheme="majorBidi" w:cstheme="majorBidi"/>
          <w:sz w:val="24"/>
          <w:szCs w:val="24"/>
        </w:rPr>
        <w:t xml:space="preserve"> is aimed to collecting and interpreting the Hebrew roots,</w:t>
      </w:r>
      <w:r w:rsidR="00B67536">
        <w:rPr>
          <w:rStyle w:val="FootnoteReference"/>
          <w:rFonts w:asciiTheme="majorBidi" w:hAnsiTheme="majorBidi" w:cstheme="majorBidi"/>
          <w:sz w:val="24"/>
          <w:szCs w:val="24"/>
        </w:rPr>
        <w:footnoteReference w:id="59"/>
      </w:r>
      <w:r w:rsidR="00B67536">
        <w:rPr>
          <w:rFonts w:asciiTheme="majorBidi" w:hAnsiTheme="majorBidi" w:cstheme="majorBidi"/>
          <w:sz w:val="24"/>
          <w:szCs w:val="24"/>
        </w:rPr>
        <w:t xml:space="preserve"> in which the vast majority of headwords are </w:t>
      </w:r>
      <w:proofErr w:type="spellStart"/>
      <w:r w:rsidR="00B67536">
        <w:rPr>
          <w:rFonts w:asciiTheme="majorBidi" w:hAnsiTheme="majorBidi" w:cstheme="majorBidi"/>
          <w:sz w:val="24"/>
          <w:szCs w:val="24"/>
        </w:rPr>
        <w:t>biliteral</w:t>
      </w:r>
      <w:proofErr w:type="spellEnd"/>
      <w:r w:rsidR="00B67536">
        <w:rPr>
          <w:rFonts w:asciiTheme="majorBidi" w:hAnsiTheme="majorBidi" w:cstheme="majorBidi"/>
          <w:sz w:val="24"/>
          <w:szCs w:val="24"/>
        </w:rPr>
        <w:t xml:space="preserve"> roots.</w:t>
      </w:r>
    </w:p>
    <w:p w14:paraId="6AA1CB7F" w14:textId="66866FDD" w:rsidR="00B67536" w:rsidRDefault="00F45EE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Therefore, </w:t>
      </w:r>
      <w:proofErr w:type="spellStart"/>
      <w:r w:rsidR="009221C0">
        <w:rPr>
          <w:rFonts w:asciiTheme="majorBidi" w:hAnsiTheme="majorBidi" w:cstheme="majorBidi"/>
          <w:sz w:val="24"/>
          <w:szCs w:val="24"/>
        </w:rPr>
        <w:t>Pappenheim</w:t>
      </w:r>
      <w:proofErr w:type="spellEnd"/>
      <w:r>
        <w:rPr>
          <w:rFonts w:asciiTheme="majorBidi" w:hAnsiTheme="majorBidi" w:cstheme="majorBidi"/>
          <w:sz w:val="24"/>
          <w:szCs w:val="24"/>
        </w:rPr>
        <w:t xml:space="preserve"> </w:t>
      </w:r>
      <w:r w:rsidR="009221C0">
        <w:rPr>
          <w:rFonts w:asciiTheme="majorBidi" w:hAnsiTheme="majorBidi" w:cstheme="majorBidi"/>
          <w:sz w:val="24"/>
          <w:szCs w:val="24"/>
        </w:rPr>
        <w:t>postulates a basic mechanism</w:t>
      </w:r>
      <w:r w:rsidR="00167AA5">
        <w:rPr>
          <w:rFonts w:asciiTheme="majorBidi" w:hAnsiTheme="majorBidi" w:cstheme="majorBidi"/>
          <w:sz w:val="24"/>
          <w:szCs w:val="24"/>
        </w:rPr>
        <w:t xml:space="preserve"> </w:t>
      </w:r>
      <w:r w:rsidR="005C7672">
        <w:rPr>
          <w:rFonts w:asciiTheme="majorBidi" w:hAnsiTheme="majorBidi" w:cstheme="majorBidi"/>
          <w:sz w:val="24"/>
          <w:szCs w:val="24"/>
        </w:rPr>
        <w:t xml:space="preserve">of derivation that </w:t>
      </w:r>
      <w:r w:rsidR="00167AA5">
        <w:rPr>
          <w:rFonts w:asciiTheme="majorBidi" w:hAnsiTheme="majorBidi" w:cstheme="majorBidi"/>
          <w:sz w:val="24"/>
          <w:szCs w:val="24"/>
        </w:rPr>
        <w:t>is</w:t>
      </w:r>
      <w:r w:rsidR="009221C0">
        <w:rPr>
          <w:rFonts w:asciiTheme="majorBidi" w:hAnsiTheme="majorBidi" w:cstheme="majorBidi"/>
          <w:sz w:val="24"/>
          <w:szCs w:val="24"/>
        </w:rPr>
        <w:t xml:space="preserve"> responsible for </w:t>
      </w:r>
      <w:r w:rsidR="005C7672">
        <w:rPr>
          <w:rFonts w:asciiTheme="majorBidi" w:hAnsiTheme="majorBidi" w:cstheme="majorBidi"/>
          <w:sz w:val="24"/>
          <w:szCs w:val="24"/>
        </w:rPr>
        <w:t xml:space="preserve">the </w:t>
      </w:r>
      <w:r w:rsidR="009221C0">
        <w:rPr>
          <w:rFonts w:asciiTheme="majorBidi" w:hAnsiTheme="majorBidi" w:cstheme="majorBidi"/>
          <w:sz w:val="24"/>
          <w:szCs w:val="24"/>
        </w:rPr>
        <w:t xml:space="preserve">creation </w:t>
      </w:r>
      <w:r w:rsidR="00AB0378">
        <w:rPr>
          <w:rFonts w:asciiTheme="majorBidi" w:hAnsiTheme="majorBidi" w:cstheme="majorBidi"/>
          <w:sz w:val="24"/>
          <w:szCs w:val="24"/>
        </w:rPr>
        <w:t>of most</w:t>
      </w:r>
      <w:r w:rsidR="00E4074A">
        <w:rPr>
          <w:rFonts w:asciiTheme="majorBidi" w:hAnsiTheme="majorBidi" w:cstheme="majorBidi"/>
          <w:sz w:val="24"/>
          <w:szCs w:val="24"/>
        </w:rPr>
        <w:t xml:space="preserve"> </w:t>
      </w:r>
      <w:r w:rsidR="00AB0378">
        <w:rPr>
          <w:rFonts w:asciiTheme="majorBidi" w:hAnsiTheme="majorBidi" w:cstheme="majorBidi"/>
          <w:sz w:val="24"/>
          <w:szCs w:val="24"/>
        </w:rPr>
        <w:t xml:space="preserve">Hebrew words. </w:t>
      </w:r>
      <w:r w:rsidR="001660FB">
        <w:rPr>
          <w:rFonts w:asciiTheme="majorBidi" w:hAnsiTheme="majorBidi" w:cstheme="majorBidi"/>
          <w:sz w:val="24"/>
          <w:szCs w:val="24"/>
        </w:rPr>
        <w:t>In t</w:t>
      </w:r>
      <w:r w:rsidR="0065423D">
        <w:rPr>
          <w:rFonts w:asciiTheme="majorBidi" w:hAnsiTheme="majorBidi" w:cstheme="majorBidi"/>
          <w:sz w:val="24"/>
          <w:szCs w:val="24"/>
        </w:rPr>
        <w:t>his modular</w:t>
      </w:r>
      <w:r w:rsidR="00AB0378">
        <w:rPr>
          <w:rFonts w:asciiTheme="majorBidi" w:hAnsiTheme="majorBidi" w:cstheme="majorBidi"/>
          <w:sz w:val="24"/>
          <w:szCs w:val="24"/>
        </w:rPr>
        <w:t xml:space="preserve"> </w:t>
      </w:r>
      <w:r w:rsidR="00DD0C5B">
        <w:rPr>
          <w:rFonts w:asciiTheme="majorBidi" w:hAnsiTheme="majorBidi" w:cstheme="majorBidi"/>
          <w:sz w:val="24"/>
          <w:szCs w:val="24"/>
        </w:rPr>
        <w:t>mechanism</w:t>
      </w:r>
      <w:r w:rsidR="00AB0378">
        <w:rPr>
          <w:rFonts w:asciiTheme="majorBidi" w:hAnsiTheme="majorBidi" w:cstheme="majorBidi"/>
          <w:sz w:val="24"/>
          <w:szCs w:val="24"/>
        </w:rPr>
        <w:t>,</w:t>
      </w:r>
      <w:r w:rsidR="0065423D">
        <w:rPr>
          <w:rFonts w:asciiTheme="majorBidi" w:hAnsiTheme="majorBidi" w:cstheme="majorBidi"/>
          <w:sz w:val="24"/>
          <w:szCs w:val="24"/>
        </w:rPr>
        <w:t xml:space="preserve"> </w:t>
      </w:r>
      <w:r w:rsidR="00AB0378">
        <w:rPr>
          <w:rFonts w:asciiTheme="majorBidi" w:hAnsiTheme="majorBidi" w:cstheme="majorBidi"/>
          <w:sz w:val="24"/>
          <w:szCs w:val="24"/>
        </w:rPr>
        <w:t xml:space="preserve">a minimal, </w:t>
      </w:r>
      <w:r w:rsidR="005C7672">
        <w:rPr>
          <w:rFonts w:asciiTheme="majorBidi" w:hAnsiTheme="majorBidi" w:cstheme="majorBidi"/>
          <w:sz w:val="24"/>
          <w:szCs w:val="24"/>
        </w:rPr>
        <w:t>bilateral,</w:t>
      </w:r>
      <w:r w:rsidR="00AB0378">
        <w:rPr>
          <w:rFonts w:asciiTheme="majorBidi" w:hAnsiTheme="majorBidi" w:cstheme="majorBidi"/>
          <w:sz w:val="24"/>
          <w:szCs w:val="24"/>
        </w:rPr>
        <w:t xml:space="preserve"> o</w:t>
      </w:r>
      <w:r w:rsidR="00ED1C85">
        <w:rPr>
          <w:rFonts w:asciiTheme="majorBidi" w:hAnsiTheme="majorBidi" w:cstheme="majorBidi"/>
          <w:sz w:val="24"/>
          <w:szCs w:val="24"/>
        </w:rPr>
        <w:t>r</w:t>
      </w:r>
      <w:r w:rsidR="00AB0378">
        <w:rPr>
          <w:rFonts w:asciiTheme="majorBidi" w:hAnsiTheme="majorBidi" w:cstheme="majorBidi"/>
          <w:sz w:val="24"/>
          <w:szCs w:val="24"/>
        </w:rPr>
        <w:t xml:space="preserve"> </w:t>
      </w:r>
      <w:proofErr w:type="spellStart"/>
      <w:r w:rsidR="00AB0378">
        <w:rPr>
          <w:rFonts w:asciiTheme="majorBidi" w:hAnsiTheme="majorBidi" w:cstheme="majorBidi"/>
          <w:sz w:val="24"/>
          <w:szCs w:val="24"/>
        </w:rPr>
        <w:t>monoliteral</w:t>
      </w:r>
      <w:proofErr w:type="spellEnd"/>
      <w:r w:rsidR="00AB0378">
        <w:rPr>
          <w:rFonts w:asciiTheme="majorBidi" w:hAnsiTheme="majorBidi" w:cstheme="majorBidi"/>
          <w:sz w:val="24"/>
          <w:szCs w:val="24"/>
        </w:rPr>
        <w:t xml:space="preserve"> base</w:t>
      </w:r>
      <w:r w:rsidR="005C7672">
        <w:rPr>
          <w:rFonts w:asciiTheme="majorBidi" w:hAnsiTheme="majorBidi" w:cstheme="majorBidi"/>
          <w:sz w:val="24"/>
          <w:szCs w:val="24"/>
        </w:rPr>
        <w:t xml:space="preserve"> may </w:t>
      </w:r>
      <w:r w:rsidR="00AB0378">
        <w:rPr>
          <w:rFonts w:asciiTheme="majorBidi" w:hAnsiTheme="majorBidi" w:cstheme="majorBidi"/>
          <w:sz w:val="24"/>
          <w:szCs w:val="24"/>
        </w:rPr>
        <w:t xml:space="preserve">serve as </w:t>
      </w:r>
      <w:r w:rsidR="005C7672">
        <w:rPr>
          <w:rFonts w:asciiTheme="majorBidi" w:hAnsiTheme="majorBidi" w:cstheme="majorBidi"/>
          <w:sz w:val="24"/>
          <w:szCs w:val="24"/>
        </w:rPr>
        <w:t xml:space="preserve">a word in itself or accept the affixing of various </w:t>
      </w:r>
      <w:r w:rsidR="00AB0378">
        <w:rPr>
          <w:rFonts w:asciiTheme="majorBidi" w:hAnsiTheme="majorBidi" w:cstheme="majorBidi"/>
          <w:sz w:val="24"/>
          <w:szCs w:val="24"/>
        </w:rPr>
        <w:t xml:space="preserve">tiny components </w:t>
      </w:r>
      <w:r w:rsidR="005C7672">
        <w:rPr>
          <w:rFonts w:asciiTheme="majorBidi" w:hAnsiTheme="majorBidi" w:cstheme="majorBidi"/>
          <w:sz w:val="24"/>
          <w:szCs w:val="24"/>
        </w:rPr>
        <w:t xml:space="preserve">to form </w:t>
      </w:r>
      <w:r w:rsidR="00AB0378">
        <w:rPr>
          <w:rFonts w:asciiTheme="majorBidi" w:hAnsiTheme="majorBidi" w:cstheme="majorBidi"/>
          <w:sz w:val="24"/>
          <w:szCs w:val="24"/>
        </w:rPr>
        <w:t>a</w:t>
      </w:r>
      <w:r w:rsidR="00CA1753">
        <w:rPr>
          <w:rFonts w:asciiTheme="majorBidi" w:hAnsiTheme="majorBidi" w:cstheme="majorBidi"/>
          <w:sz w:val="24"/>
          <w:szCs w:val="24"/>
        </w:rPr>
        <w:t>nother word.</w:t>
      </w:r>
      <w:r w:rsidR="00CA1753">
        <w:rPr>
          <w:rStyle w:val="FootnoteReference"/>
          <w:rFonts w:asciiTheme="majorBidi" w:hAnsiTheme="majorBidi" w:cstheme="majorBidi"/>
          <w:sz w:val="24"/>
          <w:szCs w:val="24"/>
        </w:rPr>
        <w:footnoteReference w:id="60"/>
      </w:r>
      <w:r w:rsidR="0065423D">
        <w:rPr>
          <w:rFonts w:asciiTheme="majorBidi" w:hAnsiTheme="majorBidi" w:cstheme="majorBidi"/>
          <w:sz w:val="24"/>
          <w:szCs w:val="24"/>
        </w:rPr>
        <w:t xml:space="preserve"> The minimal base always </w:t>
      </w:r>
      <w:r w:rsidR="007A2692">
        <w:rPr>
          <w:rFonts w:asciiTheme="majorBidi" w:hAnsiTheme="majorBidi" w:cstheme="majorBidi"/>
          <w:sz w:val="24"/>
          <w:szCs w:val="24"/>
        </w:rPr>
        <w:t xml:space="preserve">retains </w:t>
      </w:r>
      <w:r w:rsidR="0065423D">
        <w:rPr>
          <w:rFonts w:asciiTheme="majorBidi" w:hAnsiTheme="majorBidi" w:cstheme="majorBidi"/>
          <w:sz w:val="24"/>
          <w:szCs w:val="24"/>
        </w:rPr>
        <w:t>a</w:t>
      </w:r>
      <w:r w:rsidR="007A2692">
        <w:rPr>
          <w:rFonts w:asciiTheme="majorBidi" w:hAnsiTheme="majorBidi" w:cstheme="majorBidi"/>
          <w:sz w:val="24"/>
          <w:szCs w:val="24"/>
        </w:rPr>
        <w:t>n underlying</w:t>
      </w:r>
      <w:r w:rsidR="0065423D">
        <w:rPr>
          <w:rFonts w:asciiTheme="majorBidi" w:hAnsiTheme="majorBidi" w:cstheme="majorBidi"/>
          <w:sz w:val="24"/>
          <w:szCs w:val="24"/>
        </w:rPr>
        <w:t xml:space="preserve"> meaning, to which all meanings of all its </w:t>
      </w:r>
      <w:r w:rsidR="00DD0C5B">
        <w:rPr>
          <w:rFonts w:asciiTheme="majorBidi" w:hAnsiTheme="majorBidi" w:cstheme="majorBidi"/>
          <w:sz w:val="24"/>
          <w:szCs w:val="24"/>
        </w:rPr>
        <w:t>derivatives</w:t>
      </w:r>
      <w:r w:rsidR="0065423D">
        <w:rPr>
          <w:rFonts w:asciiTheme="majorBidi" w:hAnsiTheme="majorBidi" w:cstheme="majorBidi"/>
          <w:sz w:val="24"/>
          <w:szCs w:val="24"/>
        </w:rPr>
        <w:t xml:space="preserve"> are connected.</w:t>
      </w:r>
    </w:p>
    <w:p w14:paraId="141518A9" w14:textId="7D280C3E" w:rsidR="00BC7DD2" w:rsidRPr="00BC7DD2" w:rsidRDefault="0050326B">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Another derivation mechanism </w:t>
      </w:r>
      <w:r w:rsidR="007A2692">
        <w:rPr>
          <w:rFonts w:asciiTheme="majorBidi" w:hAnsiTheme="majorBidi" w:cstheme="majorBidi"/>
          <w:sz w:val="24"/>
          <w:szCs w:val="24"/>
        </w:rPr>
        <w:t xml:space="preserve">that </w:t>
      </w:r>
      <w:proofErr w:type="spellStart"/>
      <w:r>
        <w:rPr>
          <w:rFonts w:asciiTheme="majorBidi" w:hAnsiTheme="majorBidi" w:cstheme="majorBidi"/>
          <w:sz w:val="24"/>
          <w:szCs w:val="24"/>
        </w:rPr>
        <w:t>Pappenheim</w:t>
      </w:r>
      <w:proofErr w:type="spellEnd"/>
      <w:r w:rsidR="007A2692" w:rsidRPr="007A2692">
        <w:rPr>
          <w:rFonts w:asciiTheme="majorBidi" w:hAnsiTheme="majorBidi" w:cstheme="majorBidi"/>
          <w:sz w:val="24"/>
          <w:szCs w:val="24"/>
        </w:rPr>
        <w:t xml:space="preserve"> </w:t>
      </w:r>
      <w:r w:rsidR="007A2692">
        <w:rPr>
          <w:rFonts w:asciiTheme="majorBidi" w:hAnsiTheme="majorBidi" w:cstheme="majorBidi"/>
          <w:sz w:val="24"/>
          <w:szCs w:val="24"/>
        </w:rPr>
        <w:t>introduced</w:t>
      </w:r>
      <w:r>
        <w:rPr>
          <w:rFonts w:asciiTheme="majorBidi" w:hAnsiTheme="majorBidi" w:cstheme="majorBidi"/>
          <w:sz w:val="24"/>
          <w:szCs w:val="24"/>
        </w:rPr>
        <w:t xml:space="preserve">, though only rarely </w:t>
      </w:r>
      <w:r w:rsidR="009F6D5A">
        <w:rPr>
          <w:rFonts w:asciiTheme="majorBidi" w:hAnsiTheme="majorBidi" w:cstheme="majorBidi"/>
          <w:sz w:val="24"/>
          <w:szCs w:val="24"/>
        </w:rPr>
        <w:t>mentioned</w:t>
      </w:r>
      <w:r>
        <w:rPr>
          <w:rFonts w:asciiTheme="majorBidi" w:hAnsiTheme="majorBidi" w:cstheme="majorBidi"/>
          <w:sz w:val="24"/>
          <w:szCs w:val="24"/>
        </w:rPr>
        <w:t xml:space="preserve"> in his semantic discussions, is </w:t>
      </w:r>
      <w:r w:rsidR="005C5A2C">
        <w:rPr>
          <w:rFonts w:asciiTheme="majorBidi" w:hAnsiTheme="majorBidi" w:cstheme="majorBidi"/>
          <w:sz w:val="24"/>
          <w:szCs w:val="24"/>
        </w:rPr>
        <w:t xml:space="preserve">the </w:t>
      </w:r>
      <w:r w:rsidR="004E5B32">
        <w:rPr>
          <w:rFonts w:asciiTheme="majorBidi" w:hAnsiTheme="majorBidi" w:cstheme="majorBidi"/>
          <w:sz w:val="24"/>
          <w:szCs w:val="24"/>
        </w:rPr>
        <w:t>compounding of two (or more) roots.</w:t>
      </w:r>
      <w:r w:rsidR="00F960CB">
        <w:rPr>
          <w:rStyle w:val="FootnoteReference"/>
          <w:rFonts w:asciiTheme="majorBidi" w:hAnsiTheme="majorBidi" w:cstheme="majorBidi"/>
          <w:sz w:val="24"/>
          <w:szCs w:val="24"/>
        </w:rPr>
        <w:footnoteReference w:id="61"/>
      </w:r>
      <w:r w:rsidR="004E5B32">
        <w:rPr>
          <w:rFonts w:asciiTheme="majorBidi" w:hAnsiTheme="majorBidi" w:cstheme="majorBidi"/>
          <w:sz w:val="24"/>
          <w:szCs w:val="24"/>
        </w:rPr>
        <w:t xml:space="preserve"> </w:t>
      </w:r>
      <w:r w:rsidR="0074488F">
        <w:rPr>
          <w:rFonts w:asciiTheme="majorBidi" w:hAnsiTheme="majorBidi" w:cstheme="majorBidi"/>
          <w:sz w:val="24"/>
          <w:szCs w:val="24"/>
        </w:rPr>
        <w:t xml:space="preserve">For example, </w:t>
      </w:r>
      <w:r w:rsidR="0074488F">
        <w:rPr>
          <w:rFonts w:asciiTheme="majorBidi" w:hAnsiTheme="majorBidi" w:cstheme="majorBidi" w:hint="cs"/>
          <w:sz w:val="24"/>
          <w:szCs w:val="24"/>
          <w:rtl/>
        </w:rPr>
        <w:t>בֶּגֶד</w:t>
      </w:r>
      <w:r w:rsidR="005C5A2C">
        <w:rPr>
          <w:rFonts w:asciiTheme="majorBidi" w:hAnsiTheme="majorBidi" w:cstheme="majorBidi"/>
          <w:sz w:val="24"/>
          <w:szCs w:val="24"/>
        </w:rPr>
        <w:t>,</w:t>
      </w:r>
      <w:r w:rsidR="004E5B32">
        <w:rPr>
          <w:rFonts w:asciiTheme="majorBidi" w:hAnsiTheme="majorBidi" w:cstheme="majorBidi"/>
          <w:sz w:val="24"/>
          <w:szCs w:val="24"/>
        </w:rPr>
        <w:t xml:space="preserve"> </w:t>
      </w:r>
      <w:r w:rsidR="0074488F">
        <w:rPr>
          <w:rFonts w:asciiTheme="majorBidi" w:hAnsiTheme="majorBidi" w:cstheme="majorBidi"/>
          <w:sz w:val="24"/>
          <w:szCs w:val="24"/>
        </w:rPr>
        <w:t>garment</w:t>
      </w:r>
      <w:r w:rsidR="005C5A2C">
        <w:rPr>
          <w:rFonts w:asciiTheme="majorBidi" w:hAnsiTheme="majorBidi" w:cstheme="majorBidi"/>
          <w:sz w:val="24"/>
          <w:szCs w:val="24"/>
        </w:rPr>
        <w:t>,</w:t>
      </w:r>
      <w:r w:rsidR="0074488F">
        <w:rPr>
          <w:rFonts w:asciiTheme="majorBidi" w:hAnsiTheme="majorBidi" w:cstheme="majorBidi"/>
          <w:sz w:val="24"/>
          <w:szCs w:val="24"/>
        </w:rPr>
        <w:t xml:space="preserve"> is a compound of </w:t>
      </w:r>
      <w:r w:rsidR="0074488F">
        <w:rPr>
          <w:rFonts w:asciiTheme="majorBidi" w:hAnsiTheme="majorBidi" w:cstheme="majorBidi" w:hint="cs"/>
          <w:sz w:val="24"/>
          <w:szCs w:val="24"/>
          <w:rtl/>
        </w:rPr>
        <w:t>בא</w:t>
      </w:r>
      <w:r w:rsidR="005C5A2C">
        <w:rPr>
          <w:rFonts w:asciiTheme="majorBidi" w:hAnsiTheme="majorBidi" w:cstheme="majorBidi"/>
          <w:sz w:val="24"/>
          <w:szCs w:val="24"/>
        </w:rPr>
        <w:t xml:space="preserve">, </w:t>
      </w:r>
      <w:r w:rsidR="0074488F">
        <w:rPr>
          <w:rFonts w:asciiTheme="majorBidi" w:hAnsiTheme="majorBidi" w:cstheme="majorBidi"/>
          <w:sz w:val="24"/>
          <w:szCs w:val="24"/>
        </w:rPr>
        <w:t>come</w:t>
      </w:r>
      <w:r w:rsidR="005C5A2C">
        <w:rPr>
          <w:rFonts w:asciiTheme="majorBidi" w:hAnsiTheme="majorBidi" w:cstheme="majorBidi"/>
          <w:sz w:val="24"/>
          <w:szCs w:val="24"/>
        </w:rPr>
        <w:t xml:space="preserve">, </w:t>
      </w:r>
      <w:r w:rsidR="0074488F">
        <w:rPr>
          <w:rFonts w:asciiTheme="majorBidi" w:hAnsiTheme="majorBidi" w:cstheme="majorBidi"/>
          <w:sz w:val="24"/>
          <w:szCs w:val="24"/>
        </w:rPr>
        <w:t xml:space="preserve">and </w:t>
      </w:r>
      <w:r w:rsidR="0074488F">
        <w:rPr>
          <w:rFonts w:asciiTheme="majorBidi" w:hAnsiTheme="majorBidi" w:cstheme="majorBidi" w:hint="cs"/>
          <w:sz w:val="24"/>
          <w:szCs w:val="24"/>
          <w:rtl/>
        </w:rPr>
        <w:t>גד</w:t>
      </w:r>
      <w:r w:rsidR="0074488F">
        <w:rPr>
          <w:rFonts w:asciiTheme="majorBidi" w:hAnsiTheme="majorBidi" w:cstheme="majorBidi"/>
          <w:sz w:val="24"/>
          <w:szCs w:val="24"/>
        </w:rPr>
        <w:t xml:space="preserve">, which </w:t>
      </w:r>
      <w:r w:rsidR="006E7236">
        <w:rPr>
          <w:rFonts w:asciiTheme="majorBidi" w:hAnsiTheme="majorBidi" w:cstheme="majorBidi"/>
          <w:sz w:val="24"/>
          <w:szCs w:val="24"/>
        </w:rPr>
        <w:t xml:space="preserve">has the underlying </w:t>
      </w:r>
      <w:r w:rsidR="009F6D5A">
        <w:rPr>
          <w:rFonts w:asciiTheme="majorBidi" w:hAnsiTheme="majorBidi" w:cstheme="majorBidi"/>
          <w:sz w:val="24"/>
          <w:szCs w:val="24"/>
        </w:rPr>
        <w:t>meaning</w:t>
      </w:r>
      <w:r w:rsidR="0074488F">
        <w:rPr>
          <w:rFonts w:asciiTheme="majorBidi" w:hAnsiTheme="majorBidi" w:cstheme="majorBidi"/>
          <w:sz w:val="24"/>
          <w:szCs w:val="24"/>
        </w:rPr>
        <w:t xml:space="preserve"> </w:t>
      </w:r>
      <w:r w:rsidR="006E7236">
        <w:rPr>
          <w:rFonts w:asciiTheme="majorBidi" w:hAnsiTheme="majorBidi" w:cstheme="majorBidi"/>
          <w:sz w:val="24"/>
          <w:szCs w:val="24"/>
        </w:rPr>
        <w:t xml:space="preserve">of </w:t>
      </w:r>
      <w:r w:rsidR="0074488F">
        <w:rPr>
          <w:rFonts w:asciiTheme="majorBidi" w:hAnsiTheme="majorBidi" w:cstheme="majorBidi" w:hint="cs"/>
          <w:sz w:val="24"/>
          <w:szCs w:val="24"/>
          <w:rtl/>
        </w:rPr>
        <w:t>אֶגֶד</w:t>
      </w:r>
      <w:r w:rsidR="006E7236">
        <w:rPr>
          <w:rFonts w:asciiTheme="majorBidi" w:hAnsiTheme="majorBidi" w:cstheme="majorBidi"/>
          <w:sz w:val="24"/>
          <w:szCs w:val="24"/>
        </w:rPr>
        <w:t>,</w:t>
      </w:r>
      <w:r w:rsidR="0074488F">
        <w:rPr>
          <w:rFonts w:asciiTheme="majorBidi" w:hAnsiTheme="majorBidi" w:cstheme="majorBidi"/>
          <w:sz w:val="24"/>
          <w:szCs w:val="24"/>
        </w:rPr>
        <w:t xml:space="preserve"> </w:t>
      </w:r>
      <w:r w:rsidR="006E7236">
        <w:rPr>
          <w:rFonts w:asciiTheme="majorBidi" w:hAnsiTheme="majorBidi" w:cstheme="majorBidi"/>
          <w:sz w:val="24"/>
          <w:szCs w:val="24"/>
        </w:rPr>
        <w:t xml:space="preserve">a </w:t>
      </w:r>
      <w:r w:rsidR="0074488F">
        <w:rPr>
          <w:rFonts w:asciiTheme="majorBidi" w:hAnsiTheme="majorBidi" w:cstheme="majorBidi"/>
          <w:sz w:val="24"/>
          <w:szCs w:val="24"/>
        </w:rPr>
        <w:t>bundle</w:t>
      </w:r>
      <w:r w:rsidR="006E7236">
        <w:rPr>
          <w:rFonts w:asciiTheme="majorBidi" w:hAnsiTheme="majorBidi" w:cstheme="majorBidi"/>
          <w:sz w:val="24"/>
          <w:szCs w:val="24"/>
        </w:rPr>
        <w:t>. T</w:t>
      </w:r>
      <w:r w:rsidR="0074488F">
        <w:rPr>
          <w:rFonts w:asciiTheme="majorBidi" w:hAnsiTheme="majorBidi" w:cstheme="majorBidi"/>
          <w:sz w:val="24"/>
          <w:szCs w:val="24"/>
        </w:rPr>
        <w:t xml:space="preserve">he </w:t>
      </w:r>
      <w:r w:rsidR="00982778">
        <w:rPr>
          <w:rFonts w:asciiTheme="majorBidi" w:hAnsiTheme="majorBidi" w:cstheme="majorBidi"/>
          <w:sz w:val="24"/>
          <w:szCs w:val="24"/>
        </w:rPr>
        <w:t xml:space="preserve">coupling </w:t>
      </w:r>
      <w:r w:rsidR="006E7236">
        <w:rPr>
          <w:rFonts w:asciiTheme="majorBidi" w:hAnsiTheme="majorBidi" w:cstheme="majorBidi"/>
          <w:sz w:val="24"/>
          <w:szCs w:val="24"/>
        </w:rPr>
        <w:t xml:space="preserve">of the two </w:t>
      </w:r>
      <w:r w:rsidR="0074488F">
        <w:rPr>
          <w:rFonts w:asciiTheme="majorBidi" w:hAnsiTheme="majorBidi" w:cstheme="majorBidi"/>
          <w:sz w:val="24"/>
          <w:szCs w:val="24"/>
        </w:rPr>
        <w:t xml:space="preserve">means </w:t>
      </w:r>
      <w:r w:rsidR="006E7236">
        <w:rPr>
          <w:rFonts w:asciiTheme="majorBidi" w:hAnsiTheme="majorBidi" w:cstheme="majorBidi"/>
          <w:sz w:val="24"/>
          <w:szCs w:val="24"/>
        </w:rPr>
        <w:t>‘</w:t>
      </w:r>
      <w:r w:rsidR="0074488F">
        <w:rPr>
          <w:rFonts w:asciiTheme="majorBidi" w:hAnsiTheme="majorBidi" w:cstheme="majorBidi"/>
          <w:sz w:val="24"/>
          <w:szCs w:val="24"/>
        </w:rPr>
        <w:t xml:space="preserve">to come </w:t>
      </w:r>
      <w:r w:rsidR="0074488F">
        <w:rPr>
          <w:rFonts w:asciiTheme="majorBidi" w:hAnsiTheme="majorBidi" w:cstheme="majorBidi"/>
          <w:sz w:val="24"/>
          <w:szCs w:val="24"/>
        </w:rPr>
        <w:lastRenderedPageBreak/>
        <w:t xml:space="preserve">into a bundle </w:t>
      </w:r>
      <w:r w:rsidR="006E7236">
        <w:rPr>
          <w:rFonts w:asciiTheme="majorBidi" w:hAnsiTheme="majorBidi" w:cstheme="majorBidi"/>
          <w:sz w:val="24"/>
          <w:szCs w:val="24"/>
        </w:rPr>
        <w:t>[</w:t>
      </w:r>
      <w:r w:rsidR="0074488F">
        <w:rPr>
          <w:rFonts w:asciiTheme="majorBidi" w:hAnsiTheme="majorBidi" w:cstheme="majorBidi"/>
          <w:sz w:val="24"/>
          <w:szCs w:val="24"/>
        </w:rPr>
        <w:t>of clothes</w:t>
      </w:r>
      <w:r w:rsidR="006E7236">
        <w:rPr>
          <w:rFonts w:asciiTheme="majorBidi" w:hAnsiTheme="majorBidi" w:cstheme="majorBidi"/>
          <w:sz w:val="24"/>
          <w:szCs w:val="24"/>
        </w:rPr>
        <w:t>]</w:t>
      </w:r>
      <w:r w:rsidR="0074488F">
        <w:rPr>
          <w:rFonts w:asciiTheme="majorBidi" w:hAnsiTheme="majorBidi" w:cstheme="majorBidi"/>
          <w:sz w:val="24"/>
          <w:szCs w:val="24"/>
        </w:rPr>
        <w:t>.</w:t>
      </w:r>
      <w:del w:id="354" w:author="יוני וורמסר" w:date="2021-04-28T11:43:00Z">
        <w:r w:rsidR="006E7236" w:rsidDel="00D83A8A">
          <w:rPr>
            <w:rFonts w:asciiTheme="majorBidi" w:hAnsiTheme="majorBidi" w:cstheme="majorBidi"/>
            <w:sz w:val="24"/>
            <w:szCs w:val="24"/>
          </w:rPr>
          <w:delText>”</w:delText>
        </w:r>
      </w:del>
      <w:ins w:id="355" w:author="יוני וורמסר" w:date="2021-04-28T11:44:00Z">
        <w:r w:rsidR="00D83A8A">
          <w:rPr>
            <w:rFonts w:asciiTheme="majorBidi" w:hAnsiTheme="majorBidi" w:cstheme="majorBidi"/>
            <w:sz w:val="24"/>
            <w:szCs w:val="24"/>
          </w:rPr>
          <w:t>`</w:t>
        </w:r>
      </w:ins>
      <w:r w:rsidR="009F6D5A">
        <w:rPr>
          <w:rFonts w:asciiTheme="majorBidi" w:hAnsiTheme="majorBidi" w:cstheme="majorBidi"/>
          <w:sz w:val="24"/>
          <w:szCs w:val="24"/>
        </w:rPr>
        <w:t xml:space="preserve"> </w:t>
      </w:r>
      <w:r w:rsidR="006E7236">
        <w:rPr>
          <w:rFonts w:asciiTheme="majorBidi" w:hAnsiTheme="majorBidi" w:cstheme="majorBidi"/>
          <w:sz w:val="24"/>
          <w:szCs w:val="24"/>
        </w:rPr>
        <w:t>In a</w:t>
      </w:r>
      <w:r w:rsidR="009F6D5A">
        <w:rPr>
          <w:rFonts w:asciiTheme="majorBidi" w:hAnsiTheme="majorBidi" w:cstheme="majorBidi"/>
          <w:sz w:val="24"/>
          <w:szCs w:val="24"/>
        </w:rPr>
        <w:t>nother example</w:t>
      </w:r>
      <w:r w:rsidR="006E7236">
        <w:rPr>
          <w:rFonts w:asciiTheme="majorBidi" w:hAnsiTheme="majorBidi" w:cstheme="majorBidi"/>
          <w:sz w:val="24"/>
          <w:szCs w:val="24"/>
        </w:rPr>
        <w:t>,</w:t>
      </w:r>
      <w:r w:rsidR="009F6D5A">
        <w:rPr>
          <w:rFonts w:asciiTheme="majorBidi" w:hAnsiTheme="majorBidi" w:cstheme="majorBidi"/>
          <w:sz w:val="24"/>
          <w:szCs w:val="24"/>
        </w:rPr>
        <w:t xml:space="preserve"> the verb </w:t>
      </w:r>
      <w:r w:rsidR="009F6D5A">
        <w:rPr>
          <w:rFonts w:asciiTheme="majorBidi" w:hAnsiTheme="majorBidi" w:cstheme="majorBidi" w:hint="cs"/>
          <w:sz w:val="24"/>
          <w:szCs w:val="24"/>
          <w:rtl/>
        </w:rPr>
        <w:t>חָשַׂךְ</w:t>
      </w:r>
      <w:r w:rsidR="009F6D5A">
        <w:rPr>
          <w:rFonts w:asciiTheme="majorBidi" w:hAnsiTheme="majorBidi" w:cstheme="majorBidi"/>
          <w:sz w:val="24"/>
          <w:szCs w:val="24"/>
        </w:rPr>
        <w:t xml:space="preserve">, according to </w:t>
      </w:r>
      <w:proofErr w:type="spellStart"/>
      <w:r w:rsidR="009F6D5A">
        <w:rPr>
          <w:rFonts w:asciiTheme="majorBidi" w:hAnsiTheme="majorBidi" w:cstheme="majorBidi"/>
          <w:sz w:val="24"/>
          <w:szCs w:val="24"/>
        </w:rPr>
        <w:t>Pappenheim</w:t>
      </w:r>
      <w:proofErr w:type="spellEnd"/>
      <w:r w:rsidR="009F6D5A">
        <w:rPr>
          <w:rFonts w:asciiTheme="majorBidi" w:hAnsiTheme="majorBidi" w:cstheme="majorBidi"/>
          <w:sz w:val="24"/>
          <w:szCs w:val="24"/>
        </w:rPr>
        <w:t xml:space="preserve">, means </w:t>
      </w:r>
      <w:r w:rsidR="006E7236">
        <w:rPr>
          <w:rFonts w:asciiTheme="majorBidi" w:hAnsiTheme="majorBidi" w:cstheme="majorBidi"/>
          <w:sz w:val="24"/>
          <w:szCs w:val="24"/>
        </w:rPr>
        <w:t>“</w:t>
      </w:r>
      <w:r w:rsidR="009F6D5A">
        <w:rPr>
          <w:rFonts w:asciiTheme="majorBidi" w:hAnsiTheme="majorBidi" w:cstheme="majorBidi"/>
          <w:sz w:val="24"/>
          <w:szCs w:val="24"/>
        </w:rPr>
        <w:t xml:space="preserve">refrain from </w:t>
      </w:r>
      <w:r w:rsidR="006E7236">
        <w:rPr>
          <w:rFonts w:asciiTheme="majorBidi" w:hAnsiTheme="majorBidi" w:cstheme="majorBidi"/>
          <w:sz w:val="24"/>
          <w:szCs w:val="24"/>
        </w:rPr>
        <w:t xml:space="preserve">something </w:t>
      </w:r>
      <w:r w:rsidR="009F6D5A">
        <w:rPr>
          <w:rFonts w:asciiTheme="majorBidi" w:hAnsiTheme="majorBidi" w:cstheme="majorBidi"/>
          <w:sz w:val="24"/>
          <w:szCs w:val="24"/>
        </w:rPr>
        <w:t>bad</w:t>
      </w:r>
      <w:r w:rsidR="006E7236">
        <w:rPr>
          <w:rFonts w:asciiTheme="majorBidi" w:hAnsiTheme="majorBidi" w:cstheme="majorBidi"/>
          <w:sz w:val="24"/>
          <w:szCs w:val="24"/>
        </w:rPr>
        <w:t xml:space="preserve">” </w:t>
      </w:r>
      <w:r w:rsidR="009F6D5A">
        <w:rPr>
          <w:rFonts w:asciiTheme="majorBidi" w:hAnsiTheme="majorBidi" w:cstheme="majorBidi"/>
          <w:sz w:val="24"/>
          <w:szCs w:val="24"/>
        </w:rPr>
        <w:t xml:space="preserve">and is composed of </w:t>
      </w:r>
      <w:r w:rsidR="00F960CB">
        <w:rPr>
          <w:rFonts w:asciiTheme="majorBidi" w:hAnsiTheme="majorBidi" w:cstheme="majorBidi"/>
          <w:sz w:val="24"/>
          <w:szCs w:val="24"/>
        </w:rPr>
        <w:t xml:space="preserve">two roots that </w:t>
      </w:r>
      <w:r w:rsidR="006E7236">
        <w:rPr>
          <w:rFonts w:asciiTheme="majorBidi" w:hAnsiTheme="majorBidi" w:cstheme="majorBidi"/>
          <w:sz w:val="24"/>
          <w:szCs w:val="24"/>
        </w:rPr>
        <w:t xml:space="preserve">yield </w:t>
      </w:r>
      <w:r w:rsidR="00F960CB">
        <w:rPr>
          <w:rFonts w:asciiTheme="majorBidi" w:hAnsiTheme="majorBidi" w:cstheme="majorBidi"/>
          <w:sz w:val="24"/>
          <w:szCs w:val="24"/>
        </w:rPr>
        <w:t xml:space="preserve">this meaning: </w:t>
      </w:r>
      <w:r w:rsidR="00F960CB">
        <w:rPr>
          <w:rFonts w:asciiTheme="majorBidi" w:hAnsiTheme="majorBidi" w:cstheme="majorBidi" w:hint="cs"/>
          <w:sz w:val="24"/>
          <w:szCs w:val="24"/>
          <w:rtl/>
        </w:rPr>
        <w:t>חש</w:t>
      </w:r>
      <w:r w:rsidR="006E7236">
        <w:rPr>
          <w:rFonts w:asciiTheme="majorBidi" w:hAnsiTheme="majorBidi" w:cstheme="majorBidi"/>
          <w:sz w:val="24"/>
          <w:szCs w:val="24"/>
        </w:rPr>
        <w:t>,</w:t>
      </w:r>
      <w:r w:rsidR="00F960CB">
        <w:rPr>
          <w:rFonts w:asciiTheme="majorBidi" w:hAnsiTheme="majorBidi" w:cstheme="majorBidi"/>
          <w:sz w:val="24"/>
          <w:szCs w:val="24"/>
        </w:rPr>
        <w:t xml:space="preserve"> hurry</w:t>
      </w:r>
      <w:r w:rsidR="006E7236">
        <w:rPr>
          <w:rFonts w:asciiTheme="majorBidi" w:hAnsiTheme="majorBidi" w:cstheme="majorBidi"/>
          <w:sz w:val="24"/>
          <w:szCs w:val="24"/>
        </w:rPr>
        <w:t>,</w:t>
      </w:r>
      <w:r w:rsidR="00F960CB">
        <w:rPr>
          <w:rFonts w:asciiTheme="majorBidi" w:hAnsiTheme="majorBidi" w:cstheme="majorBidi"/>
          <w:sz w:val="24"/>
          <w:szCs w:val="24"/>
        </w:rPr>
        <w:t xml:space="preserve"> and</w:t>
      </w:r>
      <w:r w:rsidR="00BC7DD2">
        <w:rPr>
          <w:rFonts w:asciiTheme="majorBidi" w:hAnsiTheme="majorBidi" w:cstheme="majorBidi"/>
          <w:sz w:val="24"/>
          <w:szCs w:val="24"/>
        </w:rPr>
        <w:t xml:space="preserve"> </w:t>
      </w:r>
      <w:r w:rsidR="00BC7DD2">
        <w:rPr>
          <w:rFonts w:asciiTheme="majorBidi" w:hAnsiTheme="majorBidi" w:cstheme="majorBidi" w:hint="cs"/>
          <w:sz w:val="24"/>
          <w:szCs w:val="24"/>
          <w:rtl/>
        </w:rPr>
        <w:t>ש</w:t>
      </w:r>
      <w:ins w:id="356" w:author="יוני וורמסר" w:date="2021-04-28T11:44:00Z">
        <w:r w:rsidR="00D83A8A">
          <w:rPr>
            <w:rFonts w:asciiTheme="majorBidi" w:hAnsiTheme="majorBidi" w:cstheme="majorBidi" w:hint="cs"/>
            <w:sz w:val="24"/>
            <w:szCs w:val="24"/>
            <w:rtl/>
          </w:rPr>
          <w:t>ׂ</w:t>
        </w:r>
      </w:ins>
      <w:r w:rsidR="00BC7DD2">
        <w:rPr>
          <w:rFonts w:asciiTheme="majorBidi" w:hAnsiTheme="majorBidi" w:cstheme="majorBidi" w:hint="cs"/>
          <w:sz w:val="24"/>
          <w:szCs w:val="24"/>
          <w:rtl/>
        </w:rPr>
        <w:t>ך</w:t>
      </w:r>
      <w:r w:rsidR="006E7236">
        <w:rPr>
          <w:rFonts w:asciiTheme="majorBidi" w:hAnsiTheme="majorBidi" w:cstheme="majorBidi"/>
          <w:sz w:val="24"/>
          <w:szCs w:val="24"/>
        </w:rPr>
        <w:t>,</w:t>
      </w:r>
      <w:r w:rsidR="00BC7DD2">
        <w:rPr>
          <w:rFonts w:asciiTheme="majorBidi" w:hAnsiTheme="majorBidi" w:cstheme="majorBidi"/>
          <w:sz w:val="24"/>
          <w:szCs w:val="24"/>
        </w:rPr>
        <w:t xml:space="preserve"> cover</w:t>
      </w:r>
      <w:r w:rsidR="006E7236">
        <w:rPr>
          <w:rFonts w:asciiTheme="majorBidi" w:hAnsiTheme="majorBidi" w:cstheme="majorBidi"/>
          <w:sz w:val="24"/>
          <w:szCs w:val="24"/>
        </w:rPr>
        <w:t xml:space="preserve"> or</w:t>
      </w:r>
      <w:r w:rsidR="00BC7DD2">
        <w:rPr>
          <w:rFonts w:asciiTheme="majorBidi" w:hAnsiTheme="majorBidi" w:cstheme="majorBidi"/>
          <w:sz w:val="24"/>
          <w:szCs w:val="24"/>
        </w:rPr>
        <w:t xml:space="preserve"> shelter.</w:t>
      </w:r>
      <w:r w:rsidR="00BC7DD2">
        <w:rPr>
          <w:rStyle w:val="FootnoteReference"/>
          <w:rFonts w:asciiTheme="majorBidi" w:hAnsiTheme="majorBidi" w:cstheme="majorBidi"/>
          <w:sz w:val="24"/>
          <w:szCs w:val="24"/>
        </w:rPr>
        <w:footnoteReference w:id="62"/>
      </w:r>
    </w:p>
    <w:p w14:paraId="2ABC6417" w14:textId="7263D68C" w:rsidR="00F248F3" w:rsidRPr="00FD486F" w:rsidRDefault="0065423D">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theory </w:t>
      </w:r>
      <w:r w:rsidR="00982778">
        <w:rPr>
          <w:rFonts w:asciiTheme="majorBidi" w:hAnsiTheme="majorBidi" w:cstheme="majorBidi"/>
          <w:sz w:val="24"/>
          <w:szCs w:val="24"/>
        </w:rPr>
        <w:t xml:space="preserve">appears to </w:t>
      </w:r>
      <w:r w:rsidR="00DD0C5B">
        <w:rPr>
          <w:rFonts w:asciiTheme="majorBidi" w:hAnsiTheme="majorBidi" w:cstheme="majorBidi"/>
          <w:sz w:val="24"/>
          <w:szCs w:val="24"/>
        </w:rPr>
        <w:t>parallel</w:t>
      </w:r>
      <w:r>
        <w:rPr>
          <w:rFonts w:asciiTheme="majorBidi" w:hAnsiTheme="majorBidi" w:cstheme="majorBidi"/>
          <w:sz w:val="24"/>
          <w:szCs w:val="24"/>
        </w:rPr>
        <w:t xml:space="preserve"> the basic concept behind the theory of </w:t>
      </w:r>
      <w:proofErr w:type="spellStart"/>
      <w:r w:rsidRPr="0065423D">
        <w:rPr>
          <w:rFonts w:asciiTheme="majorBidi" w:hAnsiTheme="majorBidi" w:cstheme="majorBidi"/>
          <w:i/>
          <w:iCs/>
          <w:sz w:val="24"/>
          <w:szCs w:val="24"/>
        </w:rPr>
        <w:t>Stammwörter</w:t>
      </w:r>
      <w:proofErr w:type="spellEnd"/>
      <w:r w:rsidR="000817A8">
        <w:rPr>
          <w:rFonts w:asciiTheme="majorBidi" w:hAnsiTheme="majorBidi" w:cstheme="majorBidi"/>
          <w:i/>
          <w:iCs/>
          <w:sz w:val="24"/>
          <w:szCs w:val="24"/>
        </w:rPr>
        <w:t>,</w:t>
      </w:r>
      <w:r w:rsidR="00B00780">
        <w:rPr>
          <w:rFonts w:asciiTheme="majorBidi" w:hAnsiTheme="majorBidi" w:cstheme="majorBidi"/>
          <w:sz w:val="24"/>
          <w:szCs w:val="24"/>
        </w:rPr>
        <w:t xml:space="preserve"> </w:t>
      </w:r>
      <w:r w:rsidR="000817A8">
        <w:rPr>
          <w:rFonts w:asciiTheme="majorBidi" w:hAnsiTheme="majorBidi" w:cstheme="majorBidi"/>
          <w:sz w:val="24"/>
          <w:szCs w:val="24"/>
        </w:rPr>
        <w:t>“</w:t>
      </w:r>
      <w:r w:rsidR="00B00780">
        <w:rPr>
          <w:rFonts w:asciiTheme="majorBidi" w:hAnsiTheme="majorBidi" w:cstheme="majorBidi"/>
          <w:sz w:val="24"/>
          <w:szCs w:val="24"/>
        </w:rPr>
        <w:t>root words</w:t>
      </w:r>
      <w:r>
        <w:rPr>
          <w:rFonts w:asciiTheme="majorBidi" w:hAnsiTheme="majorBidi" w:cstheme="majorBidi"/>
          <w:sz w:val="24"/>
          <w:szCs w:val="24"/>
        </w:rPr>
        <w:t>,</w:t>
      </w:r>
      <w:r w:rsidR="000817A8">
        <w:rPr>
          <w:rFonts w:asciiTheme="majorBidi" w:hAnsiTheme="majorBidi" w:cstheme="majorBidi"/>
          <w:sz w:val="24"/>
          <w:szCs w:val="24"/>
        </w:rPr>
        <w:t>”</w:t>
      </w:r>
      <w:r w:rsidR="006F2382">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which </w:t>
      </w:r>
      <w:r w:rsidR="005A65C2">
        <w:rPr>
          <w:rFonts w:asciiTheme="majorBidi" w:hAnsiTheme="majorBidi" w:cstheme="majorBidi"/>
          <w:sz w:val="24"/>
          <w:szCs w:val="24"/>
        </w:rPr>
        <w:t>introduced</w:t>
      </w:r>
      <w:r>
        <w:rPr>
          <w:rFonts w:asciiTheme="majorBidi" w:hAnsiTheme="majorBidi" w:cstheme="majorBidi"/>
          <w:sz w:val="24"/>
          <w:szCs w:val="24"/>
        </w:rPr>
        <w:t xml:space="preserve"> one of the main </w:t>
      </w:r>
      <w:r w:rsidR="005A65C2">
        <w:rPr>
          <w:rFonts w:asciiTheme="majorBidi" w:hAnsiTheme="majorBidi" w:cstheme="majorBidi"/>
          <w:sz w:val="24"/>
          <w:szCs w:val="24"/>
        </w:rPr>
        <w:t>principles</w:t>
      </w:r>
      <w:r>
        <w:rPr>
          <w:rFonts w:asciiTheme="majorBidi" w:hAnsiTheme="majorBidi" w:cstheme="majorBidi"/>
          <w:sz w:val="24"/>
          <w:szCs w:val="24"/>
        </w:rPr>
        <w:t xml:space="preserve"> in German l</w:t>
      </w:r>
      <w:r w:rsidR="005A65C2">
        <w:rPr>
          <w:rFonts w:asciiTheme="majorBidi" w:hAnsiTheme="majorBidi" w:cstheme="majorBidi"/>
          <w:sz w:val="24"/>
          <w:szCs w:val="24"/>
        </w:rPr>
        <w:t>exicography</w:t>
      </w:r>
      <w:r>
        <w:rPr>
          <w:rFonts w:asciiTheme="majorBidi" w:hAnsiTheme="majorBidi" w:cstheme="majorBidi"/>
          <w:sz w:val="24"/>
          <w:szCs w:val="24"/>
        </w:rPr>
        <w:t xml:space="preserve"> during the </w:t>
      </w:r>
      <w:r w:rsidR="000817A8">
        <w:rPr>
          <w:rFonts w:asciiTheme="majorBidi" w:hAnsiTheme="majorBidi" w:cstheme="majorBidi"/>
          <w:sz w:val="24"/>
          <w:szCs w:val="24"/>
        </w:rPr>
        <w:t xml:space="preserve">seventeenth and eighteenth </w:t>
      </w:r>
      <w:r>
        <w:rPr>
          <w:rFonts w:asciiTheme="majorBidi" w:hAnsiTheme="majorBidi" w:cstheme="majorBidi"/>
          <w:sz w:val="24"/>
          <w:szCs w:val="24"/>
        </w:rPr>
        <w:t>centuries.</w:t>
      </w:r>
      <w:r w:rsidR="00E30F5E">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w:t>
      </w:r>
      <w:r w:rsidR="009338A9">
        <w:rPr>
          <w:rFonts w:asciiTheme="majorBidi" w:hAnsiTheme="majorBidi" w:cstheme="majorBidi"/>
          <w:sz w:val="24"/>
          <w:szCs w:val="24"/>
        </w:rPr>
        <w:t xml:space="preserve">This theory </w:t>
      </w:r>
      <w:r w:rsidR="00EC3A6D">
        <w:rPr>
          <w:rFonts w:asciiTheme="majorBidi" w:hAnsiTheme="majorBidi" w:cstheme="majorBidi"/>
          <w:sz w:val="24"/>
          <w:szCs w:val="24"/>
        </w:rPr>
        <w:t xml:space="preserve">illuminates the principal and most </w:t>
      </w:r>
      <w:r w:rsidR="009338A9">
        <w:rPr>
          <w:rFonts w:asciiTheme="majorBidi" w:hAnsiTheme="majorBidi" w:cstheme="majorBidi"/>
          <w:sz w:val="24"/>
          <w:szCs w:val="24"/>
        </w:rPr>
        <w:t xml:space="preserve">prominent characteristic of German word formation, </w:t>
      </w:r>
      <w:r w:rsidR="00EC3A6D">
        <w:rPr>
          <w:rFonts w:asciiTheme="majorBidi" w:hAnsiTheme="majorBidi" w:cstheme="majorBidi"/>
          <w:sz w:val="24"/>
          <w:szCs w:val="24"/>
        </w:rPr>
        <w:t xml:space="preserve">the </w:t>
      </w:r>
      <w:r w:rsidR="00B00780">
        <w:rPr>
          <w:rFonts w:asciiTheme="majorBidi" w:hAnsiTheme="majorBidi" w:cstheme="majorBidi"/>
          <w:sz w:val="24"/>
          <w:szCs w:val="24"/>
        </w:rPr>
        <w:t xml:space="preserve">compounding of two or more elements </w:t>
      </w:r>
      <w:r w:rsidR="00EC3A6D">
        <w:rPr>
          <w:rFonts w:asciiTheme="majorBidi" w:hAnsiTheme="majorBidi" w:cstheme="majorBidi"/>
          <w:sz w:val="24"/>
          <w:szCs w:val="24"/>
        </w:rPr>
        <w:t xml:space="preserve">to derive </w:t>
      </w:r>
      <w:r w:rsidR="00B00780">
        <w:rPr>
          <w:rFonts w:asciiTheme="majorBidi" w:hAnsiTheme="majorBidi" w:cstheme="majorBidi"/>
          <w:sz w:val="24"/>
          <w:szCs w:val="24"/>
        </w:rPr>
        <w:t>words.</w:t>
      </w:r>
      <w:r w:rsidR="00495A5F">
        <w:rPr>
          <w:rStyle w:val="FootnoteReference"/>
          <w:rFonts w:asciiTheme="majorBidi" w:hAnsiTheme="majorBidi" w:cstheme="majorBidi"/>
          <w:sz w:val="24"/>
          <w:szCs w:val="24"/>
        </w:rPr>
        <w:footnoteReference w:id="65"/>
      </w:r>
      <w:r w:rsidR="00B00780">
        <w:rPr>
          <w:rFonts w:asciiTheme="majorBidi" w:hAnsiTheme="majorBidi" w:cstheme="majorBidi"/>
          <w:sz w:val="24"/>
          <w:szCs w:val="24"/>
        </w:rPr>
        <w:t xml:space="preserve"> As one </w:t>
      </w:r>
      <w:r w:rsidR="00E56D95">
        <w:rPr>
          <w:rFonts w:asciiTheme="majorBidi" w:hAnsiTheme="majorBidi" w:cstheme="majorBidi"/>
          <w:sz w:val="24"/>
          <w:szCs w:val="24"/>
        </w:rPr>
        <w:t xml:space="preserve">can notice </w:t>
      </w:r>
      <w:r w:rsidR="00B00780">
        <w:rPr>
          <w:rFonts w:asciiTheme="majorBidi" w:hAnsiTheme="majorBidi" w:cstheme="majorBidi"/>
          <w:sz w:val="24"/>
          <w:szCs w:val="24"/>
        </w:rPr>
        <w:t xml:space="preserve">immediately </w:t>
      </w:r>
      <w:r w:rsidR="00E56D95">
        <w:rPr>
          <w:rFonts w:asciiTheme="majorBidi" w:hAnsiTheme="majorBidi" w:cstheme="majorBidi"/>
          <w:sz w:val="24"/>
          <w:szCs w:val="24"/>
        </w:rPr>
        <w:t xml:space="preserve">even by simply </w:t>
      </w:r>
      <w:r w:rsidR="00B00780">
        <w:rPr>
          <w:rFonts w:asciiTheme="majorBidi" w:hAnsiTheme="majorBidi" w:cstheme="majorBidi"/>
          <w:sz w:val="24"/>
          <w:szCs w:val="24"/>
        </w:rPr>
        <w:t xml:space="preserve">browsing in </w:t>
      </w:r>
      <w:r w:rsidR="00E56D95">
        <w:rPr>
          <w:rFonts w:asciiTheme="majorBidi" w:hAnsiTheme="majorBidi" w:cstheme="majorBidi"/>
          <w:sz w:val="24"/>
          <w:szCs w:val="24"/>
        </w:rPr>
        <w:t xml:space="preserve">any </w:t>
      </w:r>
      <w:r w:rsidR="00B00780">
        <w:rPr>
          <w:rFonts w:asciiTheme="majorBidi" w:hAnsiTheme="majorBidi" w:cstheme="majorBidi"/>
          <w:sz w:val="24"/>
          <w:szCs w:val="24"/>
        </w:rPr>
        <w:t xml:space="preserve">German dictionary, most derived words </w:t>
      </w:r>
      <w:r w:rsidR="00E56D95">
        <w:rPr>
          <w:rFonts w:asciiTheme="majorBidi" w:hAnsiTheme="majorBidi" w:cstheme="majorBidi"/>
          <w:sz w:val="24"/>
          <w:szCs w:val="24"/>
        </w:rPr>
        <w:t xml:space="preserve">in German </w:t>
      </w:r>
      <w:r w:rsidR="00B00780">
        <w:rPr>
          <w:rFonts w:asciiTheme="majorBidi" w:hAnsiTheme="majorBidi" w:cstheme="majorBidi"/>
          <w:sz w:val="24"/>
          <w:szCs w:val="24"/>
        </w:rPr>
        <w:t>are composed of an existing lexeme, to which affix</w:t>
      </w:r>
      <w:r w:rsidR="00DD0C5B">
        <w:rPr>
          <w:rFonts w:asciiTheme="majorBidi" w:hAnsiTheme="majorBidi" w:cstheme="majorBidi"/>
          <w:sz w:val="24"/>
          <w:szCs w:val="24"/>
        </w:rPr>
        <w:t>(</w:t>
      </w:r>
      <w:proofErr w:type="spellStart"/>
      <w:r w:rsidR="00B00780">
        <w:rPr>
          <w:rFonts w:asciiTheme="majorBidi" w:hAnsiTheme="majorBidi" w:cstheme="majorBidi"/>
          <w:sz w:val="24"/>
          <w:szCs w:val="24"/>
        </w:rPr>
        <w:t>es</w:t>
      </w:r>
      <w:proofErr w:type="spellEnd"/>
      <w:r w:rsidR="00B00780">
        <w:rPr>
          <w:rFonts w:asciiTheme="majorBidi" w:hAnsiTheme="majorBidi" w:cstheme="majorBidi"/>
          <w:sz w:val="24"/>
          <w:szCs w:val="24"/>
        </w:rPr>
        <w:t xml:space="preserve">) or other word(s) are joined. </w:t>
      </w:r>
      <w:r w:rsidR="00A30E13">
        <w:rPr>
          <w:rFonts w:asciiTheme="majorBidi" w:hAnsiTheme="majorBidi" w:cstheme="majorBidi"/>
          <w:sz w:val="24"/>
          <w:szCs w:val="24"/>
        </w:rPr>
        <w:t>For example,</w:t>
      </w:r>
      <w:r w:rsidR="00F654A6">
        <w:rPr>
          <w:rFonts w:asciiTheme="majorBidi" w:hAnsiTheme="majorBidi" w:cstheme="majorBidi"/>
          <w:sz w:val="24"/>
          <w:szCs w:val="24"/>
        </w:rPr>
        <w:t xml:space="preserve"> the </w:t>
      </w:r>
      <w:r w:rsidR="00CC4E15">
        <w:rPr>
          <w:rFonts w:asciiTheme="majorBidi" w:hAnsiTheme="majorBidi" w:cstheme="majorBidi"/>
          <w:sz w:val="24"/>
          <w:szCs w:val="24"/>
        </w:rPr>
        <w:t>noun</w:t>
      </w:r>
      <w:r w:rsidR="00F654A6">
        <w:rPr>
          <w:rFonts w:asciiTheme="majorBidi" w:hAnsiTheme="majorBidi" w:cstheme="majorBidi"/>
          <w:sz w:val="24"/>
          <w:szCs w:val="24"/>
        </w:rPr>
        <w:t xml:space="preserve"> </w:t>
      </w:r>
      <w:proofErr w:type="spellStart"/>
      <w:r w:rsidR="00F654A6" w:rsidRPr="00F654A6">
        <w:rPr>
          <w:rFonts w:asciiTheme="majorBidi" w:hAnsiTheme="majorBidi" w:cstheme="majorBidi"/>
          <w:i/>
          <w:iCs/>
          <w:sz w:val="24"/>
          <w:szCs w:val="24"/>
        </w:rPr>
        <w:t>Arbeit</w:t>
      </w:r>
      <w:proofErr w:type="spellEnd"/>
      <w:r w:rsidR="00EB204D">
        <w:rPr>
          <w:rFonts w:asciiTheme="majorBidi" w:hAnsiTheme="majorBidi" w:cstheme="majorBidi"/>
          <w:i/>
          <w:iCs/>
          <w:sz w:val="24"/>
          <w:szCs w:val="24"/>
        </w:rPr>
        <w:t>,</w:t>
      </w:r>
      <w:r w:rsidR="00F654A6">
        <w:rPr>
          <w:rFonts w:asciiTheme="majorBidi" w:hAnsiTheme="majorBidi" w:cstheme="majorBidi"/>
          <w:sz w:val="24"/>
          <w:szCs w:val="24"/>
        </w:rPr>
        <w:t xml:space="preserve"> work</w:t>
      </w:r>
      <w:r w:rsidR="00E56D95">
        <w:rPr>
          <w:rFonts w:asciiTheme="majorBidi" w:hAnsiTheme="majorBidi" w:cstheme="majorBidi"/>
          <w:sz w:val="24"/>
          <w:szCs w:val="24"/>
        </w:rPr>
        <w:t xml:space="preserve"> or</w:t>
      </w:r>
      <w:r w:rsidR="00F654A6">
        <w:rPr>
          <w:rFonts w:asciiTheme="majorBidi" w:hAnsiTheme="majorBidi" w:cstheme="majorBidi"/>
          <w:sz w:val="24"/>
          <w:szCs w:val="24"/>
        </w:rPr>
        <w:t xml:space="preserve"> labor</w:t>
      </w:r>
      <w:r w:rsidR="00E56D95">
        <w:rPr>
          <w:rFonts w:asciiTheme="majorBidi" w:hAnsiTheme="majorBidi" w:cstheme="majorBidi"/>
          <w:sz w:val="24"/>
          <w:szCs w:val="24"/>
        </w:rPr>
        <w:t>,</w:t>
      </w:r>
      <w:r w:rsidR="00CC4E15">
        <w:rPr>
          <w:rFonts w:asciiTheme="majorBidi" w:hAnsiTheme="majorBidi" w:cstheme="majorBidi"/>
          <w:sz w:val="24"/>
          <w:szCs w:val="24"/>
        </w:rPr>
        <w:t xml:space="preserve"> and the verb </w:t>
      </w:r>
      <w:proofErr w:type="spellStart"/>
      <w:r w:rsidR="00CC4E15" w:rsidRPr="00CC4E15">
        <w:rPr>
          <w:rFonts w:asciiTheme="majorBidi" w:hAnsiTheme="majorBidi" w:cstheme="majorBidi"/>
          <w:i/>
          <w:iCs/>
          <w:sz w:val="24"/>
          <w:szCs w:val="24"/>
        </w:rPr>
        <w:t>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work</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labor</w:t>
      </w:r>
      <w:r w:rsidR="00E56D95">
        <w:rPr>
          <w:rFonts w:asciiTheme="majorBidi" w:hAnsiTheme="majorBidi" w:cstheme="majorBidi"/>
          <w:sz w:val="24"/>
          <w:szCs w:val="24"/>
        </w:rPr>
        <w:t>,</w:t>
      </w:r>
      <w:r w:rsidR="00A30E13">
        <w:rPr>
          <w:rFonts w:asciiTheme="majorBidi" w:hAnsiTheme="majorBidi" w:cstheme="majorBidi"/>
          <w:sz w:val="24"/>
          <w:szCs w:val="24"/>
        </w:rPr>
        <w:t xml:space="preserve"> </w:t>
      </w:r>
      <w:r w:rsidR="002B43DE">
        <w:rPr>
          <w:rFonts w:asciiTheme="majorBidi" w:hAnsiTheme="majorBidi" w:cstheme="majorBidi"/>
          <w:sz w:val="24"/>
          <w:szCs w:val="24"/>
        </w:rPr>
        <w:t xml:space="preserve">underlie </w:t>
      </w:r>
      <w:r w:rsidR="00F654A6">
        <w:rPr>
          <w:rFonts w:asciiTheme="majorBidi" w:hAnsiTheme="majorBidi" w:cstheme="majorBidi"/>
          <w:sz w:val="24"/>
          <w:szCs w:val="24"/>
        </w:rPr>
        <w:t xml:space="preserve">many </w:t>
      </w:r>
      <w:r w:rsidR="00E56D95">
        <w:rPr>
          <w:rFonts w:asciiTheme="majorBidi" w:hAnsiTheme="majorBidi" w:cstheme="majorBidi"/>
          <w:sz w:val="24"/>
          <w:szCs w:val="24"/>
        </w:rPr>
        <w:t xml:space="preserve">words </w:t>
      </w:r>
      <w:r w:rsidR="002B43DE">
        <w:rPr>
          <w:rFonts w:asciiTheme="majorBidi" w:hAnsiTheme="majorBidi" w:cstheme="majorBidi"/>
          <w:sz w:val="24"/>
          <w:szCs w:val="24"/>
        </w:rPr>
        <w:t xml:space="preserve">that are </w:t>
      </w:r>
      <w:r w:rsidR="00F654A6">
        <w:rPr>
          <w:rFonts w:asciiTheme="majorBidi" w:hAnsiTheme="majorBidi" w:cstheme="majorBidi"/>
          <w:sz w:val="24"/>
          <w:szCs w:val="24"/>
        </w:rPr>
        <w:t xml:space="preserve">derived </w:t>
      </w:r>
      <w:r w:rsidR="002B43DE">
        <w:rPr>
          <w:rFonts w:asciiTheme="majorBidi" w:hAnsiTheme="majorBidi" w:cstheme="majorBidi"/>
          <w:sz w:val="24"/>
          <w:szCs w:val="24"/>
        </w:rPr>
        <w:t xml:space="preserve">by the application of </w:t>
      </w:r>
      <w:r w:rsidR="00F654A6">
        <w:rPr>
          <w:rFonts w:asciiTheme="majorBidi" w:hAnsiTheme="majorBidi" w:cstheme="majorBidi"/>
          <w:sz w:val="24"/>
          <w:szCs w:val="24"/>
        </w:rPr>
        <w:t xml:space="preserve">affixes: </w:t>
      </w:r>
      <w:proofErr w:type="spellStart"/>
      <w:r w:rsidR="00CC4E15">
        <w:rPr>
          <w:rFonts w:asciiTheme="majorBidi" w:hAnsiTheme="majorBidi" w:cstheme="majorBidi"/>
          <w:i/>
          <w:iCs/>
          <w:sz w:val="24"/>
          <w:szCs w:val="24"/>
        </w:rPr>
        <w:t>aufarbeiten</w:t>
      </w:r>
      <w:proofErr w:type="spellEnd"/>
      <w:r w:rsidR="00E56D95">
        <w:rPr>
          <w:rFonts w:asciiTheme="majorBidi" w:hAnsiTheme="majorBidi" w:cstheme="majorBidi"/>
          <w:i/>
          <w:iCs/>
          <w:sz w:val="24"/>
          <w:szCs w:val="24"/>
        </w:rPr>
        <w:t>,</w:t>
      </w:r>
      <w:r w:rsidR="00CC4E15">
        <w:rPr>
          <w:rFonts w:asciiTheme="majorBidi" w:hAnsiTheme="majorBidi" w:cstheme="majorBidi"/>
          <w:i/>
          <w:iCs/>
          <w:sz w:val="24"/>
          <w:szCs w:val="24"/>
        </w:rPr>
        <w:t xml:space="preserve"> </w:t>
      </w:r>
      <w:r w:rsidR="00CC4E15">
        <w:rPr>
          <w:rFonts w:asciiTheme="majorBidi" w:hAnsiTheme="majorBidi" w:cstheme="majorBidi"/>
          <w:sz w:val="24"/>
          <w:szCs w:val="24"/>
        </w:rPr>
        <w:t>to rehabilitate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ausarbeiten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work out</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elabor</w:t>
      </w:r>
      <w:r w:rsidR="00E56D95">
        <w:rPr>
          <w:rFonts w:asciiTheme="majorBidi" w:hAnsiTheme="majorBidi" w:cstheme="majorBidi"/>
          <w:sz w:val="24"/>
          <w:szCs w:val="24"/>
        </w:rPr>
        <w:t>a</w:t>
      </w:r>
      <w:r w:rsidR="00CC4E15">
        <w:rPr>
          <w:rFonts w:asciiTheme="majorBidi" w:hAnsiTheme="majorBidi" w:cstheme="majorBidi"/>
          <w:sz w:val="24"/>
          <w:szCs w:val="24"/>
        </w:rPr>
        <w:t>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bearbeiten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edit, handle, </w:t>
      </w:r>
      <w:r w:rsidR="00E56D95">
        <w:rPr>
          <w:rFonts w:asciiTheme="majorBidi" w:hAnsiTheme="majorBidi" w:cstheme="majorBidi"/>
          <w:sz w:val="24"/>
          <w:szCs w:val="24"/>
        </w:rPr>
        <w:t xml:space="preserve">or </w:t>
      </w:r>
      <w:r w:rsidR="00CC4E15">
        <w:rPr>
          <w:rFonts w:asciiTheme="majorBidi" w:hAnsiTheme="majorBidi" w:cstheme="majorBidi"/>
          <w:sz w:val="24"/>
          <w:szCs w:val="24"/>
        </w:rPr>
        <w:t>treat</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mitarbeiten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collaborate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FD486F">
        <w:rPr>
          <w:rFonts w:asciiTheme="majorBidi" w:hAnsiTheme="majorBidi" w:cstheme="majorBidi"/>
          <w:i/>
          <w:iCs/>
          <w:sz w:val="24"/>
          <w:szCs w:val="24"/>
        </w:rPr>
        <w:t>verarbeiten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use</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to process</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Arbeiter</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worker</w:t>
      </w:r>
      <w:r w:rsidR="002349A3">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arbeitslos</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unemployed</w:t>
      </w:r>
      <w:r w:rsidR="00E56D95">
        <w:rPr>
          <w:rFonts w:asciiTheme="majorBidi" w:hAnsiTheme="majorBidi" w:cstheme="majorBidi"/>
          <w:sz w:val="24"/>
          <w:szCs w:val="24"/>
        </w:rPr>
        <w:t>;</w:t>
      </w:r>
      <w:r w:rsidR="00FD486F">
        <w:rPr>
          <w:rFonts w:asciiTheme="majorBidi" w:hAnsiTheme="majorBidi" w:cstheme="majorBidi"/>
          <w:sz w:val="24"/>
          <w:szCs w:val="24"/>
        </w:rPr>
        <w:t xml:space="preserve"> </w:t>
      </w:r>
      <w:proofErr w:type="spellStart"/>
      <w:r w:rsidR="00FD486F" w:rsidRPr="000A1E2B">
        <w:rPr>
          <w:rFonts w:asciiTheme="majorBidi" w:hAnsiTheme="majorBidi" w:cstheme="majorBidi"/>
          <w:i/>
          <w:iCs/>
          <w:sz w:val="24"/>
          <w:szCs w:val="24"/>
        </w:rPr>
        <w:t>Arbeitsam</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industrious</w:t>
      </w:r>
      <w:r w:rsidR="00E56D95">
        <w:rPr>
          <w:rFonts w:asciiTheme="majorBidi" w:hAnsiTheme="majorBidi" w:cstheme="majorBidi"/>
          <w:sz w:val="24"/>
          <w:szCs w:val="24"/>
        </w:rPr>
        <w:t>,</w:t>
      </w:r>
      <w:r w:rsidR="000A1E2B">
        <w:rPr>
          <w:rFonts w:asciiTheme="majorBidi" w:hAnsiTheme="majorBidi" w:cstheme="majorBidi"/>
          <w:sz w:val="24"/>
          <w:szCs w:val="24"/>
        </w:rPr>
        <w:t xml:space="preserve"> etc. </w:t>
      </w:r>
      <w:r w:rsidR="00E56D95">
        <w:rPr>
          <w:rFonts w:asciiTheme="majorBidi" w:hAnsiTheme="majorBidi" w:cstheme="majorBidi"/>
          <w:sz w:val="24"/>
          <w:szCs w:val="24"/>
        </w:rPr>
        <w:t xml:space="preserve">By </w:t>
      </w:r>
      <w:r w:rsidR="000A1E2B">
        <w:rPr>
          <w:rFonts w:asciiTheme="majorBidi" w:hAnsiTheme="majorBidi" w:cstheme="majorBidi"/>
          <w:sz w:val="24"/>
          <w:szCs w:val="24"/>
        </w:rPr>
        <w:t>joining words</w:t>
      </w:r>
      <w:r w:rsidR="00E56D95">
        <w:rPr>
          <w:rFonts w:asciiTheme="majorBidi" w:hAnsiTheme="majorBidi" w:cstheme="majorBidi"/>
          <w:sz w:val="24"/>
          <w:szCs w:val="24"/>
        </w:rPr>
        <w:t>, one obtains</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Arbeitgeber</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employer</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Arbeitskraft</w:t>
      </w:r>
      <w:proofErr w:type="spellEnd"/>
      <w:r w:rsidR="00E56D95">
        <w:rPr>
          <w:rFonts w:asciiTheme="majorBidi" w:hAnsiTheme="majorBidi" w:cstheme="majorBidi"/>
          <w:i/>
          <w:iCs/>
          <w:sz w:val="24"/>
          <w:szCs w:val="24"/>
        </w:rPr>
        <w:t xml:space="preserve">, </w:t>
      </w:r>
      <w:r w:rsidR="00E56D95">
        <w:rPr>
          <w:rFonts w:asciiTheme="majorBidi" w:hAnsiTheme="majorBidi" w:cstheme="majorBidi"/>
          <w:sz w:val="24"/>
          <w:szCs w:val="24"/>
        </w:rPr>
        <w:t>the</w:t>
      </w:r>
      <w:r w:rsidR="000A1E2B">
        <w:rPr>
          <w:rFonts w:asciiTheme="majorBidi" w:hAnsiTheme="majorBidi" w:cstheme="majorBidi"/>
          <w:sz w:val="24"/>
          <w:szCs w:val="24"/>
        </w:rPr>
        <w:t xml:space="preserve"> capacity of work</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Arbeitsanzug</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overall</w:t>
      </w:r>
      <w:r w:rsidR="00E56D95">
        <w:rPr>
          <w:rFonts w:asciiTheme="majorBidi" w:hAnsiTheme="majorBidi" w:cstheme="majorBidi"/>
          <w:sz w:val="24"/>
          <w:szCs w:val="24"/>
        </w:rPr>
        <w:t>;</w:t>
      </w:r>
      <w:r w:rsidR="00FD486F">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Arbeitseinstellung</w:t>
      </w:r>
      <w:proofErr w:type="spellEnd"/>
      <w:r w:rsidR="00E56D95">
        <w:rPr>
          <w:rFonts w:asciiTheme="majorBidi" w:hAnsiTheme="majorBidi" w:cstheme="majorBidi"/>
          <w:i/>
          <w:iCs/>
          <w:sz w:val="24"/>
          <w:szCs w:val="24"/>
        </w:rPr>
        <w:t xml:space="preserve">, </w:t>
      </w:r>
      <w:r w:rsidR="00E56D95" w:rsidRPr="002349A3">
        <w:rPr>
          <w:rFonts w:asciiTheme="majorBidi" w:hAnsiTheme="majorBidi" w:cstheme="majorBidi"/>
          <w:sz w:val="24"/>
          <w:szCs w:val="24"/>
        </w:rPr>
        <w:t>the</w:t>
      </w:r>
      <w:r w:rsidR="00FD486F">
        <w:rPr>
          <w:rFonts w:asciiTheme="majorBidi" w:hAnsiTheme="majorBidi" w:cstheme="majorBidi"/>
          <w:sz w:val="24"/>
          <w:szCs w:val="24"/>
        </w:rPr>
        <w:t xml:space="preserve"> cessation of work</w:t>
      </w:r>
      <w:r w:rsidR="00E56D95">
        <w:rPr>
          <w:rFonts w:asciiTheme="majorBidi" w:hAnsiTheme="majorBidi" w:cstheme="majorBidi"/>
          <w:sz w:val="24"/>
          <w:szCs w:val="24"/>
        </w:rPr>
        <w:t xml:space="preserve"> or a</w:t>
      </w:r>
      <w:r w:rsidR="00FD486F">
        <w:rPr>
          <w:rFonts w:asciiTheme="majorBidi" w:hAnsiTheme="majorBidi" w:cstheme="majorBidi"/>
          <w:sz w:val="24"/>
          <w:szCs w:val="24"/>
        </w:rPr>
        <w:t xml:space="preserve"> strike</w:t>
      </w:r>
      <w:r w:rsidR="00E56D95">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Arbeitsfeld</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w:t>
      </w:r>
      <w:r w:rsidR="00E56D95">
        <w:rPr>
          <w:rFonts w:asciiTheme="majorBidi" w:hAnsiTheme="majorBidi" w:cstheme="majorBidi"/>
          <w:sz w:val="24"/>
          <w:szCs w:val="24"/>
        </w:rPr>
        <w:t xml:space="preserve">a </w:t>
      </w:r>
      <w:r w:rsidR="00FD486F">
        <w:rPr>
          <w:rFonts w:asciiTheme="majorBidi" w:hAnsiTheme="majorBidi" w:cstheme="majorBidi"/>
          <w:sz w:val="24"/>
          <w:szCs w:val="24"/>
        </w:rPr>
        <w:t>field of work</w:t>
      </w:r>
      <w:r w:rsidR="00E56D95">
        <w:rPr>
          <w:rFonts w:asciiTheme="majorBidi" w:hAnsiTheme="majorBidi" w:cstheme="majorBidi"/>
          <w:sz w:val="24"/>
          <w:szCs w:val="24"/>
        </w:rPr>
        <w:t xml:space="preserve"> or a</w:t>
      </w:r>
      <w:r w:rsidR="00FD486F">
        <w:rPr>
          <w:rFonts w:asciiTheme="majorBidi" w:hAnsiTheme="majorBidi" w:cstheme="majorBidi"/>
          <w:sz w:val="24"/>
          <w:szCs w:val="24"/>
        </w:rPr>
        <w:t xml:space="preserve"> sphere of action</w:t>
      </w:r>
      <w:r w:rsidR="00E56D95">
        <w:rPr>
          <w:rFonts w:asciiTheme="majorBidi" w:hAnsiTheme="majorBidi" w:cstheme="majorBidi"/>
          <w:sz w:val="24"/>
          <w:szCs w:val="24"/>
        </w:rPr>
        <w:t>,</w:t>
      </w:r>
      <w:r w:rsidR="00FD486F">
        <w:rPr>
          <w:rFonts w:asciiTheme="majorBidi" w:hAnsiTheme="majorBidi" w:cstheme="majorBidi"/>
          <w:sz w:val="24"/>
          <w:szCs w:val="24"/>
        </w:rPr>
        <w:t xml:space="preserve"> etc. </w:t>
      </w:r>
    </w:p>
    <w:p w14:paraId="40DF7672" w14:textId="4E9E1863" w:rsidR="0065423D" w:rsidRDefault="004043A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theory, t</w:t>
      </w:r>
      <w:r w:rsidR="00B00780">
        <w:rPr>
          <w:rFonts w:asciiTheme="majorBidi" w:hAnsiTheme="majorBidi" w:cstheme="majorBidi"/>
          <w:sz w:val="24"/>
          <w:szCs w:val="24"/>
        </w:rPr>
        <w:t xml:space="preserve">he </w:t>
      </w:r>
      <w:r w:rsidR="00E56D95">
        <w:rPr>
          <w:rFonts w:asciiTheme="majorBidi" w:hAnsiTheme="majorBidi" w:cstheme="majorBidi"/>
          <w:sz w:val="24"/>
          <w:szCs w:val="24"/>
        </w:rPr>
        <w:t xml:space="preserve">underlying </w:t>
      </w:r>
      <w:r w:rsidR="00B00780">
        <w:rPr>
          <w:rFonts w:asciiTheme="majorBidi" w:hAnsiTheme="majorBidi" w:cstheme="majorBidi"/>
          <w:sz w:val="24"/>
          <w:szCs w:val="24"/>
        </w:rPr>
        <w:t>word</w:t>
      </w:r>
      <w:r>
        <w:rPr>
          <w:rFonts w:asciiTheme="majorBidi" w:hAnsiTheme="majorBidi" w:cstheme="majorBidi"/>
          <w:sz w:val="24"/>
          <w:szCs w:val="24"/>
        </w:rPr>
        <w:t xml:space="preserve">, like </w:t>
      </w:r>
      <w:proofErr w:type="spellStart"/>
      <w:r w:rsidRPr="004043AE">
        <w:rPr>
          <w:rFonts w:asciiTheme="majorBidi" w:hAnsiTheme="majorBidi" w:cstheme="majorBidi"/>
          <w:i/>
          <w:iCs/>
          <w:sz w:val="24"/>
          <w:szCs w:val="24"/>
        </w:rPr>
        <w:t>Arbeit</w:t>
      </w:r>
      <w:proofErr w:type="spellEnd"/>
      <w:r>
        <w:rPr>
          <w:rFonts w:asciiTheme="majorBidi" w:hAnsiTheme="majorBidi" w:cstheme="majorBidi"/>
          <w:sz w:val="24"/>
          <w:szCs w:val="24"/>
        </w:rPr>
        <w:t xml:space="preserve"> in our example,</w:t>
      </w:r>
      <w:r w:rsidR="00B00780">
        <w:rPr>
          <w:rFonts w:asciiTheme="majorBidi" w:hAnsiTheme="majorBidi" w:cstheme="majorBidi"/>
          <w:sz w:val="24"/>
          <w:szCs w:val="24"/>
        </w:rPr>
        <w:t xml:space="preserve"> </w:t>
      </w:r>
      <w:r>
        <w:rPr>
          <w:rFonts w:asciiTheme="majorBidi" w:hAnsiTheme="majorBidi" w:cstheme="majorBidi"/>
          <w:sz w:val="24"/>
          <w:szCs w:val="24"/>
        </w:rPr>
        <w:t>was</w:t>
      </w:r>
      <w:r w:rsidR="00B00780">
        <w:rPr>
          <w:rFonts w:asciiTheme="majorBidi" w:hAnsiTheme="majorBidi" w:cstheme="majorBidi"/>
          <w:sz w:val="24"/>
          <w:szCs w:val="24"/>
        </w:rPr>
        <w:t xml:space="preserve"> considered the root or base</w:t>
      </w:r>
      <w:r w:rsidR="00631C32">
        <w:rPr>
          <w:rFonts w:asciiTheme="majorBidi" w:hAnsiTheme="majorBidi" w:cstheme="majorBidi"/>
          <w:sz w:val="24"/>
          <w:szCs w:val="24"/>
        </w:rPr>
        <w:t>—</w:t>
      </w:r>
      <w:r w:rsidR="00B00780">
        <w:rPr>
          <w:rFonts w:asciiTheme="majorBidi" w:hAnsiTheme="majorBidi" w:cstheme="majorBidi"/>
          <w:sz w:val="24"/>
          <w:szCs w:val="24"/>
        </w:rPr>
        <w:t xml:space="preserve">the </w:t>
      </w:r>
      <w:proofErr w:type="spellStart"/>
      <w:r w:rsidR="00495A5F">
        <w:rPr>
          <w:rFonts w:asciiTheme="majorBidi" w:hAnsiTheme="majorBidi" w:cstheme="majorBidi"/>
          <w:i/>
          <w:iCs/>
          <w:sz w:val="24"/>
          <w:szCs w:val="24"/>
        </w:rPr>
        <w:t>S</w:t>
      </w:r>
      <w:r w:rsidR="00B00780" w:rsidRPr="00B00780">
        <w:rPr>
          <w:rFonts w:asciiTheme="majorBidi" w:hAnsiTheme="majorBidi" w:cstheme="majorBidi"/>
          <w:i/>
          <w:iCs/>
          <w:sz w:val="24"/>
          <w:szCs w:val="24"/>
        </w:rPr>
        <w:t>tamm</w:t>
      </w:r>
      <w:proofErr w:type="spellEnd"/>
      <w:r w:rsidR="00631C32">
        <w:rPr>
          <w:rFonts w:asciiTheme="majorBidi" w:hAnsiTheme="majorBidi" w:cstheme="majorBidi"/>
          <w:sz w:val="24"/>
          <w:szCs w:val="24"/>
        </w:rPr>
        <w:t>—</w:t>
      </w:r>
      <w:r w:rsidR="00495A5F">
        <w:rPr>
          <w:rFonts w:asciiTheme="majorBidi" w:hAnsiTheme="majorBidi" w:cstheme="majorBidi"/>
          <w:sz w:val="24"/>
          <w:szCs w:val="24"/>
        </w:rPr>
        <w:t>of the derivation process.</w:t>
      </w:r>
      <w:r>
        <w:rPr>
          <w:rFonts w:asciiTheme="majorBidi" w:hAnsiTheme="majorBidi" w:cstheme="majorBidi"/>
          <w:sz w:val="24"/>
          <w:szCs w:val="24"/>
        </w:rPr>
        <w:t xml:space="preserve"> </w:t>
      </w:r>
      <w:r w:rsidR="00E56D95">
        <w:rPr>
          <w:rFonts w:asciiTheme="majorBidi" w:hAnsiTheme="majorBidi" w:cstheme="majorBidi"/>
          <w:sz w:val="24"/>
          <w:szCs w:val="24"/>
        </w:rPr>
        <w:t>E</w:t>
      </w:r>
      <w:r>
        <w:rPr>
          <w:rFonts w:asciiTheme="majorBidi" w:hAnsiTheme="majorBidi" w:cstheme="majorBidi"/>
          <w:sz w:val="24"/>
          <w:szCs w:val="24"/>
        </w:rPr>
        <w:t xml:space="preserve">spousers of this theory considered it an underlying </w:t>
      </w:r>
      <w:r w:rsidR="00543931">
        <w:rPr>
          <w:rFonts w:asciiTheme="majorBidi" w:hAnsiTheme="majorBidi" w:cstheme="majorBidi"/>
          <w:sz w:val="24"/>
          <w:szCs w:val="24"/>
        </w:rPr>
        <w:t>characteristic of the German language, reflecting its purity and uniqueness</w:t>
      </w:r>
      <w:r w:rsidR="00E56D95">
        <w:rPr>
          <w:rFonts w:asciiTheme="majorBidi" w:hAnsiTheme="majorBidi" w:cstheme="majorBidi"/>
          <w:sz w:val="24"/>
          <w:szCs w:val="24"/>
        </w:rPr>
        <w:t xml:space="preserve"> and worthy of being </w:t>
      </w:r>
      <w:r w:rsidR="00543931">
        <w:rPr>
          <w:rFonts w:asciiTheme="majorBidi" w:hAnsiTheme="majorBidi" w:cstheme="majorBidi"/>
          <w:sz w:val="24"/>
          <w:szCs w:val="24"/>
        </w:rPr>
        <w:t xml:space="preserve">a </w:t>
      </w:r>
      <w:r w:rsidR="00FF3B97">
        <w:rPr>
          <w:rFonts w:asciiTheme="majorBidi" w:hAnsiTheme="majorBidi" w:cstheme="majorBidi"/>
          <w:sz w:val="24"/>
          <w:szCs w:val="24"/>
        </w:rPr>
        <w:t>fundamental</w:t>
      </w:r>
      <w:r w:rsidR="00543931">
        <w:rPr>
          <w:rFonts w:asciiTheme="majorBidi" w:hAnsiTheme="majorBidi" w:cstheme="majorBidi"/>
          <w:sz w:val="24"/>
          <w:szCs w:val="24"/>
        </w:rPr>
        <w:t xml:space="preserve"> principle in every lexicographical work on German.</w:t>
      </w:r>
      <w:r w:rsidR="0001377C">
        <w:rPr>
          <w:rStyle w:val="FootnoteReference"/>
          <w:rFonts w:asciiTheme="majorBidi" w:hAnsiTheme="majorBidi" w:cstheme="majorBidi"/>
          <w:sz w:val="24"/>
          <w:szCs w:val="24"/>
        </w:rPr>
        <w:footnoteReference w:id="66"/>
      </w:r>
      <w:r w:rsidR="00543931">
        <w:rPr>
          <w:rFonts w:asciiTheme="majorBidi" w:hAnsiTheme="majorBidi" w:cstheme="majorBidi"/>
          <w:sz w:val="24"/>
          <w:szCs w:val="24"/>
        </w:rPr>
        <w:t xml:space="preserve"> </w:t>
      </w:r>
    </w:p>
    <w:p w14:paraId="0CB07CF0" w14:textId="41C093ED" w:rsidR="0001377C" w:rsidRDefault="0001377C">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This theory</w:t>
      </w:r>
      <w:r w:rsidR="00661698">
        <w:rPr>
          <w:rFonts w:asciiTheme="majorBidi" w:hAnsiTheme="majorBidi" w:cstheme="majorBidi"/>
          <w:sz w:val="24"/>
          <w:szCs w:val="24"/>
        </w:rPr>
        <w:t>,</w:t>
      </w:r>
      <w:r>
        <w:rPr>
          <w:rFonts w:asciiTheme="majorBidi" w:hAnsiTheme="majorBidi" w:cstheme="majorBidi"/>
          <w:sz w:val="24"/>
          <w:szCs w:val="24"/>
        </w:rPr>
        <w:t xml:space="preserve"> developed by </w:t>
      </w:r>
      <w:r w:rsidR="00E56D95">
        <w:rPr>
          <w:rFonts w:asciiTheme="majorBidi" w:hAnsiTheme="majorBidi" w:cstheme="majorBidi"/>
          <w:sz w:val="24"/>
          <w:szCs w:val="24"/>
        </w:rPr>
        <w:t xml:space="preserve">several </w:t>
      </w:r>
      <w:r>
        <w:rPr>
          <w:rFonts w:asciiTheme="majorBidi" w:hAnsiTheme="majorBidi" w:cstheme="majorBidi"/>
          <w:sz w:val="24"/>
          <w:szCs w:val="24"/>
        </w:rPr>
        <w:t xml:space="preserve">scholars in the middle of the </w:t>
      </w:r>
      <w:r w:rsidR="00631C32">
        <w:rPr>
          <w:rFonts w:asciiTheme="majorBidi" w:hAnsiTheme="majorBidi" w:cstheme="majorBidi"/>
          <w:sz w:val="24"/>
          <w:szCs w:val="24"/>
        </w:rPr>
        <w:t xml:space="preserve">seventeenth </w:t>
      </w:r>
      <w:r>
        <w:rPr>
          <w:rFonts w:asciiTheme="majorBidi" w:hAnsiTheme="majorBidi" w:cstheme="majorBidi"/>
          <w:sz w:val="24"/>
          <w:szCs w:val="24"/>
        </w:rPr>
        <w:t>century</w:t>
      </w:r>
      <w:r w:rsidR="00661698">
        <w:rPr>
          <w:rFonts w:asciiTheme="majorBidi" w:hAnsiTheme="majorBidi" w:cstheme="majorBidi"/>
          <w:sz w:val="24"/>
          <w:szCs w:val="24"/>
        </w:rPr>
        <w:t>,</w:t>
      </w:r>
      <w:r w:rsidR="00E24DED">
        <w:rPr>
          <w:rStyle w:val="FootnoteReference"/>
          <w:rFonts w:asciiTheme="majorBidi" w:hAnsiTheme="majorBidi" w:cstheme="majorBidi"/>
          <w:sz w:val="24"/>
          <w:szCs w:val="24"/>
        </w:rPr>
        <w:footnoteReference w:id="67"/>
      </w:r>
      <w:r w:rsidR="005E18B7">
        <w:rPr>
          <w:rFonts w:asciiTheme="majorBidi" w:hAnsiTheme="majorBidi" w:cstheme="majorBidi"/>
          <w:sz w:val="24"/>
          <w:szCs w:val="24"/>
        </w:rPr>
        <w:t xml:space="preserve"> </w:t>
      </w:r>
      <w:r w:rsidR="000D0F3D">
        <w:rPr>
          <w:rFonts w:asciiTheme="majorBidi" w:hAnsiTheme="majorBidi" w:cstheme="majorBidi"/>
          <w:sz w:val="24"/>
          <w:szCs w:val="24"/>
        </w:rPr>
        <w:t xml:space="preserve">had a </w:t>
      </w:r>
      <w:r w:rsidR="00E56D95">
        <w:rPr>
          <w:rFonts w:asciiTheme="majorBidi" w:hAnsiTheme="majorBidi" w:cstheme="majorBidi"/>
          <w:sz w:val="24"/>
          <w:szCs w:val="24"/>
        </w:rPr>
        <w:t xml:space="preserve">powerful </w:t>
      </w:r>
      <w:r w:rsidR="000D0F3D">
        <w:rPr>
          <w:rFonts w:asciiTheme="majorBidi" w:hAnsiTheme="majorBidi" w:cstheme="majorBidi"/>
          <w:sz w:val="24"/>
          <w:szCs w:val="24"/>
        </w:rPr>
        <w:t>impact on later lexicographers</w:t>
      </w:r>
      <w:r w:rsidR="005E18B7">
        <w:rPr>
          <w:rFonts w:asciiTheme="majorBidi" w:hAnsiTheme="majorBidi" w:cstheme="majorBidi"/>
          <w:sz w:val="24"/>
          <w:szCs w:val="24"/>
        </w:rPr>
        <w:t xml:space="preserve"> until the late </w:t>
      </w:r>
      <w:r w:rsidR="00065465">
        <w:rPr>
          <w:rFonts w:asciiTheme="majorBidi" w:hAnsiTheme="majorBidi" w:cstheme="majorBidi"/>
          <w:sz w:val="24"/>
          <w:szCs w:val="24"/>
        </w:rPr>
        <w:t xml:space="preserve">eighteenth </w:t>
      </w:r>
      <w:r w:rsidR="005E18B7">
        <w:rPr>
          <w:rFonts w:asciiTheme="majorBidi" w:hAnsiTheme="majorBidi" w:cstheme="majorBidi"/>
          <w:sz w:val="24"/>
          <w:szCs w:val="24"/>
        </w:rPr>
        <w:t>century</w:t>
      </w:r>
      <w:r w:rsidR="00661698">
        <w:rPr>
          <w:rFonts w:asciiTheme="majorBidi" w:hAnsiTheme="majorBidi" w:cstheme="majorBidi"/>
          <w:sz w:val="24"/>
          <w:szCs w:val="24"/>
        </w:rPr>
        <w:t>;</w:t>
      </w:r>
      <w:r w:rsidR="005E18B7">
        <w:rPr>
          <w:rFonts w:asciiTheme="majorBidi" w:hAnsiTheme="majorBidi" w:cstheme="majorBidi"/>
          <w:sz w:val="24"/>
          <w:szCs w:val="24"/>
        </w:rPr>
        <w:t xml:space="preserve"> its imprints can be </w:t>
      </w:r>
      <w:r w:rsidR="00E56D95">
        <w:rPr>
          <w:rFonts w:asciiTheme="majorBidi" w:hAnsiTheme="majorBidi" w:cstheme="majorBidi"/>
          <w:sz w:val="24"/>
          <w:szCs w:val="24"/>
        </w:rPr>
        <w:t xml:space="preserve">detected </w:t>
      </w:r>
      <w:r w:rsidR="005E18B7">
        <w:rPr>
          <w:rFonts w:asciiTheme="majorBidi" w:hAnsiTheme="majorBidi" w:cstheme="majorBidi"/>
          <w:sz w:val="24"/>
          <w:szCs w:val="24"/>
        </w:rPr>
        <w:t xml:space="preserve">in German lexical works even into the </w:t>
      </w:r>
      <w:r w:rsidR="00631C32">
        <w:rPr>
          <w:rFonts w:asciiTheme="majorBidi" w:hAnsiTheme="majorBidi" w:cstheme="majorBidi"/>
          <w:sz w:val="24"/>
          <w:szCs w:val="24"/>
        </w:rPr>
        <w:t xml:space="preserve">nineteenth </w:t>
      </w:r>
      <w:r w:rsidR="005E18B7">
        <w:rPr>
          <w:rFonts w:asciiTheme="majorBidi" w:hAnsiTheme="majorBidi" w:cstheme="majorBidi"/>
          <w:sz w:val="24"/>
          <w:szCs w:val="24"/>
        </w:rPr>
        <w:t>century.</w:t>
      </w:r>
      <w:r w:rsidR="00E24DED">
        <w:rPr>
          <w:rStyle w:val="FootnoteReference"/>
          <w:rFonts w:asciiTheme="majorBidi" w:hAnsiTheme="majorBidi" w:cstheme="majorBidi"/>
          <w:sz w:val="24"/>
          <w:szCs w:val="24"/>
        </w:rPr>
        <w:footnoteReference w:id="68"/>
      </w:r>
    </w:p>
    <w:p w14:paraId="3C097A64" w14:textId="7699F5B8" w:rsidR="00B6519D" w:rsidRDefault="00A83B2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similarity between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derivational mechanism and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principle is striking.</w:t>
      </w:r>
      <w:r w:rsidR="00633183">
        <w:rPr>
          <w:rStyle w:val="FootnoteReference"/>
          <w:rFonts w:asciiTheme="majorBidi" w:hAnsiTheme="majorBidi" w:cstheme="majorBidi"/>
          <w:sz w:val="24"/>
          <w:szCs w:val="24"/>
        </w:rPr>
        <w:footnoteReference w:id="69"/>
      </w:r>
      <w:r>
        <w:rPr>
          <w:rFonts w:asciiTheme="majorBidi" w:hAnsiTheme="majorBidi" w:cstheme="majorBidi"/>
          <w:sz w:val="24"/>
          <w:szCs w:val="24"/>
        </w:rPr>
        <w:t xml:space="preserve"> In both theories, a</w:t>
      </w:r>
      <w:r w:rsidR="00E56D95">
        <w:rPr>
          <w:rFonts w:asciiTheme="majorBidi" w:hAnsiTheme="majorBidi" w:cstheme="majorBidi"/>
          <w:sz w:val="24"/>
          <w:szCs w:val="24"/>
        </w:rPr>
        <w:t xml:space="preserve">n underlying </w:t>
      </w:r>
      <w:r>
        <w:rPr>
          <w:rFonts w:asciiTheme="majorBidi" w:hAnsiTheme="majorBidi" w:cstheme="majorBidi"/>
          <w:sz w:val="24"/>
          <w:szCs w:val="24"/>
        </w:rPr>
        <w:t>element</w:t>
      </w:r>
      <w:r w:rsidR="00E56D95">
        <w:rPr>
          <w:rFonts w:asciiTheme="majorBidi" w:hAnsiTheme="majorBidi" w:cstheme="majorBidi"/>
          <w:sz w:val="24"/>
          <w:szCs w:val="24"/>
        </w:rPr>
        <w:t>—</w:t>
      </w:r>
      <w:r>
        <w:rPr>
          <w:rFonts w:asciiTheme="majorBidi" w:hAnsiTheme="majorBidi" w:cstheme="majorBidi"/>
          <w:sz w:val="24"/>
          <w:szCs w:val="24"/>
        </w:rPr>
        <w:t>the root (</w:t>
      </w:r>
      <w:r>
        <w:rPr>
          <w:rFonts w:asciiTheme="majorBidi" w:hAnsiTheme="majorBidi" w:cstheme="majorBidi" w:hint="cs"/>
          <w:sz w:val="24"/>
          <w:szCs w:val="24"/>
          <w:rtl/>
        </w:rPr>
        <w:t>שורש</w:t>
      </w:r>
      <w:r>
        <w:rPr>
          <w:rFonts w:asciiTheme="majorBidi" w:hAnsiTheme="majorBidi" w:cstheme="majorBidi"/>
          <w:sz w:val="24"/>
          <w:szCs w:val="24"/>
        </w:rPr>
        <w:t xml:space="preserve">, </w:t>
      </w:r>
      <w:proofErr w:type="spellStart"/>
      <w:r w:rsidRPr="00A83B2D">
        <w:rPr>
          <w:rFonts w:asciiTheme="majorBidi" w:hAnsiTheme="majorBidi" w:cstheme="majorBidi"/>
          <w:i/>
          <w:iCs/>
          <w:sz w:val="24"/>
          <w:szCs w:val="24"/>
        </w:rPr>
        <w:t>Stamm</w:t>
      </w:r>
      <w:proofErr w:type="spellEnd"/>
      <w:r>
        <w:rPr>
          <w:rFonts w:asciiTheme="majorBidi" w:hAnsiTheme="majorBidi" w:cstheme="majorBidi"/>
          <w:sz w:val="24"/>
          <w:szCs w:val="24"/>
        </w:rPr>
        <w:t xml:space="preserve">) </w:t>
      </w:r>
      <w:r w:rsidR="00E56D95">
        <w:rPr>
          <w:rFonts w:asciiTheme="majorBidi" w:hAnsiTheme="majorBidi" w:cstheme="majorBidi"/>
          <w:sz w:val="24"/>
          <w:szCs w:val="24"/>
        </w:rPr>
        <w:t xml:space="preserve">constitutes a </w:t>
      </w:r>
      <w:r>
        <w:rPr>
          <w:rFonts w:asciiTheme="majorBidi" w:hAnsiTheme="majorBidi" w:cstheme="majorBidi"/>
          <w:sz w:val="24"/>
          <w:szCs w:val="24"/>
        </w:rPr>
        <w:t>word</w:t>
      </w:r>
      <w:r w:rsidR="00E56D95">
        <w:rPr>
          <w:rFonts w:asciiTheme="majorBidi" w:hAnsiTheme="majorBidi" w:cstheme="majorBidi"/>
          <w:sz w:val="24"/>
          <w:szCs w:val="24"/>
        </w:rPr>
        <w:t xml:space="preserve"> in its own right</w:t>
      </w:r>
      <w:r>
        <w:rPr>
          <w:rFonts w:asciiTheme="majorBidi" w:hAnsiTheme="majorBidi" w:cstheme="majorBidi"/>
          <w:sz w:val="24"/>
          <w:szCs w:val="24"/>
        </w:rPr>
        <w:t xml:space="preserve"> and </w:t>
      </w:r>
      <w:r w:rsidR="00E56D95">
        <w:rPr>
          <w:rFonts w:asciiTheme="majorBidi" w:hAnsiTheme="majorBidi" w:cstheme="majorBidi"/>
          <w:sz w:val="24"/>
          <w:szCs w:val="24"/>
        </w:rPr>
        <w:t xml:space="preserve">may </w:t>
      </w:r>
      <w:r>
        <w:rPr>
          <w:rFonts w:asciiTheme="majorBidi" w:hAnsiTheme="majorBidi" w:cstheme="majorBidi"/>
          <w:sz w:val="24"/>
          <w:szCs w:val="24"/>
        </w:rPr>
        <w:lastRenderedPageBreak/>
        <w:t xml:space="preserve">form many other words by </w:t>
      </w:r>
      <w:r w:rsidR="00E56D95">
        <w:rPr>
          <w:rFonts w:asciiTheme="majorBidi" w:hAnsiTheme="majorBidi" w:cstheme="majorBidi"/>
          <w:sz w:val="24"/>
          <w:szCs w:val="24"/>
        </w:rPr>
        <w:t xml:space="preserve">allowing </w:t>
      </w:r>
      <w:r>
        <w:rPr>
          <w:rFonts w:asciiTheme="majorBidi" w:hAnsiTheme="majorBidi" w:cstheme="majorBidi"/>
          <w:sz w:val="24"/>
          <w:szCs w:val="24"/>
        </w:rPr>
        <w:t xml:space="preserve">minimal elements (single letters in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theory, particles or affixes in the German theory) </w:t>
      </w:r>
      <w:r w:rsidR="00E56D95">
        <w:rPr>
          <w:rFonts w:asciiTheme="majorBidi" w:hAnsiTheme="majorBidi" w:cstheme="majorBidi"/>
          <w:sz w:val="24"/>
          <w:szCs w:val="24"/>
        </w:rPr>
        <w:t xml:space="preserve">to join </w:t>
      </w:r>
      <w:r>
        <w:rPr>
          <w:rFonts w:asciiTheme="majorBidi" w:hAnsiTheme="majorBidi" w:cstheme="majorBidi"/>
          <w:sz w:val="24"/>
          <w:szCs w:val="24"/>
        </w:rPr>
        <w:t>or by</w:t>
      </w:r>
      <w:r w:rsidR="00C36572">
        <w:rPr>
          <w:rFonts w:asciiTheme="majorBidi" w:hAnsiTheme="majorBidi" w:cstheme="majorBidi"/>
          <w:sz w:val="24"/>
          <w:szCs w:val="24"/>
        </w:rPr>
        <w:t xml:space="preserve"> compounding it with </w:t>
      </w:r>
      <w:r w:rsidR="00E56D95">
        <w:rPr>
          <w:rFonts w:asciiTheme="majorBidi" w:hAnsiTheme="majorBidi" w:cstheme="majorBidi"/>
          <w:sz w:val="24"/>
          <w:szCs w:val="24"/>
        </w:rPr>
        <w:t>an</w:t>
      </w:r>
      <w:r w:rsidR="00C36572">
        <w:rPr>
          <w:rFonts w:asciiTheme="majorBidi" w:hAnsiTheme="majorBidi" w:cstheme="majorBidi"/>
          <w:sz w:val="24"/>
          <w:szCs w:val="24"/>
        </w:rPr>
        <w:t>other root. In both theories</w:t>
      </w:r>
      <w:r w:rsidR="00E56D95">
        <w:rPr>
          <w:rFonts w:asciiTheme="majorBidi" w:hAnsiTheme="majorBidi" w:cstheme="majorBidi"/>
          <w:sz w:val="24"/>
          <w:szCs w:val="24"/>
        </w:rPr>
        <w:t>,</w:t>
      </w:r>
      <w:r w:rsidR="00C36572">
        <w:rPr>
          <w:rFonts w:asciiTheme="majorBidi" w:hAnsiTheme="majorBidi" w:cstheme="majorBidi"/>
          <w:sz w:val="24"/>
          <w:szCs w:val="24"/>
        </w:rPr>
        <w:t xml:space="preserve"> this is the main derivational mechanism in which most of the vocabulary </w:t>
      </w:r>
      <w:r w:rsidR="00E56D95">
        <w:rPr>
          <w:rFonts w:asciiTheme="majorBidi" w:hAnsiTheme="majorBidi" w:cstheme="majorBidi"/>
          <w:sz w:val="24"/>
          <w:szCs w:val="24"/>
        </w:rPr>
        <w:t xml:space="preserve">of the language </w:t>
      </w:r>
      <w:r w:rsidR="00C36572">
        <w:rPr>
          <w:rFonts w:asciiTheme="majorBidi" w:hAnsiTheme="majorBidi" w:cstheme="majorBidi"/>
          <w:sz w:val="24"/>
          <w:szCs w:val="24"/>
        </w:rPr>
        <w:t>was formed.</w:t>
      </w:r>
    </w:p>
    <w:p w14:paraId="0964E598" w14:textId="59484463" w:rsidR="00B6519D" w:rsidRDefault="00634C8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Yet </w:t>
      </w:r>
      <w:r w:rsidR="00B6519D">
        <w:rPr>
          <w:rFonts w:asciiTheme="majorBidi" w:hAnsiTheme="majorBidi" w:cstheme="majorBidi"/>
          <w:sz w:val="24"/>
          <w:szCs w:val="24"/>
        </w:rPr>
        <w:t>there is at least one clear difference regarding the implementation of the theories:</w:t>
      </w:r>
      <w:r w:rsidR="005C5593">
        <w:rPr>
          <w:rFonts w:asciiTheme="majorBidi" w:hAnsiTheme="majorBidi" w:cstheme="majorBidi"/>
          <w:sz w:val="24"/>
          <w:szCs w:val="24"/>
        </w:rPr>
        <w:t xml:space="preserve"> </w:t>
      </w:r>
      <w:r>
        <w:rPr>
          <w:rFonts w:asciiTheme="majorBidi" w:hAnsiTheme="majorBidi" w:cstheme="majorBidi"/>
          <w:sz w:val="24"/>
          <w:szCs w:val="24"/>
        </w:rPr>
        <w:t>T</w:t>
      </w:r>
      <w:r w:rsidR="005C5593">
        <w:rPr>
          <w:rFonts w:asciiTheme="majorBidi" w:hAnsiTheme="majorBidi" w:cstheme="majorBidi"/>
          <w:sz w:val="24"/>
          <w:szCs w:val="24"/>
        </w:rPr>
        <w:t xml:space="preserve">he German scholars, although aware </w:t>
      </w:r>
      <w:r>
        <w:rPr>
          <w:rFonts w:asciiTheme="majorBidi" w:hAnsiTheme="majorBidi" w:cstheme="majorBidi"/>
          <w:sz w:val="24"/>
          <w:szCs w:val="24"/>
        </w:rPr>
        <w:t xml:space="preserve">of </w:t>
      </w:r>
      <w:r w:rsidR="005C5593">
        <w:rPr>
          <w:rFonts w:asciiTheme="majorBidi" w:hAnsiTheme="majorBidi" w:cstheme="majorBidi"/>
          <w:sz w:val="24"/>
          <w:szCs w:val="24"/>
        </w:rPr>
        <w:t xml:space="preserve">semantic connections between the root word and its </w:t>
      </w:r>
      <w:r w:rsidR="00DD0C5B">
        <w:rPr>
          <w:rFonts w:asciiTheme="majorBidi" w:hAnsiTheme="majorBidi" w:cstheme="majorBidi"/>
          <w:sz w:val="24"/>
          <w:szCs w:val="24"/>
        </w:rPr>
        <w:t>derivatives</w:t>
      </w:r>
      <w:r w:rsidR="005C5593">
        <w:rPr>
          <w:rFonts w:asciiTheme="majorBidi" w:hAnsiTheme="majorBidi" w:cstheme="majorBidi"/>
          <w:sz w:val="24"/>
          <w:szCs w:val="24"/>
        </w:rPr>
        <w:t>,</w:t>
      </w:r>
      <w:r w:rsidR="005C5593">
        <w:rPr>
          <w:rStyle w:val="FootnoteReference"/>
          <w:rFonts w:asciiTheme="majorBidi" w:hAnsiTheme="majorBidi" w:cstheme="majorBidi"/>
          <w:sz w:val="24"/>
          <w:szCs w:val="24"/>
        </w:rPr>
        <w:footnoteReference w:id="70"/>
      </w:r>
      <w:r w:rsidR="005C5593">
        <w:rPr>
          <w:rFonts w:asciiTheme="majorBidi" w:hAnsiTheme="majorBidi" w:cstheme="majorBidi"/>
          <w:sz w:val="24"/>
          <w:szCs w:val="24"/>
        </w:rPr>
        <w:t xml:space="preserve"> </w:t>
      </w:r>
      <w:r w:rsidR="004B3F48">
        <w:rPr>
          <w:rFonts w:asciiTheme="majorBidi" w:hAnsiTheme="majorBidi" w:cstheme="majorBidi"/>
          <w:sz w:val="24"/>
          <w:szCs w:val="24"/>
        </w:rPr>
        <w:t xml:space="preserve">rarely found </w:t>
      </w:r>
      <w:r w:rsidR="005C5593">
        <w:rPr>
          <w:rFonts w:asciiTheme="majorBidi" w:hAnsiTheme="majorBidi" w:cstheme="majorBidi"/>
          <w:sz w:val="24"/>
          <w:szCs w:val="24"/>
        </w:rPr>
        <w:t xml:space="preserve">it necessary to discuss </w:t>
      </w:r>
      <w:r w:rsidR="004B3F48">
        <w:rPr>
          <w:rFonts w:asciiTheme="majorBidi" w:hAnsiTheme="majorBidi" w:cstheme="majorBidi"/>
          <w:sz w:val="24"/>
          <w:szCs w:val="24"/>
        </w:rPr>
        <w:t xml:space="preserve">the matter </w:t>
      </w:r>
      <w:r w:rsidR="005C5593">
        <w:rPr>
          <w:rFonts w:asciiTheme="majorBidi" w:hAnsiTheme="majorBidi" w:cstheme="majorBidi"/>
          <w:sz w:val="24"/>
          <w:szCs w:val="24"/>
        </w:rPr>
        <w:t xml:space="preserve">at length, </w:t>
      </w:r>
      <w:r w:rsidR="004B3F48">
        <w:rPr>
          <w:rFonts w:asciiTheme="majorBidi" w:hAnsiTheme="majorBidi" w:cstheme="majorBidi"/>
          <w:sz w:val="24"/>
          <w:szCs w:val="24"/>
        </w:rPr>
        <w:t xml:space="preserve">whereas </w:t>
      </w:r>
      <w:r w:rsidR="005C5593">
        <w:rPr>
          <w:rFonts w:asciiTheme="majorBidi" w:hAnsiTheme="majorBidi" w:cstheme="majorBidi"/>
          <w:sz w:val="24"/>
          <w:szCs w:val="24"/>
        </w:rPr>
        <w:t xml:space="preserve">most of </w:t>
      </w:r>
      <w:proofErr w:type="spellStart"/>
      <w:r w:rsidR="003277E8">
        <w:rPr>
          <w:rFonts w:asciiTheme="majorBidi" w:hAnsiTheme="majorBidi" w:cstheme="majorBidi"/>
          <w:sz w:val="24"/>
          <w:szCs w:val="24"/>
        </w:rPr>
        <w:t>P</w:t>
      </w:r>
      <w:r w:rsidR="005C5593">
        <w:rPr>
          <w:rFonts w:asciiTheme="majorBidi" w:hAnsiTheme="majorBidi" w:cstheme="majorBidi"/>
          <w:sz w:val="24"/>
          <w:szCs w:val="24"/>
        </w:rPr>
        <w:t>appenheim</w:t>
      </w:r>
      <w:r w:rsidR="00C27DE5">
        <w:rPr>
          <w:rFonts w:asciiTheme="majorBidi" w:hAnsiTheme="majorBidi" w:cstheme="majorBidi"/>
          <w:sz w:val="24"/>
          <w:szCs w:val="24"/>
        </w:rPr>
        <w:t>’</w:t>
      </w:r>
      <w:r w:rsidR="005C5593">
        <w:rPr>
          <w:rFonts w:asciiTheme="majorBidi" w:hAnsiTheme="majorBidi" w:cstheme="majorBidi"/>
          <w:sz w:val="24"/>
          <w:szCs w:val="24"/>
        </w:rPr>
        <w:t>s</w:t>
      </w:r>
      <w:proofErr w:type="spellEnd"/>
      <w:r w:rsidR="005C5593">
        <w:rPr>
          <w:rFonts w:asciiTheme="majorBidi" w:hAnsiTheme="majorBidi" w:cstheme="majorBidi"/>
          <w:sz w:val="24"/>
          <w:szCs w:val="24"/>
        </w:rPr>
        <w:t xml:space="preserve"> efforts in </w:t>
      </w:r>
      <w:proofErr w:type="spellStart"/>
      <w:r w:rsidR="005C5593" w:rsidRPr="00AF5569">
        <w:rPr>
          <w:rFonts w:asciiTheme="majorBidi" w:hAnsiTheme="majorBidi" w:cstheme="majorBidi"/>
          <w:i/>
          <w:iCs/>
          <w:sz w:val="24"/>
          <w:szCs w:val="24"/>
        </w:rPr>
        <w:t>Yeri</w:t>
      </w:r>
      <w:r w:rsidR="005C5593" w:rsidRPr="00AF5569">
        <w:rPr>
          <w:rFonts w:ascii="Arial" w:hAnsi="Arial" w:cs="Arial"/>
          <w:i/>
          <w:iCs/>
          <w:sz w:val="24"/>
          <w:szCs w:val="24"/>
        </w:rPr>
        <w:t>ʿ</w:t>
      </w:r>
      <w:r w:rsidR="005C5593" w:rsidRPr="00AF5569">
        <w:rPr>
          <w:rFonts w:asciiTheme="majorBidi" w:hAnsiTheme="majorBidi" w:cstheme="majorBidi"/>
          <w:i/>
          <w:iCs/>
          <w:sz w:val="24"/>
          <w:szCs w:val="24"/>
        </w:rPr>
        <w:t>ot</w:t>
      </w:r>
      <w:proofErr w:type="spellEnd"/>
      <w:r w:rsidR="005C5593" w:rsidRPr="00AF5569">
        <w:rPr>
          <w:rFonts w:asciiTheme="majorBidi" w:hAnsiTheme="majorBidi" w:cstheme="majorBidi"/>
          <w:i/>
          <w:iCs/>
          <w:sz w:val="24"/>
          <w:szCs w:val="24"/>
        </w:rPr>
        <w:t xml:space="preserve"> </w:t>
      </w:r>
      <w:proofErr w:type="spellStart"/>
      <w:r w:rsidR="005C5593" w:rsidRPr="00AF5569">
        <w:rPr>
          <w:rFonts w:asciiTheme="majorBidi" w:hAnsiTheme="majorBidi" w:cstheme="majorBidi"/>
          <w:i/>
          <w:iCs/>
          <w:sz w:val="24"/>
          <w:szCs w:val="24"/>
        </w:rPr>
        <w:t>Shelomo</w:t>
      </w:r>
      <w:proofErr w:type="spellEnd"/>
      <w:r w:rsidR="005C5593">
        <w:rPr>
          <w:rFonts w:asciiTheme="majorBidi" w:hAnsiTheme="majorBidi" w:cstheme="majorBidi"/>
          <w:sz w:val="24"/>
          <w:szCs w:val="24"/>
        </w:rPr>
        <w:t xml:space="preserve"> are devoted to this aspect. The reason </w:t>
      </w:r>
      <w:r w:rsidR="004B3F48">
        <w:rPr>
          <w:rFonts w:asciiTheme="majorBidi" w:hAnsiTheme="majorBidi" w:cstheme="majorBidi"/>
          <w:sz w:val="24"/>
          <w:szCs w:val="24"/>
        </w:rPr>
        <w:t xml:space="preserve">for </w:t>
      </w:r>
      <w:r w:rsidR="005C5593">
        <w:rPr>
          <w:rFonts w:asciiTheme="majorBidi" w:hAnsiTheme="majorBidi" w:cstheme="majorBidi"/>
          <w:sz w:val="24"/>
          <w:szCs w:val="24"/>
        </w:rPr>
        <w:t>this difference is obvious</w:t>
      </w:r>
      <w:r w:rsidR="004B3F48">
        <w:rPr>
          <w:rFonts w:asciiTheme="majorBidi" w:hAnsiTheme="majorBidi" w:cstheme="majorBidi"/>
          <w:sz w:val="24"/>
          <w:szCs w:val="24"/>
        </w:rPr>
        <w:t>. T</w:t>
      </w:r>
      <w:r w:rsidR="005C5593">
        <w:rPr>
          <w:rFonts w:asciiTheme="majorBidi" w:hAnsiTheme="majorBidi" w:cstheme="majorBidi"/>
          <w:sz w:val="24"/>
          <w:szCs w:val="24"/>
        </w:rPr>
        <w:t>hese semantic connections are usually very clear</w:t>
      </w:r>
      <w:r w:rsidR="00D8785D">
        <w:rPr>
          <w:rFonts w:asciiTheme="majorBidi" w:hAnsiTheme="majorBidi" w:cstheme="majorBidi"/>
          <w:sz w:val="24"/>
          <w:szCs w:val="24"/>
        </w:rPr>
        <w:t xml:space="preserve"> in German</w:t>
      </w:r>
      <w:r w:rsidR="004B3F48">
        <w:rPr>
          <w:rFonts w:asciiTheme="majorBidi" w:hAnsiTheme="majorBidi" w:cstheme="majorBidi"/>
          <w:sz w:val="24"/>
          <w:szCs w:val="24"/>
        </w:rPr>
        <w:t xml:space="preserve">; accordingly, </w:t>
      </w:r>
      <w:r w:rsidR="00D8785D">
        <w:rPr>
          <w:rFonts w:asciiTheme="majorBidi" w:hAnsiTheme="majorBidi" w:cstheme="majorBidi"/>
          <w:sz w:val="24"/>
          <w:szCs w:val="24"/>
        </w:rPr>
        <w:t>one</w:t>
      </w:r>
      <w:r w:rsidR="00ED1C85">
        <w:rPr>
          <w:rFonts w:asciiTheme="majorBidi" w:hAnsiTheme="majorBidi" w:cstheme="majorBidi"/>
          <w:sz w:val="24"/>
          <w:szCs w:val="24"/>
        </w:rPr>
        <w:t xml:space="preserve"> </w:t>
      </w:r>
      <w:r w:rsidR="00D8785D">
        <w:rPr>
          <w:rFonts w:asciiTheme="majorBidi" w:hAnsiTheme="majorBidi" w:cstheme="majorBidi"/>
          <w:sz w:val="24"/>
          <w:szCs w:val="24"/>
        </w:rPr>
        <w:t>would not need a great effort to figure them out</w:t>
      </w:r>
      <w:r w:rsidR="004B3F48">
        <w:rPr>
          <w:rFonts w:asciiTheme="majorBidi" w:hAnsiTheme="majorBidi" w:cstheme="majorBidi"/>
          <w:sz w:val="24"/>
          <w:szCs w:val="24"/>
        </w:rPr>
        <w:t>.</w:t>
      </w:r>
      <w:r w:rsidR="00D8785D">
        <w:rPr>
          <w:rFonts w:asciiTheme="majorBidi" w:hAnsiTheme="majorBidi" w:cstheme="majorBidi"/>
          <w:sz w:val="24"/>
          <w:szCs w:val="24"/>
        </w:rPr>
        <w:t xml:space="preserve"> </w:t>
      </w:r>
      <w:r w:rsidR="004B3F48">
        <w:rPr>
          <w:rFonts w:asciiTheme="majorBidi" w:hAnsiTheme="majorBidi" w:cstheme="majorBidi"/>
          <w:sz w:val="24"/>
          <w:szCs w:val="24"/>
        </w:rPr>
        <w:t>I</w:t>
      </w:r>
      <w:r w:rsidR="00D8785D">
        <w:rPr>
          <w:rFonts w:asciiTheme="majorBidi" w:hAnsiTheme="majorBidi" w:cstheme="majorBidi"/>
          <w:sz w:val="24"/>
          <w:szCs w:val="24"/>
        </w:rPr>
        <w:t>n Hebrew,</w:t>
      </w:r>
      <w:ins w:id="369" w:author="יוני וורמסר" w:date="2021-04-28T12:05:00Z">
        <w:r w:rsidR="00977233">
          <w:rPr>
            <w:rFonts w:asciiTheme="majorBidi" w:hAnsiTheme="majorBidi" w:cstheme="majorBidi"/>
            <w:sz w:val="24"/>
            <w:szCs w:val="24"/>
          </w:rPr>
          <w:t xml:space="preserve"> however,</w:t>
        </w:r>
      </w:ins>
      <w:r w:rsidR="00D8785D">
        <w:rPr>
          <w:rFonts w:asciiTheme="majorBidi" w:hAnsiTheme="majorBidi" w:cstheme="majorBidi"/>
          <w:sz w:val="24"/>
          <w:szCs w:val="24"/>
        </w:rPr>
        <w:t xml:space="preserve"> according to </w:t>
      </w:r>
      <w:proofErr w:type="spellStart"/>
      <w:r w:rsidR="00D8785D">
        <w:rPr>
          <w:rFonts w:asciiTheme="majorBidi" w:hAnsiTheme="majorBidi" w:cstheme="majorBidi"/>
          <w:sz w:val="24"/>
          <w:szCs w:val="24"/>
        </w:rPr>
        <w:t>Pappenheim</w:t>
      </w:r>
      <w:del w:id="370" w:author="user" w:date="2021-04-22T16:53:00Z">
        <w:r w:rsidR="00D8785D" w:rsidDel="00C27DE5">
          <w:rPr>
            <w:rFonts w:asciiTheme="majorBidi" w:hAnsiTheme="majorBidi" w:cstheme="majorBidi"/>
            <w:sz w:val="24"/>
            <w:szCs w:val="24"/>
          </w:rPr>
          <w:delText>'</w:delText>
        </w:r>
      </w:del>
      <w:ins w:id="371" w:author="user" w:date="2021-04-22T16:53:00Z">
        <w:r w:rsidR="00C27DE5">
          <w:rPr>
            <w:rFonts w:asciiTheme="majorBidi" w:hAnsiTheme="majorBidi" w:cstheme="majorBidi"/>
            <w:sz w:val="24"/>
            <w:szCs w:val="24"/>
          </w:rPr>
          <w:t>’</w:t>
        </w:r>
      </w:ins>
      <w:r w:rsidR="00D8785D">
        <w:rPr>
          <w:rFonts w:asciiTheme="majorBidi" w:hAnsiTheme="majorBidi" w:cstheme="majorBidi"/>
          <w:sz w:val="24"/>
          <w:szCs w:val="24"/>
        </w:rPr>
        <w:t>s</w:t>
      </w:r>
      <w:proofErr w:type="spellEnd"/>
      <w:r w:rsidR="00D8785D">
        <w:rPr>
          <w:rFonts w:asciiTheme="majorBidi" w:hAnsiTheme="majorBidi" w:cstheme="majorBidi"/>
          <w:sz w:val="24"/>
          <w:szCs w:val="24"/>
        </w:rPr>
        <w:t xml:space="preserve"> theory, a very sophisticated and </w:t>
      </w:r>
      <w:r w:rsidR="001A2CA0">
        <w:rPr>
          <w:rFonts w:asciiTheme="majorBidi" w:hAnsiTheme="majorBidi" w:cstheme="majorBidi"/>
          <w:sz w:val="24"/>
          <w:szCs w:val="24"/>
        </w:rPr>
        <w:t>c</w:t>
      </w:r>
      <w:r w:rsidR="00D8785D">
        <w:rPr>
          <w:rFonts w:asciiTheme="majorBidi" w:hAnsiTheme="majorBidi" w:cstheme="majorBidi"/>
          <w:sz w:val="24"/>
          <w:szCs w:val="24"/>
        </w:rPr>
        <w:t>reative approach is required in order to show these connections.</w:t>
      </w:r>
      <w:del w:id="372" w:author="user" w:date="2021-04-25T07:56:00Z">
        <w:r w:rsidR="00D8785D" w:rsidDel="00C401AC">
          <w:rPr>
            <w:rFonts w:asciiTheme="majorBidi" w:hAnsiTheme="majorBidi" w:cstheme="majorBidi"/>
            <w:sz w:val="24"/>
            <w:szCs w:val="24"/>
          </w:rPr>
          <w:delText xml:space="preserve">  </w:delText>
        </w:r>
      </w:del>
      <w:r w:rsidR="00B6519D">
        <w:rPr>
          <w:rFonts w:asciiTheme="majorBidi" w:hAnsiTheme="majorBidi" w:cstheme="majorBidi"/>
          <w:sz w:val="24"/>
          <w:szCs w:val="24"/>
        </w:rPr>
        <w:t xml:space="preserve"> </w:t>
      </w:r>
    </w:p>
    <w:p w14:paraId="0281BA02" w14:textId="2F380980" w:rsidR="00A83B2D" w:rsidRDefault="00B6519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principle is reflected in the writings of prominent </w:t>
      </w:r>
      <w:r w:rsidR="001B0219">
        <w:rPr>
          <w:rFonts w:asciiTheme="majorBidi" w:hAnsiTheme="majorBidi" w:cstheme="majorBidi"/>
          <w:sz w:val="24"/>
          <w:szCs w:val="24"/>
        </w:rPr>
        <w:t>eighteenth-</w:t>
      </w:r>
      <w:r>
        <w:rPr>
          <w:rFonts w:asciiTheme="majorBidi" w:hAnsiTheme="majorBidi" w:cstheme="majorBidi"/>
          <w:sz w:val="24"/>
          <w:szCs w:val="24"/>
        </w:rPr>
        <w:t xml:space="preserve">century German linguists including </w:t>
      </w:r>
      <w:proofErr w:type="spellStart"/>
      <w:r>
        <w:rPr>
          <w:rFonts w:asciiTheme="majorBidi" w:hAnsiTheme="majorBidi" w:cstheme="majorBidi"/>
          <w:sz w:val="24"/>
          <w:szCs w:val="24"/>
        </w:rPr>
        <w:t>Gottsched</w:t>
      </w:r>
      <w:proofErr w:type="spellEnd"/>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and </w:t>
      </w:r>
      <w:proofErr w:type="spellStart"/>
      <w:r>
        <w:rPr>
          <w:rFonts w:asciiTheme="majorBidi" w:hAnsiTheme="majorBidi" w:cstheme="majorBidi"/>
          <w:sz w:val="24"/>
          <w:szCs w:val="24"/>
        </w:rPr>
        <w:t>Stosch</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72"/>
      </w:r>
      <w:r>
        <w:rPr>
          <w:rFonts w:asciiTheme="majorBidi" w:hAnsiTheme="majorBidi" w:cstheme="majorBidi"/>
          <w:sz w:val="24"/>
          <w:szCs w:val="24"/>
        </w:rPr>
        <w:t xml:space="preserve"> again it is logical to assume that this resemblance is not a coincidence.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in all probability, drew inspiration </w:t>
      </w:r>
      <w:r w:rsidR="001B0219">
        <w:rPr>
          <w:rFonts w:asciiTheme="majorBidi" w:hAnsiTheme="majorBidi" w:cstheme="majorBidi"/>
          <w:sz w:val="24"/>
          <w:szCs w:val="24"/>
        </w:rPr>
        <w:t xml:space="preserve">for </w:t>
      </w:r>
      <w:r>
        <w:rPr>
          <w:rFonts w:asciiTheme="majorBidi" w:hAnsiTheme="majorBidi" w:cstheme="majorBidi"/>
          <w:sz w:val="24"/>
          <w:szCs w:val="24"/>
        </w:rPr>
        <w:t>his theory from German linguistic writings with which he was familiar.</w:t>
      </w:r>
      <w:r w:rsidR="00A83B2D">
        <w:rPr>
          <w:rFonts w:asciiTheme="majorBidi" w:hAnsiTheme="majorBidi" w:cstheme="majorBidi"/>
          <w:sz w:val="24"/>
          <w:szCs w:val="24"/>
        </w:rPr>
        <w:t xml:space="preserve"> </w:t>
      </w:r>
    </w:p>
    <w:p w14:paraId="5D32EE6A" w14:textId="47A37CDD" w:rsidR="001A2CA0" w:rsidRDefault="001A2CA0" w:rsidP="001A2CA0">
      <w:pPr>
        <w:bidi w:val="0"/>
        <w:spacing w:line="360" w:lineRule="auto"/>
        <w:ind w:left="360"/>
        <w:jc w:val="both"/>
        <w:rPr>
          <w:rFonts w:asciiTheme="majorBidi" w:hAnsiTheme="majorBidi" w:cstheme="majorBidi"/>
          <w:sz w:val="24"/>
          <w:szCs w:val="24"/>
        </w:rPr>
      </w:pPr>
    </w:p>
    <w:p w14:paraId="65FA0CAA" w14:textId="47EE618A" w:rsidR="001A2CA0" w:rsidRPr="007F4EEE" w:rsidRDefault="001A2CA0">
      <w:pPr>
        <w:pStyle w:val="ListParagraph"/>
        <w:keepNext/>
        <w:numPr>
          <w:ilvl w:val="0"/>
          <w:numId w:val="5"/>
        </w:numPr>
        <w:bidi w:val="0"/>
        <w:spacing w:line="360" w:lineRule="auto"/>
        <w:ind w:left="0" w:firstLine="0"/>
        <w:contextualSpacing w:val="0"/>
        <w:jc w:val="both"/>
        <w:rPr>
          <w:rFonts w:asciiTheme="majorBidi" w:hAnsiTheme="majorBidi" w:cstheme="majorBidi"/>
          <w:sz w:val="24"/>
          <w:szCs w:val="24"/>
        </w:rPr>
        <w:pPrChange w:id="377" w:author="user" w:date="2021-04-24T21:38:00Z">
          <w:pPr>
            <w:pStyle w:val="ListParagraph"/>
            <w:numPr>
              <w:numId w:val="5"/>
            </w:numPr>
            <w:bidi w:val="0"/>
            <w:spacing w:line="360" w:lineRule="auto"/>
            <w:ind w:hanging="360"/>
            <w:jc w:val="both"/>
          </w:pPr>
        </w:pPrChange>
      </w:pPr>
      <w:r w:rsidRPr="007F4EEE">
        <w:rPr>
          <w:rFonts w:asciiTheme="majorBidi" w:hAnsiTheme="majorBidi" w:cstheme="majorBidi"/>
          <w:sz w:val="24"/>
          <w:szCs w:val="24"/>
        </w:rPr>
        <w:t>Conclusion</w:t>
      </w:r>
      <w:del w:id="378" w:author="user" w:date="2021-04-23T17:14:00Z">
        <w:r w:rsidRPr="007F4EEE" w:rsidDel="00771EE1">
          <w:rPr>
            <w:rFonts w:asciiTheme="majorBidi" w:hAnsiTheme="majorBidi" w:cstheme="majorBidi"/>
            <w:sz w:val="24"/>
            <w:szCs w:val="24"/>
          </w:rPr>
          <w:delText>.</w:delText>
        </w:r>
      </w:del>
    </w:p>
    <w:p w14:paraId="65B4B97B" w14:textId="22721CA8" w:rsidR="001A2CA0" w:rsidRDefault="004D1241"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Jewish Enlightenment</w:t>
      </w:r>
      <w:r w:rsidR="00771EE1" w:rsidRPr="00771EE1">
        <w:rPr>
          <w:rFonts w:asciiTheme="majorBidi" w:hAnsiTheme="majorBidi" w:cstheme="majorBidi"/>
          <w:sz w:val="24"/>
          <w:szCs w:val="24"/>
        </w:rPr>
        <w:t xml:space="preserve"> </w:t>
      </w:r>
      <w:r w:rsidR="00771EE1">
        <w:rPr>
          <w:rFonts w:asciiTheme="majorBidi" w:hAnsiTheme="majorBidi" w:cstheme="majorBidi"/>
          <w:sz w:val="24"/>
          <w:szCs w:val="24"/>
        </w:rPr>
        <w:t>era</w:t>
      </w:r>
      <w:r>
        <w:rPr>
          <w:rFonts w:asciiTheme="majorBidi" w:hAnsiTheme="majorBidi" w:cstheme="majorBidi"/>
          <w:sz w:val="24"/>
          <w:szCs w:val="24"/>
        </w:rPr>
        <w:t xml:space="preserve">, beginning in </w:t>
      </w:r>
      <w:r w:rsidR="00771EE1">
        <w:rPr>
          <w:rFonts w:asciiTheme="majorBidi" w:hAnsiTheme="majorBidi" w:cstheme="majorBidi"/>
          <w:sz w:val="24"/>
          <w:szCs w:val="24"/>
        </w:rPr>
        <w:t xml:space="preserve">the </w:t>
      </w:r>
      <w:r>
        <w:rPr>
          <w:rFonts w:asciiTheme="majorBidi" w:hAnsiTheme="majorBidi" w:cstheme="majorBidi"/>
          <w:sz w:val="24"/>
          <w:szCs w:val="24"/>
        </w:rPr>
        <w:t xml:space="preserve">late </w:t>
      </w:r>
      <w:r w:rsidR="00771EE1">
        <w:rPr>
          <w:rFonts w:asciiTheme="majorBidi" w:hAnsiTheme="majorBidi" w:cstheme="majorBidi"/>
          <w:sz w:val="24"/>
          <w:szCs w:val="24"/>
        </w:rPr>
        <w:t xml:space="preserve">eighteenth century </w:t>
      </w:r>
      <w:r>
        <w:rPr>
          <w:rFonts w:asciiTheme="majorBidi" w:hAnsiTheme="majorBidi" w:cstheme="majorBidi"/>
          <w:sz w:val="24"/>
          <w:szCs w:val="24"/>
        </w:rPr>
        <w:t xml:space="preserve">in Europe, is known for </w:t>
      </w:r>
      <w:r w:rsidR="00C401AC">
        <w:rPr>
          <w:rFonts w:asciiTheme="majorBidi" w:hAnsiTheme="majorBidi" w:cstheme="majorBidi"/>
          <w:sz w:val="24"/>
          <w:szCs w:val="24"/>
        </w:rPr>
        <w:t xml:space="preserve">the </w:t>
      </w:r>
      <w:r>
        <w:rPr>
          <w:rFonts w:asciiTheme="majorBidi" w:hAnsiTheme="majorBidi" w:cstheme="majorBidi"/>
          <w:sz w:val="24"/>
          <w:szCs w:val="24"/>
        </w:rPr>
        <w:t xml:space="preserve">radical processes of change </w:t>
      </w:r>
      <w:r w:rsidR="00C401AC">
        <w:rPr>
          <w:rFonts w:asciiTheme="majorBidi" w:hAnsiTheme="majorBidi" w:cstheme="majorBidi"/>
          <w:sz w:val="24"/>
          <w:szCs w:val="24"/>
        </w:rPr>
        <w:t xml:space="preserve">that it animated </w:t>
      </w:r>
      <w:r>
        <w:rPr>
          <w:rFonts w:asciiTheme="majorBidi" w:hAnsiTheme="majorBidi" w:cstheme="majorBidi"/>
          <w:sz w:val="24"/>
          <w:szCs w:val="24"/>
        </w:rPr>
        <w:t>in Jewish society</w:t>
      </w:r>
      <w:r w:rsidR="00A416A8">
        <w:rPr>
          <w:rFonts w:asciiTheme="majorBidi" w:hAnsiTheme="majorBidi" w:cstheme="majorBidi"/>
          <w:sz w:val="24"/>
          <w:szCs w:val="24"/>
        </w:rPr>
        <w:t xml:space="preserve">, </w:t>
      </w:r>
      <w:r>
        <w:rPr>
          <w:rFonts w:asciiTheme="majorBidi" w:hAnsiTheme="majorBidi" w:cstheme="majorBidi"/>
          <w:sz w:val="24"/>
          <w:szCs w:val="24"/>
        </w:rPr>
        <w:t>culture</w:t>
      </w:r>
      <w:r w:rsidR="00854DB4">
        <w:rPr>
          <w:rFonts w:asciiTheme="majorBidi" w:hAnsiTheme="majorBidi" w:cstheme="majorBidi"/>
          <w:sz w:val="24"/>
          <w:szCs w:val="24"/>
        </w:rPr>
        <w:t>,</w:t>
      </w:r>
      <w:r>
        <w:rPr>
          <w:rFonts w:asciiTheme="majorBidi" w:hAnsiTheme="majorBidi" w:cstheme="majorBidi"/>
          <w:sz w:val="24"/>
          <w:szCs w:val="24"/>
        </w:rPr>
        <w:t xml:space="preserve"> and</w:t>
      </w:r>
      <w:r w:rsidR="00A416A8">
        <w:rPr>
          <w:rFonts w:asciiTheme="majorBidi" w:hAnsiTheme="majorBidi" w:cstheme="majorBidi"/>
          <w:sz w:val="24"/>
          <w:szCs w:val="24"/>
        </w:rPr>
        <w:t xml:space="preserve"> general worldviews</w:t>
      </w:r>
      <w:r>
        <w:rPr>
          <w:rFonts w:asciiTheme="majorBidi" w:hAnsiTheme="majorBidi" w:cstheme="majorBidi"/>
          <w:sz w:val="24"/>
          <w:szCs w:val="24"/>
        </w:rPr>
        <w:t xml:space="preserve">, </w:t>
      </w:r>
      <w:r w:rsidR="00854DB4">
        <w:rPr>
          <w:rFonts w:asciiTheme="majorBidi" w:hAnsiTheme="majorBidi" w:cstheme="majorBidi"/>
          <w:sz w:val="24"/>
          <w:szCs w:val="24"/>
        </w:rPr>
        <w:t xml:space="preserve">under the influence and the inspiration of </w:t>
      </w:r>
      <w:r w:rsidR="00A416A8">
        <w:rPr>
          <w:rFonts w:asciiTheme="majorBidi" w:hAnsiTheme="majorBidi" w:cstheme="majorBidi"/>
          <w:sz w:val="24"/>
          <w:szCs w:val="24"/>
        </w:rPr>
        <w:t xml:space="preserve">the surrounding Christian environment, </w:t>
      </w:r>
      <w:r w:rsidR="00DD0C5B">
        <w:rPr>
          <w:rFonts w:asciiTheme="majorBidi" w:hAnsiTheme="majorBidi" w:cstheme="majorBidi"/>
          <w:sz w:val="24"/>
          <w:szCs w:val="24"/>
        </w:rPr>
        <w:t>especially</w:t>
      </w:r>
      <w:r w:rsidR="001B0219">
        <w:rPr>
          <w:rFonts w:asciiTheme="majorBidi" w:hAnsiTheme="majorBidi" w:cstheme="majorBidi"/>
          <w:sz w:val="24"/>
          <w:szCs w:val="24"/>
        </w:rPr>
        <w:t xml:space="preserve"> </w:t>
      </w:r>
      <w:r w:rsidR="00A416A8">
        <w:rPr>
          <w:rFonts w:asciiTheme="majorBidi" w:hAnsiTheme="majorBidi" w:cstheme="majorBidi"/>
          <w:sz w:val="24"/>
          <w:szCs w:val="24"/>
        </w:rPr>
        <w:t xml:space="preserve">German society. An important expression of these processes is the development of science studies in Jewish society, including the study of Hebrew </w:t>
      </w:r>
      <w:r w:rsidR="00A457A2">
        <w:rPr>
          <w:rFonts w:asciiTheme="majorBidi" w:hAnsiTheme="majorBidi" w:cstheme="majorBidi"/>
          <w:sz w:val="24"/>
          <w:szCs w:val="24"/>
        </w:rPr>
        <w:t>l</w:t>
      </w:r>
      <w:r w:rsidR="00A416A8">
        <w:rPr>
          <w:rFonts w:asciiTheme="majorBidi" w:hAnsiTheme="majorBidi" w:cstheme="majorBidi"/>
          <w:sz w:val="24"/>
          <w:szCs w:val="24"/>
        </w:rPr>
        <w:t>anguage</w:t>
      </w:r>
      <w:r w:rsidR="00A457A2">
        <w:rPr>
          <w:rFonts w:asciiTheme="majorBidi" w:hAnsiTheme="majorBidi" w:cstheme="majorBidi"/>
          <w:sz w:val="24"/>
          <w:szCs w:val="24"/>
        </w:rPr>
        <w:t xml:space="preserve">, which </w:t>
      </w:r>
      <w:r w:rsidR="00854DB4">
        <w:rPr>
          <w:rFonts w:asciiTheme="majorBidi" w:hAnsiTheme="majorBidi" w:cstheme="majorBidi"/>
          <w:sz w:val="24"/>
          <w:szCs w:val="24"/>
        </w:rPr>
        <w:t xml:space="preserve">was also </w:t>
      </w:r>
      <w:r w:rsidR="00A457A2">
        <w:rPr>
          <w:rFonts w:asciiTheme="majorBidi" w:hAnsiTheme="majorBidi" w:cstheme="majorBidi"/>
          <w:sz w:val="24"/>
          <w:szCs w:val="24"/>
        </w:rPr>
        <w:t xml:space="preserve">central in the </w:t>
      </w:r>
      <w:proofErr w:type="spellStart"/>
      <w:r w:rsidR="00DD0C5B">
        <w:rPr>
          <w:rFonts w:asciiTheme="majorBidi" w:hAnsiTheme="majorBidi" w:cstheme="majorBidi"/>
          <w:sz w:val="24"/>
          <w:szCs w:val="24"/>
        </w:rPr>
        <w:t>Maskilic</w:t>
      </w:r>
      <w:proofErr w:type="spellEnd"/>
      <w:r w:rsidR="00A457A2">
        <w:rPr>
          <w:rFonts w:asciiTheme="majorBidi" w:hAnsiTheme="majorBidi" w:cstheme="majorBidi"/>
          <w:sz w:val="24"/>
          <w:szCs w:val="24"/>
        </w:rPr>
        <w:t xml:space="preserve"> endeavors to create a new social agenda</w:t>
      </w:r>
      <w:r w:rsidR="00A416A8">
        <w:rPr>
          <w:rFonts w:asciiTheme="majorBidi" w:hAnsiTheme="majorBidi" w:cstheme="majorBidi"/>
          <w:sz w:val="24"/>
          <w:szCs w:val="24"/>
        </w:rPr>
        <w:t xml:space="preserve">. </w:t>
      </w:r>
    </w:p>
    <w:p w14:paraId="3A1E7844" w14:textId="4D1C2585" w:rsidR="00A457A2" w:rsidRDefault="00A457A2"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branch of Hebrew studies in this period, </w:t>
      </w:r>
      <w:r w:rsidR="00854DB4">
        <w:rPr>
          <w:rFonts w:asciiTheme="majorBidi" w:hAnsiTheme="majorBidi" w:cstheme="majorBidi"/>
          <w:sz w:val="24"/>
          <w:szCs w:val="24"/>
        </w:rPr>
        <w:t xml:space="preserve">thus </w:t>
      </w:r>
      <w:r>
        <w:rPr>
          <w:rFonts w:asciiTheme="majorBidi" w:hAnsiTheme="majorBidi" w:cstheme="majorBidi"/>
          <w:sz w:val="24"/>
          <w:szCs w:val="24"/>
        </w:rPr>
        <w:t xml:space="preserve">far </w:t>
      </w:r>
      <w:r w:rsidR="00854DB4">
        <w:rPr>
          <w:rFonts w:asciiTheme="majorBidi" w:hAnsiTheme="majorBidi" w:cstheme="majorBidi"/>
          <w:sz w:val="24"/>
          <w:szCs w:val="24"/>
        </w:rPr>
        <w:t xml:space="preserve">given </w:t>
      </w:r>
      <w:r>
        <w:rPr>
          <w:rFonts w:asciiTheme="majorBidi" w:hAnsiTheme="majorBidi" w:cstheme="majorBidi"/>
          <w:sz w:val="24"/>
          <w:szCs w:val="24"/>
        </w:rPr>
        <w:t xml:space="preserve">only minor </w:t>
      </w:r>
      <w:r w:rsidR="00854DB4">
        <w:rPr>
          <w:rFonts w:asciiTheme="majorBidi" w:hAnsiTheme="majorBidi" w:cstheme="majorBidi"/>
          <w:sz w:val="24"/>
          <w:szCs w:val="24"/>
        </w:rPr>
        <w:t>at</w:t>
      </w:r>
      <w:r>
        <w:rPr>
          <w:rFonts w:asciiTheme="majorBidi" w:hAnsiTheme="majorBidi" w:cstheme="majorBidi"/>
          <w:sz w:val="24"/>
          <w:szCs w:val="24"/>
        </w:rPr>
        <w:t>tention in modern research, is the study of Hebrew synonym</w:t>
      </w:r>
      <w:r w:rsidR="00F911A9">
        <w:rPr>
          <w:rFonts w:asciiTheme="majorBidi" w:hAnsiTheme="majorBidi" w:cstheme="majorBidi"/>
          <w:sz w:val="24"/>
          <w:szCs w:val="24"/>
        </w:rPr>
        <w:t>s</w:t>
      </w:r>
      <w:r w:rsidR="00854DB4">
        <w:rPr>
          <w:rFonts w:asciiTheme="majorBidi" w:hAnsiTheme="majorBidi" w:cstheme="majorBidi"/>
          <w:sz w:val="24"/>
          <w:szCs w:val="24"/>
        </w:rPr>
        <w:t xml:space="preserve"> in search of </w:t>
      </w:r>
      <w:r w:rsidR="00F911A9">
        <w:rPr>
          <w:rFonts w:asciiTheme="majorBidi" w:hAnsiTheme="majorBidi" w:cstheme="majorBidi"/>
          <w:sz w:val="24"/>
          <w:szCs w:val="24"/>
        </w:rPr>
        <w:t xml:space="preserve">distinctions </w:t>
      </w:r>
      <w:r w:rsidR="00854DB4">
        <w:rPr>
          <w:rFonts w:asciiTheme="majorBidi" w:hAnsiTheme="majorBidi" w:cstheme="majorBidi"/>
          <w:sz w:val="24"/>
          <w:szCs w:val="24"/>
        </w:rPr>
        <w:t xml:space="preserve">among </w:t>
      </w:r>
      <w:r w:rsidR="00F911A9">
        <w:rPr>
          <w:rFonts w:asciiTheme="majorBidi" w:hAnsiTheme="majorBidi" w:cstheme="majorBidi"/>
          <w:sz w:val="24"/>
          <w:szCs w:val="24"/>
        </w:rPr>
        <w:t xml:space="preserve">different words </w:t>
      </w:r>
      <w:r w:rsidR="00854DB4">
        <w:rPr>
          <w:rFonts w:asciiTheme="majorBidi" w:hAnsiTheme="majorBidi" w:cstheme="majorBidi"/>
          <w:sz w:val="24"/>
          <w:szCs w:val="24"/>
        </w:rPr>
        <w:t xml:space="preserve">that </w:t>
      </w:r>
      <w:r w:rsidR="00F911A9">
        <w:rPr>
          <w:rFonts w:asciiTheme="majorBidi" w:hAnsiTheme="majorBidi" w:cstheme="majorBidi"/>
          <w:sz w:val="24"/>
          <w:szCs w:val="24"/>
        </w:rPr>
        <w:t xml:space="preserve">appear to have the same meaning. The intensive activity in this field </w:t>
      </w:r>
      <w:r w:rsidR="00854DB4">
        <w:rPr>
          <w:rFonts w:asciiTheme="majorBidi" w:hAnsiTheme="majorBidi" w:cstheme="majorBidi"/>
          <w:sz w:val="24"/>
          <w:szCs w:val="24"/>
        </w:rPr>
        <w:t xml:space="preserve">among eighteenth-century </w:t>
      </w:r>
      <w:r w:rsidR="00F911A9">
        <w:rPr>
          <w:rFonts w:asciiTheme="majorBidi" w:hAnsiTheme="majorBidi" w:cstheme="majorBidi"/>
          <w:sz w:val="24"/>
          <w:szCs w:val="24"/>
        </w:rPr>
        <w:t xml:space="preserve">Jewish scholars was, in all probability, inspired by significant parallel activity </w:t>
      </w:r>
      <w:r w:rsidR="00854DB4">
        <w:rPr>
          <w:rFonts w:asciiTheme="majorBidi" w:hAnsiTheme="majorBidi" w:cstheme="majorBidi"/>
          <w:sz w:val="24"/>
          <w:szCs w:val="24"/>
        </w:rPr>
        <w:t xml:space="preserve">among </w:t>
      </w:r>
      <w:r w:rsidR="00F911A9">
        <w:rPr>
          <w:rFonts w:asciiTheme="majorBidi" w:hAnsiTheme="majorBidi" w:cstheme="majorBidi"/>
          <w:sz w:val="24"/>
          <w:szCs w:val="24"/>
        </w:rPr>
        <w:t>German scholars on German synonyms.</w:t>
      </w:r>
    </w:p>
    <w:p w14:paraId="4876378A" w14:textId="638FDC24" w:rsidR="00F911A9" w:rsidRDefault="00635EB7"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of the first Jewish works on synonyms, nonetheless the most </w:t>
      </w:r>
      <w:r w:rsidR="00DD0C5B">
        <w:rPr>
          <w:rFonts w:asciiTheme="majorBidi" w:hAnsiTheme="majorBidi" w:cstheme="majorBidi"/>
          <w:sz w:val="24"/>
          <w:szCs w:val="24"/>
        </w:rPr>
        <w:t>comprehensive</w:t>
      </w:r>
      <w:r>
        <w:rPr>
          <w:rFonts w:asciiTheme="majorBidi" w:hAnsiTheme="majorBidi" w:cstheme="majorBidi"/>
          <w:sz w:val="24"/>
          <w:szCs w:val="24"/>
        </w:rPr>
        <w:t xml:space="preserve"> product of this Jewish trend, is Solomon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sidR="00E30F5E">
        <w:rPr>
          <w:rFonts w:asciiTheme="majorBidi" w:hAnsiTheme="majorBidi" w:cstheme="majorBidi"/>
          <w:sz w:val="24"/>
          <w:szCs w:val="24"/>
        </w:rPr>
        <w:t>s</w:t>
      </w:r>
      <w:proofErr w:type="spellEnd"/>
      <w:r w:rsidR="00E30F5E">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w:t>
      </w:r>
      <w:r w:rsidR="00644795">
        <w:rPr>
          <w:rFonts w:asciiTheme="majorBidi" w:hAnsiTheme="majorBidi" w:cstheme="majorBidi"/>
          <w:sz w:val="24"/>
          <w:szCs w:val="24"/>
        </w:rPr>
        <w:t xml:space="preserve"> This work shows </w:t>
      </w:r>
      <w:r w:rsidR="00854DB4">
        <w:rPr>
          <w:rFonts w:asciiTheme="majorBidi" w:hAnsiTheme="majorBidi" w:cstheme="majorBidi"/>
          <w:sz w:val="24"/>
          <w:szCs w:val="24"/>
        </w:rPr>
        <w:t xml:space="preserve">rather </w:t>
      </w:r>
      <w:r w:rsidR="00644795">
        <w:rPr>
          <w:rFonts w:asciiTheme="majorBidi" w:hAnsiTheme="majorBidi" w:cstheme="majorBidi"/>
          <w:sz w:val="24"/>
          <w:szCs w:val="24"/>
        </w:rPr>
        <w:t xml:space="preserve">clear affinities </w:t>
      </w:r>
      <w:r w:rsidR="00854DB4">
        <w:rPr>
          <w:rFonts w:asciiTheme="majorBidi" w:hAnsiTheme="majorBidi" w:cstheme="majorBidi"/>
          <w:sz w:val="24"/>
          <w:szCs w:val="24"/>
        </w:rPr>
        <w:t xml:space="preserve">with </w:t>
      </w:r>
      <w:r w:rsidR="00644795">
        <w:rPr>
          <w:rFonts w:asciiTheme="majorBidi" w:hAnsiTheme="majorBidi" w:cstheme="majorBidi"/>
          <w:sz w:val="24"/>
          <w:szCs w:val="24"/>
        </w:rPr>
        <w:t xml:space="preserve">the </w:t>
      </w:r>
      <w:r w:rsidR="00854DB4">
        <w:rPr>
          <w:rFonts w:asciiTheme="majorBidi" w:hAnsiTheme="majorBidi" w:cstheme="majorBidi"/>
          <w:sz w:val="24"/>
          <w:szCs w:val="24"/>
        </w:rPr>
        <w:t xml:space="preserve">most important contemporaneous </w:t>
      </w:r>
      <w:r w:rsidR="00644795">
        <w:rPr>
          <w:rFonts w:asciiTheme="majorBidi" w:hAnsiTheme="majorBidi" w:cstheme="majorBidi"/>
          <w:sz w:val="24"/>
          <w:szCs w:val="24"/>
        </w:rPr>
        <w:t xml:space="preserve">German </w:t>
      </w:r>
      <w:r w:rsidR="00854DB4">
        <w:rPr>
          <w:rFonts w:asciiTheme="majorBidi" w:hAnsiTheme="majorBidi" w:cstheme="majorBidi"/>
          <w:sz w:val="24"/>
          <w:szCs w:val="24"/>
        </w:rPr>
        <w:t>compendium—</w:t>
      </w:r>
      <w:r w:rsidR="00644795">
        <w:rPr>
          <w:rFonts w:asciiTheme="majorBidi" w:hAnsiTheme="majorBidi" w:cstheme="majorBidi" w:hint="cs"/>
          <w:sz w:val="24"/>
          <w:szCs w:val="24"/>
        </w:rPr>
        <w:t>S</w:t>
      </w:r>
      <w:r w:rsidR="00644795">
        <w:rPr>
          <w:rFonts w:asciiTheme="majorBidi" w:hAnsiTheme="majorBidi" w:cstheme="majorBidi"/>
          <w:sz w:val="24"/>
          <w:szCs w:val="24"/>
        </w:rPr>
        <w:t xml:space="preserve">amuel Johann Ernst </w:t>
      </w:r>
      <w:proofErr w:type="spellStart"/>
      <w:r w:rsidR="00644795">
        <w:rPr>
          <w:rFonts w:asciiTheme="majorBidi" w:hAnsiTheme="majorBidi" w:cstheme="majorBidi"/>
          <w:sz w:val="24"/>
          <w:szCs w:val="24"/>
        </w:rPr>
        <w:t>Stosch</w:t>
      </w:r>
      <w:r w:rsidR="00C27DE5">
        <w:rPr>
          <w:rFonts w:asciiTheme="majorBidi" w:hAnsiTheme="majorBidi" w:cstheme="majorBidi"/>
          <w:sz w:val="24"/>
          <w:szCs w:val="24"/>
        </w:rPr>
        <w:t>’</w:t>
      </w:r>
      <w:r w:rsidR="00644795">
        <w:rPr>
          <w:rFonts w:asciiTheme="majorBidi" w:hAnsiTheme="majorBidi" w:cstheme="majorBidi"/>
          <w:sz w:val="24"/>
          <w:szCs w:val="24"/>
        </w:rPr>
        <w:t>s</w:t>
      </w:r>
      <w:proofErr w:type="spellEnd"/>
      <w:r w:rsidR="00644795">
        <w:rPr>
          <w:rFonts w:asciiTheme="majorBidi" w:hAnsiTheme="majorBidi" w:cstheme="majorBidi"/>
          <w:sz w:val="24"/>
          <w:szCs w:val="24"/>
        </w:rPr>
        <w:t xml:space="preserve"> </w:t>
      </w:r>
      <w:proofErr w:type="spellStart"/>
      <w:r w:rsidR="00644795" w:rsidRPr="00737320">
        <w:rPr>
          <w:rFonts w:asciiTheme="majorBidi" w:hAnsiTheme="majorBidi" w:cstheme="majorBidi"/>
          <w:i/>
          <w:iCs/>
          <w:sz w:val="24"/>
          <w:szCs w:val="24"/>
        </w:rPr>
        <w:t>Versuch</w:t>
      </w:r>
      <w:proofErr w:type="spellEnd"/>
      <w:r w:rsidR="00644795" w:rsidRPr="00737320">
        <w:rPr>
          <w:rFonts w:asciiTheme="majorBidi" w:hAnsiTheme="majorBidi" w:cstheme="majorBidi"/>
          <w:i/>
          <w:iCs/>
          <w:sz w:val="24"/>
          <w:szCs w:val="24"/>
        </w:rPr>
        <w:t xml:space="preserve"> in </w:t>
      </w:r>
      <w:proofErr w:type="spellStart"/>
      <w:r w:rsidR="00644795" w:rsidRPr="00737320">
        <w:rPr>
          <w:rFonts w:asciiTheme="majorBidi" w:hAnsiTheme="majorBidi" w:cstheme="majorBidi"/>
          <w:i/>
          <w:iCs/>
          <w:sz w:val="24"/>
          <w:szCs w:val="24"/>
        </w:rPr>
        <w:t>richtiger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Bestimmung</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einiger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gleichbedeutender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Wörter</w:t>
      </w:r>
      <w:proofErr w:type="spellEnd"/>
      <w:r w:rsidR="00644795" w:rsidRPr="00737320">
        <w:rPr>
          <w:rFonts w:asciiTheme="majorBidi" w:hAnsiTheme="majorBidi" w:cstheme="majorBidi"/>
          <w:i/>
          <w:iCs/>
          <w:sz w:val="24"/>
          <w:szCs w:val="24"/>
        </w:rPr>
        <w:t xml:space="preserve"> der </w:t>
      </w:r>
      <w:proofErr w:type="spellStart"/>
      <w:r w:rsidR="00644795" w:rsidRPr="00737320">
        <w:rPr>
          <w:rFonts w:asciiTheme="majorBidi" w:hAnsiTheme="majorBidi" w:cstheme="majorBidi"/>
          <w:i/>
          <w:iCs/>
          <w:sz w:val="24"/>
          <w:szCs w:val="24"/>
        </w:rPr>
        <w:t>deutschen</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Sprache</w:t>
      </w:r>
      <w:proofErr w:type="spellEnd"/>
      <w:r w:rsidR="00854DB4">
        <w:rPr>
          <w:i/>
          <w:iCs/>
        </w:rPr>
        <w:t>—</w:t>
      </w:r>
      <w:r w:rsidR="00644795">
        <w:rPr>
          <w:rFonts w:asciiTheme="majorBidi" w:hAnsiTheme="majorBidi" w:cstheme="majorBidi"/>
          <w:sz w:val="24"/>
          <w:szCs w:val="24"/>
        </w:rPr>
        <w:t xml:space="preserve">hinting that </w:t>
      </w:r>
      <w:proofErr w:type="spellStart"/>
      <w:r w:rsidR="00644795">
        <w:rPr>
          <w:rFonts w:asciiTheme="majorBidi" w:hAnsiTheme="majorBidi" w:cstheme="majorBidi"/>
          <w:sz w:val="24"/>
          <w:szCs w:val="24"/>
        </w:rPr>
        <w:t>Sto</w:t>
      </w:r>
      <w:r w:rsidR="0013054C">
        <w:rPr>
          <w:rFonts w:asciiTheme="majorBidi" w:hAnsiTheme="majorBidi" w:cstheme="majorBidi"/>
          <w:sz w:val="24"/>
          <w:szCs w:val="24"/>
        </w:rPr>
        <w:t>s</w:t>
      </w:r>
      <w:r w:rsidR="00644795">
        <w:rPr>
          <w:rFonts w:asciiTheme="majorBidi" w:hAnsiTheme="majorBidi" w:cstheme="majorBidi"/>
          <w:sz w:val="24"/>
          <w:szCs w:val="24"/>
        </w:rPr>
        <w:t>ch</w:t>
      </w:r>
      <w:r w:rsidR="00C27DE5">
        <w:rPr>
          <w:rFonts w:asciiTheme="majorBidi" w:hAnsiTheme="majorBidi" w:cstheme="majorBidi"/>
          <w:sz w:val="24"/>
          <w:szCs w:val="24"/>
        </w:rPr>
        <w:t>’</w:t>
      </w:r>
      <w:r w:rsidR="00644795">
        <w:rPr>
          <w:rFonts w:asciiTheme="majorBidi" w:hAnsiTheme="majorBidi" w:cstheme="majorBidi"/>
          <w:sz w:val="24"/>
          <w:szCs w:val="24"/>
        </w:rPr>
        <w:t>s</w:t>
      </w:r>
      <w:proofErr w:type="spellEnd"/>
      <w:r w:rsidR="00644795">
        <w:rPr>
          <w:rFonts w:asciiTheme="majorBidi" w:hAnsiTheme="majorBidi" w:cstheme="majorBidi"/>
          <w:sz w:val="24"/>
          <w:szCs w:val="24"/>
        </w:rPr>
        <w:t xml:space="preserve"> work served </w:t>
      </w:r>
      <w:proofErr w:type="spellStart"/>
      <w:r w:rsidR="00854DB4">
        <w:rPr>
          <w:rFonts w:asciiTheme="majorBidi" w:hAnsiTheme="majorBidi" w:cstheme="majorBidi"/>
          <w:sz w:val="24"/>
          <w:szCs w:val="24"/>
        </w:rPr>
        <w:t>Pappenheim</w:t>
      </w:r>
      <w:proofErr w:type="spellEnd"/>
      <w:r w:rsidR="00854DB4">
        <w:rPr>
          <w:rFonts w:asciiTheme="majorBidi" w:hAnsiTheme="majorBidi" w:cstheme="majorBidi"/>
          <w:sz w:val="24"/>
          <w:szCs w:val="24"/>
        </w:rPr>
        <w:t xml:space="preserve"> </w:t>
      </w:r>
      <w:r w:rsidR="00644795">
        <w:rPr>
          <w:rFonts w:asciiTheme="majorBidi" w:hAnsiTheme="majorBidi" w:cstheme="majorBidi"/>
          <w:sz w:val="24"/>
          <w:szCs w:val="24"/>
        </w:rPr>
        <w:t xml:space="preserve">as a model. It also seems plausible that the original etymological-semantic approach </w:t>
      </w:r>
      <w:r w:rsidR="00854DB4">
        <w:rPr>
          <w:rFonts w:asciiTheme="majorBidi" w:hAnsiTheme="majorBidi" w:cstheme="majorBidi"/>
          <w:sz w:val="24"/>
          <w:szCs w:val="24"/>
        </w:rPr>
        <w:t xml:space="preserve">that </w:t>
      </w:r>
      <w:proofErr w:type="spellStart"/>
      <w:r w:rsidR="00854DB4">
        <w:rPr>
          <w:rFonts w:asciiTheme="majorBidi" w:hAnsiTheme="majorBidi" w:cstheme="majorBidi"/>
          <w:sz w:val="24"/>
          <w:szCs w:val="24"/>
        </w:rPr>
        <w:lastRenderedPageBreak/>
        <w:t>Pappenheim</w:t>
      </w:r>
      <w:proofErr w:type="spellEnd"/>
      <w:r w:rsidR="00854DB4">
        <w:rPr>
          <w:rFonts w:asciiTheme="majorBidi" w:hAnsiTheme="majorBidi" w:cstheme="majorBidi"/>
          <w:sz w:val="24"/>
          <w:szCs w:val="24"/>
        </w:rPr>
        <w:t xml:space="preserve"> </w:t>
      </w:r>
      <w:r w:rsidR="00644795">
        <w:rPr>
          <w:rFonts w:asciiTheme="majorBidi" w:hAnsiTheme="majorBidi" w:cstheme="majorBidi"/>
          <w:sz w:val="24"/>
          <w:szCs w:val="24"/>
        </w:rPr>
        <w:t xml:space="preserve">developed </w:t>
      </w:r>
      <w:r w:rsidR="00854DB4">
        <w:rPr>
          <w:rFonts w:asciiTheme="majorBidi" w:hAnsiTheme="majorBidi" w:cstheme="majorBidi"/>
          <w:sz w:val="24"/>
          <w:szCs w:val="24"/>
        </w:rPr>
        <w:t xml:space="preserve">and </w:t>
      </w:r>
      <w:r w:rsidR="0013054C">
        <w:rPr>
          <w:rFonts w:asciiTheme="majorBidi" w:hAnsiTheme="majorBidi" w:cstheme="majorBidi"/>
          <w:sz w:val="24"/>
          <w:szCs w:val="24"/>
        </w:rPr>
        <w:t>realized in all</w:t>
      </w:r>
      <w:r w:rsidR="003277E8">
        <w:rPr>
          <w:rFonts w:asciiTheme="majorBidi" w:hAnsiTheme="majorBidi" w:cstheme="majorBidi"/>
          <w:sz w:val="24"/>
          <w:szCs w:val="24"/>
        </w:rPr>
        <w:t xml:space="preserve"> his</w:t>
      </w:r>
      <w:r w:rsidR="0013054C">
        <w:rPr>
          <w:rFonts w:asciiTheme="majorBidi" w:hAnsiTheme="majorBidi" w:cstheme="majorBidi"/>
          <w:sz w:val="24"/>
          <w:szCs w:val="24"/>
        </w:rPr>
        <w:t xml:space="preserve"> semantic discussions in </w:t>
      </w:r>
      <w:proofErr w:type="spellStart"/>
      <w:r w:rsidR="0013054C" w:rsidRPr="00AF5569">
        <w:rPr>
          <w:rFonts w:asciiTheme="majorBidi" w:hAnsiTheme="majorBidi" w:cstheme="majorBidi"/>
          <w:i/>
          <w:iCs/>
          <w:sz w:val="24"/>
          <w:szCs w:val="24"/>
        </w:rPr>
        <w:t>Yeri</w:t>
      </w:r>
      <w:r w:rsidR="0013054C" w:rsidRPr="00AF5569">
        <w:rPr>
          <w:rFonts w:ascii="Arial" w:hAnsi="Arial" w:cs="Arial"/>
          <w:i/>
          <w:iCs/>
          <w:sz w:val="24"/>
          <w:szCs w:val="24"/>
        </w:rPr>
        <w:t>ʿ</w:t>
      </w:r>
      <w:r w:rsidR="0013054C" w:rsidRPr="00AF5569">
        <w:rPr>
          <w:rFonts w:asciiTheme="majorBidi" w:hAnsiTheme="majorBidi" w:cstheme="majorBidi"/>
          <w:i/>
          <w:iCs/>
          <w:sz w:val="24"/>
          <w:szCs w:val="24"/>
        </w:rPr>
        <w:t>ot</w:t>
      </w:r>
      <w:proofErr w:type="spellEnd"/>
      <w:r w:rsidR="0013054C" w:rsidRPr="00AF5569">
        <w:rPr>
          <w:rFonts w:asciiTheme="majorBidi" w:hAnsiTheme="majorBidi" w:cstheme="majorBidi"/>
          <w:i/>
          <w:iCs/>
          <w:sz w:val="24"/>
          <w:szCs w:val="24"/>
        </w:rPr>
        <w:t xml:space="preserve"> </w:t>
      </w:r>
      <w:proofErr w:type="spellStart"/>
      <w:r w:rsidR="0013054C" w:rsidRPr="00AF5569">
        <w:rPr>
          <w:rFonts w:asciiTheme="majorBidi" w:hAnsiTheme="majorBidi" w:cstheme="majorBidi"/>
          <w:i/>
          <w:iCs/>
          <w:sz w:val="24"/>
          <w:szCs w:val="24"/>
        </w:rPr>
        <w:t>Shelomo</w:t>
      </w:r>
      <w:proofErr w:type="spellEnd"/>
      <w:r w:rsidR="0013054C">
        <w:rPr>
          <w:rFonts w:asciiTheme="majorBidi" w:hAnsiTheme="majorBidi" w:cstheme="majorBidi"/>
          <w:sz w:val="24"/>
          <w:szCs w:val="24"/>
        </w:rPr>
        <w:t xml:space="preserve"> was inspired by the </w:t>
      </w:r>
      <w:proofErr w:type="spellStart"/>
      <w:r w:rsidR="0013054C" w:rsidRPr="0065423D">
        <w:rPr>
          <w:rFonts w:asciiTheme="majorBidi" w:hAnsiTheme="majorBidi" w:cstheme="majorBidi"/>
          <w:i/>
          <w:iCs/>
          <w:sz w:val="24"/>
          <w:szCs w:val="24"/>
        </w:rPr>
        <w:t>Stammwörter</w:t>
      </w:r>
      <w:proofErr w:type="spellEnd"/>
      <w:r w:rsidR="0013054C">
        <w:rPr>
          <w:rFonts w:asciiTheme="majorBidi" w:hAnsiTheme="majorBidi" w:cstheme="majorBidi"/>
          <w:sz w:val="24"/>
          <w:szCs w:val="24"/>
        </w:rPr>
        <w:t xml:space="preserve"> theory, a main etymological theory in </w:t>
      </w:r>
      <w:r w:rsidR="00854DB4">
        <w:rPr>
          <w:rFonts w:asciiTheme="majorBidi" w:hAnsiTheme="majorBidi" w:cstheme="majorBidi"/>
          <w:sz w:val="24"/>
          <w:szCs w:val="24"/>
        </w:rPr>
        <w:t>eighteenth-</w:t>
      </w:r>
      <w:r w:rsidR="0013054C">
        <w:rPr>
          <w:rFonts w:asciiTheme="majorBidi" w:hAnsiTheme="majorBidi" w:cstheme="majorBidi"/>
          <w:sz w:val="24"/>
          <w:szCs w:val="24"/>
        </w:rPr>
        <w:t>century German linguistics.</w:t>
      </w:r>
    </w:p>
    <w:p w14:paraId="38725E63" w14:textId="43DF1C48" w:rsidR="00D965A6" w:rsidRPr="0013054C" w:rsidRDefault="00E7614F"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Therefore, t</w:t>
      </w:r>
      <w:r w:rsidR="00D965A6">
        <w:rPr>
          <w:rFonts w:asciiTheme="majorBidi" w:hAnsiTheme="majorBidi" w:cstheme="majorBidi"/>
          <w:sz w:val="24"/>
          <w:szCs w:val="24"/>
        </w:rPr>
        <w:t>he study of Hebrew synonyms</w:t>
      </w:r>
      <w:r w:rsidR="00020504">
        <w:rPr>
          <w:rFonts w:asciiTheme="majorBidi" w:hAnsiTheme="majorBidi" w:cstheme="majorBidi"/>
          <w:sz w:val="24"/>
          <w:szCs w:val="24"/>
        </w:rPr>
        <w:t xml:space="preserve"> during the Jewish Enlightenment</w:t>
      </w:r>
      <w:r w:rsidR="00D965A6">
        <w:rPr>
          <w:rFonts w:asciiTheme="majorBidi" w:hAnsiTheme="majorBidi" w:cstheme="majorBidi"/>
          <w:sz w:val="24"/>
          <w:szCs w:val="24"/>
        </w:rPr>
        <w:t xml:space="preserve"> is</w:t>
      </w:r>
      <w:r>
        <w:rPr>
          <w:rFonts w:asciiTheme="majorBidi" w:hAnsiTheme="majorBidi" w:cstheme="majorBidi"/>
          <w:sz w:val="24"/>
          <w:szCs w:val="24"/>
        </w:rPr>
        <w:t xml:space="preserve"> </w:t>
      </w:r>
      <w:r w:rsidR="00020504">
        <w:rPr>
          <w:rFonts w:asciiTheme="majorBidi" w:hAnsiTheme="majorBidi" w:cstheme="majorBidi"/>
          <w:sz w:val="24"/>
          <w:szCs w:val="24"/>
        </w:rPr>
        <w:t xml:space="preserve">another </w:t>
      </w:r>
      <w:r>
        <w:rPr>
          <w:rFonts w:asciiTheme="majorBidi" w:hAnsiTheme="majorBidi" w:cstheme="majorBidi"/>
          <w:sz w:val="24"/>
          <w:szCs w:val="24"/>
        </w:rPr>
        <w:t xml:space="preserve">manifestation </w:t>
      </w:r>
      <w:r w:rsidR="00020504">
        <w:rPr>
          <w:rFonts w:asciiTheme="majorBidi" w:hAnsiTheme="majorBidi" w:cstheme="majorBidi"/>
          <w:sz w:val="24"/>
          <w:szCs w:val="24"/>
        </w:rPr>
        <w:t>of German cultural influence on contempora</w:t>
      </w:r>
      <w:r>
        <w:rPr>
          <w:rFonts w:asciiTheme="majorBidi" w:hAnsiTheme="majorBidi" w:cstheme="majorBidi"/>
          <w:sz w:val="24"/>
          <w:szCs w:val="24"/>
        </w:rPr>
        <w:t>neous</w:t>
      </w:r>
      <w:r w:rsidR="00020504">
        <w:rPr>
          <w:rFonts w:asciiTheme="majorBidi" w:hAnsiTheme="majorBidi" w:cstheme="majorBidi"/>
          <w:sz w:val="24"/>
          <w:szCs w:val="24"/>
        </w:rPr>
        <w:t xml:space="preserve"> Jewish scholars. </w:t>
      </w:r>
      <w:r w:rsidR="00854DB4">
        <w:rPr>
          <w:rFonts w:asciiTheme="majorBidi" w:hAnsiTheme="majorBidi" w:cstheme="majorBidi"/>
          <w:sz w:val="24"/>
          <w:szCs w:val="24"/>
        </w:rPr>
        <w:t xml:space="preserve">By understanding this, we add </w:t>
      </w:r>
      <w:r w:rsidR="00020504">
        <w:rPr>
          <w:rFonts w:asciiTheme="majorBidi" w:hAnsiTheme="majorBidi" w:cstheme="majorBidi"/>
          <w:sz w:val="24"/>
          <w:szCs w:val="24"/>
        </w:rPr>
        <w:t>another detail to the wide picture of this era</w:t>
      </w:r>
      <w:r w:rsidR="007518F1">
        <w:rPr>
          <w:rFonts w:asciiTheme="majorBidi" w:hAnsiTheme="majorBidi" w:cstheme="majorBidi"/>
          <w:sz w:val="24"/>
          <w:szCs w:val="24"/>
        </w:rPr>
        <w:t xml:space="preserve"> that </w:t>
      </w:r>
      <w:r w:rsidR="00020504">
        <w:rPr>
          <w:rFonts w:asciiTheme="majorBidi" w:hAnsiTheme="majorBidi" w:cstheme="majorBidi"/>
          <w:sz w:val="24"/>
          <w:szCs w:val="24"/>
        </w:rPr>
        <w:t>modern research aspires to draw.</w:t>
      </w:r>
    </w:p>
    <w:p w14:paraId="0CA3C9CF" w14:textId="77777777" w:rsidR="00A83B2D" w:rsidRPr="00B67536" w:rsidRDefault="00A83B2D" w:rsidP="00A83B2D">
      <w:pPr>
        <w:bidi w:val="0"/>
        <w:spacing w:line="360" w:lineRule="auto"/>
        <w:ind w:left="360"/>
        <w:jc w:val="both"/>
        <w:rPr>
          <w:rFonts w:asciiTheme="majorBidi" w:hAnsiTheme="majorBidi" w:cstheme="majorBidi"/>
          <w:sz w:val="24"/>
          <w:szCs w:val="24"/>
          <w:rtl/>
        </w:rPr>
      </w:pPr>
    </w:p>
    <w:sectPr w:rsidR="00A83B2D" w:rsidRPr="00B67536" w:rsidSect="002D6F7D">
      <w:pgSz w:w="11906" w:h="16838"/>
      <w:pgMar w:top="720" w:right="720" w:bottom="720" w:left="72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יוני וורמסר" w:date="2021-05-09T11:55:00Z" w:initials="יו">
    <w:p w14:paraId="3A40E0D4" w14:textId="13A59E83" w:rsidR="008C2DC6" w:rsidRDefault="008C2DC6">
      <w:pPr>
        <w:pStyle w:val="CommentText"/>
      </w:pPr>
      <w:r>
        <w:rPr>
          <w:rStyle w:val="CommentReference"/>
        </w:rPr>
        <w:annotationRef/>
      </w:r>
      <w:r>
        <w:t xml:space="preserve">Ok. But what about adding "Hebrew", is there anything </w:t>
      </w:r>
      <w:proofErr w:type="spellStart"/>
      <w:r>
        <w:t>wring</w:t>
      </w:r>
      <w:proofErr w:type="spellEnd"/>
      <w:r>
        <w:t xml:space="preserve"> with it?</w:t>
      </w:r>
    </w:p>
    <w:p w14:paraId="4F3CAAEE" w14:textId="77777777" w:rsidR="0043328F" w:rsidRDefault="0043328F">
      <w:pPr>
        <w:pStyle w:val="CommentText"/>
      </w:pPr>
    </w:p>
    <w:p w14:paraId="6576464C" w14:textId="17A0FFF1" w:rsidR="0043328F" w:rsidRDefault="0043328F">
      <w:pPr>
        <w:pStyle w:val="CommentText"/>
      </w:pPr>
      <w:r>
        <w:t>Nothing wrong with it. Done—NG.</w:t>
      </w:r>
    </w:p>
  </w:comment>
  <w:comment w:id="317" w:author="יוני וורמסר" w:date="2021-05-09T11:56:00Z" w:initials="יו">
    <w:p w14:paraId="6E08804A" w14:textId="6D353E6B" w:rsidR="00D13339" w:rsidRDefault="00D13339">
      <w:pPr>
        <w:pStyle w:val="CommentText"/>
      </w:pPr>
      <w:r>
        <w:rPr>
          <w:rStyle w:val="CommentReference"/>
        </w:rPr>
        <w:annotationRef/>
      </w:r>
      <w:r>
        <w:t>Can I add here "only" (or any other alternative that expresses the same idea)?</w:t>
      </w:r>
    </w:p>
    <w:p w14:paraId="7F85FBD2" w14:textId="77777777" w:rsidR="0043328F" w:rsidRDefault="0043328F">
      <w:pPr>
        <w:pStyle w:val="CommentText"/>
      </w:pPr>
    </w:p>
    <w:p w14:paraId="521AAD7C" w14:textId="660586A9" w:rsidR="0043328F" w:rsidRDefault="0043328F">
      <w:pPr>
        <w:pStyle w:val="CommentText"/>
        <w:rPr>
          <w:rtl/>
        </w:rPr>
      </w:pPr>
      <w:r>
        <w:t>Done, but for brevity I wonder if “pays scanty attention” would be more efficient</w:t>
      </w:r>
      <w:proofErr w:type="gramStart"/>
      <w:r>
        <w:t>.--</w:t>
      </w:r>
      <w:proofErr w:type="gramEnd"/>
      <w:r>
        <w:t xml:space="preserve"> NG</w:t>
      </w:r>
    </w:p>
  </w:comment>
  <w:comment w:id="342" w:author="יוני וורמסר" w:date="2021-04-28T11:17:00Z" w:initials="יו">
    <w:p w14:paraId="400C98F3" w14:textId="57FFBC6E" w:rsidR="00626EE4" w:rsidRDefault="00626EE4">
      <w:pPr>
        <w:pStyle w:val="CommentText"/>
      </w:pPr>
      <w:r>
        <w:rPr>
          <w:rStyle w:val="CommentReference"/>
        </w:rPr>
        <w:annotationRef/>
      </w:r>
      <w:r>
        <w:t xml:space="preserve">This wording creates the impression that etymology and semantics are only logical and not historical fields. But in fact they are etymological according to modern approaches. It is only in </w:t>
      </w:r>
      <w:proofErr w:type="spellStart"/>
      <w:r>
        <w:t>Pappenheim's</w:t>
      </w:r>
      <w:proofErr w:type="spellEnd"/>
      <w:r>
        <w:t xml:space="preserve"> approach that they don't have a historical aspect. That's what I tried to express in my original wording.</w:t>
      </w:r>
    </w:p>
  </w:comment>
  <w:comment w:id="343" w:author="יוני וורמסר" w:date="2021-05-09T11:58:00Z" w:initials="יו">
    <w:p w14:paraId="17BC857E" w14:textId="77777777" w:rsidR="00791289" w:rsidRDefault="00342A36">
      <w:pPr>
        <w:pStyle w:val="CommentText"/>
      </w:pPr>
      <w:r>
        <w:rPr>
          <w:rStyle w:val="CommentReference"/>
        </w:rPr>
        <w:annotationRef/>
      </w:r>
      <w:r>
        <w:t xml:space="preserve">I have to make myself clearer. When I use here the terms "etymology" and "semantics", it is analogy to, or borrowed from the modern scientific fields. In order to clarify the </w:t>
      </w:r>
      <w:r w:rsidR="00791289">
        <w:t xml:space="preserve">essential difference between </w:t>
      </w:r>
      <w:proofErr w:type="spellStart"/>
      <w:r w:rsidR="00791289">
        <w:t>Pappenheim's</w:t>
      </w:r>
      <w:proofErr w:type="spellEnd"/>
      <w:r w:rsidR="00791289">
        <w:t xml:space="preserve"> theories and the modern fields, I added that his "etymology" and "semantics" are not dealt with from any historical aspect, as it is in modern theories, but only from the </w:t>
      </w:r>
      <w:proofErr w:type="spellStart"/>
      <w:r w:rsidR="00791289">
        <w:t>the</w:t>
      </w:r>
      <w:proofErr w:type="spellEnd"/>
      <w:r w:rsidR="00791289">
        <w:t xml:space="preserve"> </w:t>
      </w:r>
      <w:proofErr w:type="spellStart"/>
      <w:r w:rsidR="00791289">
        <w:t>persepective</w:t>
      </w:r>
      <w:proofErr w:type="spellEnd"/>
      <w:r w:rsidR="00791289">
        <w:t xml:space="preserve"> of logic.</w:t>
      </w:r>
    </w:p>
    <w:p w14:paraId="553BB7C6" w14:textId="77777777" w:rsidR="00342A36" w:rsidRDefault="00791289">
      <w:pPr>
        <w:pStyle w:val="CommentText"/>
      </w:pPr>
      <w:r>
        <w:t xml:space="preserve">Can you propose an </w:t>
      </w:r>
      <w:proofErr w:type="spellStart"/>
      <w:r>
        <w:t>approproiate</w:t>
      </w:r>
      <w:proofErr w:type="spellEnd"/>
      <w:r>
        <w:t xml:space="preserve"> wording for this concept? </w:t>
      </w:r>
      <w:r w:rsidR="00342A36">
        <w:t xml:space="preserve"> </w:t>
      </w:r>
    </w:p>
    <w:p w14:paraId="6F06087C" w14:textId="77777777" w:rsidR="000C6D47" w:rsidRDefault="000C6D47">
      <w:pPr>
        <w:pStyle w:val="CommentText"/>
      </w:pPr>
    </w:p>
    <w:p w14:paraId="35216690" w14:textId="2269B91A" w:rsidR="000C6D47" w:rsidRDefault="000C6D47">
      <w:pPr>
        <w:pStyle w:val="CommentText"/>
      </w:pPr>
      <w:r>
        <w:t xml:space="preserve">Please examine what I’ve done. </w:t>
      </w:r>
      <w:proofErr w:type="gramStart"/>
      <w:r>
        <w:t>I  hope</w:t>
      </w:r>
      <w:proofErr w:type="gramEnd"/>
      <w:r>
        <w:t xml:space="preserve"> it makes the point – NG.</w:t>
      </w:r>
    </w:p>
  </w:comment>
  <w:comment w:id="344" w:author="יוני וורמסר" w:date="2021-05-09T13:25:00Z" w:initials="יו">
    <w:p w14:paraId="41C3FCC3" w14:textId="3FFF7FC1" w:rsidR="00BB613B" w:rsidRDefault="00BB613B" w:rsidP="00BB613B">
      <w:pPr>
        <w:pStyle w:val="CommentText"/>
      </w:pPr>
      <w:r>
        <w:rPr>
          <w:rStyle w:val="CommentReference"/>
        </w:rPr>
        <w:annotationRef/>
      </w:r>
      <w:r>
        <w:t xml:space="preserve">Ok. But still, the verb "considered" does not fit what I want to express. It is not a conscious approach of </w:t>
      </w:r>
      <w:proofErr w:type="spellStart"/>
      <w:r>
        <w:t>Pappenheim</w:t>
      </w:r>
      <w:proofErr w:type="spellEnd"/>
      <w:r>
        <w:t xml:space="preserve">. I would say, instead of "which he considered" - "with which he dealt purely from logical and not etymological point of view" - can you give this concept a good shape?   </w:t>
      </w:r>
      <w:r>
        <w:rPr>
          <w:rtl/>
          <w:lang w:bidi="ar-S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6464C" w15:done="0"/>
  <w15:commentEx w15:paraId="521AAD7C" w15:done="0"/>
  <w15:commentEx w15:paraId="400C98F3" w15:done="0"/>
  <w15:commentEx w15:paraId="35216690" w15:paraIdParent="400C98F3" w15:done="0"/>
  <w15:commentEx w15:paraId="41C3FCC3" w15:paraIdParent="400C9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2B5" w16cex:dateUtc="2021-04-28T08:17:00Z"/>
  <w16cex:commentExtensible w16cex:durableId="243CF112" w16cex:dateUtc="2021-05-05T07:25:00Z"/>
  <w16cex:commentExtensible w16cex:durableId="24426133" w16cex:dateUtc="2021-05-09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6464C" w16cid:durableId="24425D3D"/>
  <w16cid:commentId w16cid:paraId="521AAD7C" w16cid:durableId="24425D3F"/>
  <w16cid:commentId w16cid:paraId="400C98F3" w16cid:durableId="2433C2B5"/>
  <w16cid:commentId w16cid:paraId="35216690" w16cid:durableId="243CF112"/>
  <w16cid:commentId w16cid:paraId="41C3FCC3" w16cid:durableId="244261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B9807" w14:textId="77777777" w:rsidR="002D2C57" w:rsidRDefault="002D2C57" w:rsidP="002D6F7D">
      <w:pPr>
        <w:spacing w:after="0" w:line="240" w:lineRule="auto"/>
      </w:pPr>
      <w:r>
        <w:separator/>
      </w:r>
    </w:p>
  </w:endnote>
  <w:endnote w:type="continuationSeparator" w:id="0">
    <w:p w14:paraId="5B35603C" w14:textId="77777777" w:rsidR="002D2C57" w:rsidRDefault="002D2C57" w:rsidP="002D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BC677" w14:textId="77777777" w:rsidR="002D2C57" w:rsidRDefault="002D2C57" w:rsidP="002D6F7D">
      <w:pPr>
        <w:spacing w:after="0" w:line="240" w:lineRule="auto"/>
      </w:pPr>
      <w:r>
        <w:separator/>
      </w:r>
    </w:p>
  </w:footnote>
  <w:footnote w:type="continuationSeparator" w:id="0">
    <w:p w14:paraId="588D4EF7" w14:textId="77777777" w:rsidR="002D2C57" w:rsidRDefault="002D2C57" w:rsidP="002D6F7D">
      <w:pPr>
        <w:spacing w:after="0" w:line="240" w:lineRule="auto"/>
      </w:pPr>
      <w:r>
        <w:continuationSeparator/>
      </w:r>
    </w:p>
  </w:footnote>
  <w:footnote w:id="1">
    <w:p w14:paraId="77124526" w14:textId="2CF64367" w:rsidR="00626EE4" w:rsidRDefault="00626EE4" w:rsidP="00412322">
      <w:pPr>
        <w:pStyle w:val="FootnoteText"/>
        <w:bidi w:val="0"/>
      </w:pPr>
      <w:r w:rsidRPr="00BB051F">
        <w:rPr>
          <w:rStyle w:val="FootnoteReference"/>
          <w:highlight w:val="cyan"/>
        </w:rPr>
        <w:footnoteRef/>
      </w:r>
      <w:r w:rsidRPr="00BB051F">
        <w:rPr>
          <w:highlight w:val="cyan"/>
          <w:rtl/>
        </w:rPr>
        <w:t xml:space="preserve"> </w:t>
      </w:r>
      <w:proofErr w:type="spellStart"/>
      <w:r w:rsidRPr="00BB051F">
        <w:rPr>
          <w:highlight w:val="cyan"/>
        </w:rPr>
        <w:t>Shadal</w:t>
      </w:r>
      <w:proofErr w:type="spellEnd"/>
      <w:r w:rsidRPr="00BB051F">
        <w:rPr>
          <w:highlight w:val="cyan"/>
        </w:rPr>
        <w:t>; Shalom</w:t>
      </w:r>
      <w:r w:rsidRPr="00BB051F">
        <w:rPr>
          <w:rFonts w:hint="cs"/>
          <w:highlight w:val="cyan"/>
          <w:rtl/>
        </w:rPr>
        <w:t xml:space="preserve"> </w:t>
      </w:r>
      <w:r w:rsidRPr="00BB051F">
        <w:rPr>
          <w:rFonts w:hint="cs"/>
          <w:highlight w:val="cyan"/>
        </w:rPr>
        <w:t>S</w:t>
      </w:r>
      <w:r w:rsidRPr="00BB051F">
        <w:rPr>
          <w:highlight w:val="cyan"/>
        </w:rPr>
        <w:t xml:space="preserve">piegel, </w:t>
      </w:r>
      <w:del w:id="1" w:author="user" w:date="2021-04-22T17:26:00Z">
        <w:r w:rsidRPr="00BB051F" w:rsidDel="002679C0">
          <w:rPr>
            <w:highlight w:val="cyan"/>
          </w:rPr>
          <w:delText>"</w:delText>
        </w:r>
      </w:del>
      <w:ins w:id="2" w:author="user" w:date="2021-04-22T17:26:00Z">
        <w:r>
          <w:rPr>
            <w:highlight w:val="cyan"/>
          </w:rPr>
          <w:t>“</w:t>
        </w:r>
      </w:ins>
      <w:r w:rsidRPr="00BB051F">
        <w:rPr>
          <w:highlight w:val="cyan"/>
        </w:rPr>
        <w:t>Midrash ha-</w:t>
      </w:r>
      <w:proofErr w:type="spellStart"/>
      <w:r w:rsidRPr="00BB051F">
        <w:rPr>
          <w:highlight w:val="cyan"/>
        </w:rPr>
        <w:t>Nirdafim</w:t>
      </w:r>
      <w:proofErr w:type="spellEnd"/>
      <w:r w:rsidRPr="00BB051F">
        <w:rPr>
          <w:highlight w:val="cyan"/>
        </w:rPr>
        <w:t xml:space="preserve"> be-</w:t>
      </w:r>
      <w:proofErr w:type="spellStart"/>
      <w:r w:rsidRPr="00BB051F">
        <w:rPr>
          <w:highlight w:val="cyan"/>
        </w:rPr>
        <w:t>Sifrutenu</w:t>
      </w:r>
      <w:proofErr w:type="spellEnd"/>
      <w:del w:id="3" w:author="user" w:date="2021-04-22T17:08:00Z">
        <w:r w:rsidRPr="00BB051F" w:rsidDel="004B477C">
          <w:rPr>
            <w:highlight w:val="cyan"/>
          </w:rPr>
          <w:delText>",</w:delText>
        </w:r>
      </w:del>
      <w:ins w:id="4" w:author="user" w:date="2021-04-22T17:08:00Z">
        <w:r>
          <w:rPr>
            <w:highlight w:val="cyan"/>
          </w:rPr>
          <w:t>,</w:t>
        </w:r>
      </w:ins>
      <w:ins w:id="5" w:author="user" w:date="2021-04-22T17:26:00Z">
        <w:r>
          <w:rPr>
            <w:highlight w:val="cyan"/>
          </w:rPr>
          <w:t>”</w:t>
        </w:r>
      </w:ins>
      <w:r w:rsidRPr="00BB051F">
        <w:rPr>
          <w:highlight w:val="cyan"/>
        </w:rPr>
        <w:t xml:space="preserve"> </w:t>
      </w:r>
      <w:proofErr w:type="spellStart"/>
      <w:proofErr w:type="gramStart"/>
      <w:r w:rsidRPr="00BB051F">
        <w:rPr>
          <w:highlight w:val="cyan"/>
        </w:rPr>
        <w:t>Le</w:t>
      </w:r>
      <w:r w:rsidRPr="00BB051F">
        <w:rPr>
          <w:rFonts w:ascii="Arial" w:hAnsi="Arial" w:cs="Arial"/>
          <w:highlight w:val="cyan"/>
        </w:rPr>
        <w:t>š</w:t>
      </w:r>
      <w:r w:rsidRPr="00BB051F">
        <w:rPr>
          <w:highlight w:val="cyan"/>
        </w:rPr>
        <w:t>onenu</w:t>
      </w:r>
      <w:proofErr w:type="spellEnd"/>
      <w:r w:rsidRPr="00BB051F">
        <w:rPr>
          <w:highlight w:val="cyan"/>
        </w:rPr>
        <w:t xml:space="preserve"> ?</w:t>
      </w:r>
      <w:proofErr w:type="gramEnd"/>
      <w:r w:rsidRPr="00BB051F">
        <w:rPr>
          <w:highlight w:val="cyan"/>
        </w:rPr>
        <w:t xml:space="preserve"> (1935), pp. 20-22</w:t>
      </w:r>
      <w:r>
        <w:t xml:space="preserve">. </w:t>
      </w:r>
      <w:proofErr w:type="spellStart"/>
      <w:r>
        <w:t>Kaspi’s</w:t>
      </w:r>
      <w:proofErr w:type="spellEnd"/>
      <w:r>
        <w:t xml:space="preserve"> methodology in this matter is a good example of the medieval occupation with discriminating synonymy (Moshe </w:t>
      </w:r>
      <w:proofErr w:type="spellStart"/>
      <w:r>
        <w:t>Kahan</w:t>
      </w:r>
      <w:proofErr w:type="spellEnd"/>
      <w:r>
        <w:t xml:space="preserve">, “An Examination of Synonyms in </w:t>
      </w:r>
      <w:proofErr w:type="spellStart"/>
      <w:r>
        <w:t>Kaspi’s</w:t>
      </w:r>
      <w:proofErr w:type="spellEnd"/>
      <w:r>
        <w:t xml:space="preserve"> Dictionary – </w:t>
      </w:r>
      <w:proofErr w:type="spellStart"/>
      <w:r w:rsidRPr="00712638">
        <w:rPr>
          <w:i/>
          <w:iCs/>
        </w:rPr>
        <w:t>Šaršoṯ</w:t>
      </w:r>
      <w:proofErr w:type="spellEnd"/>
      <w:r w:rsidRPr="00712638">
        <w:rPr>
          <w:i/>
          <w:iCs/>
        </w:rPr>
        <w:t xml:space="preserve"> </w:t>
      </w:r>
      <w:proofErr w:type="spellStart"/>
      <w:r w:rsidRPr="00712638">
        <w:rPr>
          <w:i/>
          <w:iCs/>
        </w:rPr>
        <w:t>Kesef</w:t>
      </w:r>
      <w:proofErr w:type="spellEnd"/>
      <w:r>
        <w:t xml:space="preserve">,” </w:t>
      </w:r>
      <w:r w:rsidRPr="004F0B8C">
        <w:rPr>
          <w:i/>
          <w:iCs/>
        </w:rPr>
        <w:t>Hebrew Linguistics</w:t>
      </w:r>
      <w:r>
        <w:t xml:space="preserve"> 69 (2015): 87-105 [Hebrew]).</w:t>
      </w:r>
    </w:p>
  </w:footnote>
  <w:footnote w:id="2">
    <w:p w14:paraId="12F3C99B" w14:textId="0582EC57" w:rsidR="00626EE4" w:rsidRDefault="00626EE4">
      <w:pPr>
        <w:pStyle w:val="FootnoteText"/>
        <w:bidi w:val="0"/>
      </w:pPr>
      <w:r>
        <w:rPr>
          <w:rStyle w:val="FootnoteReference"/>
        </w:rPr>
        <w:footnoteRef/>
      </w:r>
      <w:r>
        <w:rPr>
          <w:rtl/>
        </w:rPr>
        <w:t xml:space="preserve"> </w:t>
      </w:r>
      <w:r>
        <w:t xml:space="preserve"> Judith </w:t>
      </w:r>
      <w:proofErr w:type="spellStart"/>
      <w:r>
        <w:t>Olszowy-Schlanger</w:t>
      </w:r>
      <w:proofErr w:type="spellEnd"/>
      <w:r>
        <w:t>, “The Science of Language among Medieval Jews</w:t>
      </w:r>
      <w:ins w:id="6" w:author="user" w:date="2021-04-22T17:08:00Z">
        <w:r>
          <w:t>,</w:t>
        </w:r>
      </w:ins>
      <w:ins w:id="7" w:author="user" w:date="2021-04-22T17:26:00Z">
        <w:r>
          <w:t>”</w:t>
        </w:r>
      </w:ins>
      <w:ins w:id="8" w:author="user" w:date="2021-04-22T17:47:00Z">
        <w:r>
          <w:t xml:space="preserve"> </w:t>
        </w:r>
      </w:ins>
      <w:ins w:id="9" w:author="user" w:date="2021-04-22T17:48:00Z">
        <w:r w:rsidRPr="0055624E">
          <w:rPr>
            <w:highlight w:val="yellow"/>
            <w:rPrChange w:id="10" w:author="user" w:date="2021-04-22T17:48:00Z">
              <w:rPr>
                <w:sz w:val="22"/>
                <w:szCs w:val="22"/>
              </w:rPr>
            </w:rPrChange>
          </w:rPr>
          <w:t>[</w:t>
        </w:r>
      </w:ins>
      <w:ins w:id="11" w:author="user" w:date="2021-04-22T17:47:00Z">
        <w:r w:rsidRPr="0055624E">
          <w:rPr>
            <w:rFonts w:ascii="Helvetica" w:hAnsi="Helvetica"/>
            <w:color w:val="666666"/>
            <w:highlight w:val="yellow"/>
            <w:shd w:val="clear" w:color="auto" w:fill="FFFFFF"/>
            <w:rPrChange w:id="12" w:author="user" w:date="2021-04-22T17:48:00Z">
              <w:rPr>
                <w:rFonts w:ascii="Helvetica" w:hAnsi="Helvetica"/>
                <w:color w:val="666666"/>
                <w:sz w:val="22"/>
                <w:szCs w:val="22"/>
                <w:shd w:val="clear" w:color="auto" w:fill="FFFFFF"/>
              </w:rPr>
            </w:rPrChange>
          </w:rPr>
          <w:t xml:space="preserve">in Gad </w:t>
        </w:r>
        <w:proofErr w:type="spellStart"/>
        <w:r w:rsidRPr="0055624E">
          <w:rPr>
            <w:rFonts w:ascii="Helvetica" w:hAnsi="Helvetica"/>
            <w:color w:val="666666"/>
            <w:highlight w:val="yellow"/>
            <w:shd w:val="clear" w:color="auto" w:fill="FFFFFF"/>
            <w:rPrChange w:id="13" w:author="user" w:date="2021-04-22T17:48:00Z">
              <w:rPr>
                <w:rFonts w:ascii="Helvetica" w:hAnsi="Helvetica"/>
                <w:color w:val="666666"/>
                <w:sz w:val="22"/>
                <w:szCs w:val="22"/>
                <w:shd w:val="clear" w:color="auto" w:fill="FFFFFF"/>
              </w:rPr>
            </w:rPrChange>
          </w:rPr>
          <w:t>Freudenthal</w:t>
        </w:r>
        <w:proofErr w:type="spellEnd"/>
        <w:r w:rsidRPr="0055624E">
          <w:rPr>
            <w:rFonts w:ascii="Helvetica" w:hAnsi="Helvetica"/>
            <w:color w:val="666666"/>
            <w:highlight w:val="yellow"/>
            <w:shd w:val="clear" w:color="auto" w:fill="FFFFFF"/>
            <w:rPrChange w:id="14" w:author="user" w:date="2021-04-22T17:48:00Z">
              <w:rPr>
                <w:rFonts w:ascii="Helvetica" w:hAnsi="Helvetica"/>
                <w:color w:val="666666"/>
                <w:sz w:val="22"/>
                <w:szCs w:val="22"/>
                <w:shd w:val="clear" w:color="auto" w:fill="FFFFFF"/>
              </w:rPr>
            </w:rPrChange>
          </w:rPr>
          <w:t xml:space="preserve">, ed., </w:t>
        </w:r>
        <w:r w:rsidRPr="00091AA1">
          <w:rPr>
            <w:rFonts w:ascii="Helvetica" w:hAnsi="Helvetica"/>
            <w:i/>
            <w:iCs/>
            <w:color w:val="666666"/>
            <w:highlight w:val="yellow"/>
            <w:shd w:val="clear" w:color="auto" w:fill="FFFFFF"/>
            <w:rPrChange w:id="15" w:author="user" w:date="2021-04-25T06:56:00Z">
              <w:rPr>
                <w:rFonts w:ascii="Helvetica" w:hAnsi="Helvetica"/>
                <w:color w:val="666666"/>
                <w:sz w:val="22"/>
                <w:szCs w:val="22"/>
                <w:shd w:val="clear" w:color="auto" w:fill="FFFFFF"/>
              </w:rPr>
            </w:rPrChange>
          </w:rPr>
          <w:t>Science in Medieval Jewish Cultures</w:t>
        </w:r>
        <w:r w:rsidRPr="0055624E">
          <w:rPr>
            <w:rFonts w:ascii="Helvetica" w:hAnsi="Helvetica"/>
            <w:color w:val="666666"/>
            <w:highlight w:val="yellow"/>
            <w:shd w:val="clear" w:color="auto" w:fill="FFFFFF"/>
            <w:rPrChange w:id="16" w:author="user" w:date="2021-04-22T17:48:00Z">
              <w:rPr>
                <w:rFonts w:ascii="Helvetica" w:hAnsi="Helvetica"/>
                <w:color w:val="666666"/>
                <w:sz w:val="22"/>
                <w:szCs w:val="22"/>
                <w:shd w:val="clear" w:color="auto" w:fill="FFFFFF"/>
              </w:rPr>
            </w:rPrChange>
          </w:rPr>
          <w:t xml:space="preserve"> (Cambridge: Cambridge University Press, 2011)</w:t>
        </w:r>
      </w:ins>
      <w:ins w:id="17" w:author="user" w:date="2021-04-22T17:48:00Z">
        <w:r w:rsidRPr="0055624E">
          <w:rPr>
            <w:rFonts w:ascii="Helvetica" w:hAnsi="Helvetica"/>
            <w:color w:val="666666"/>
            <w:highlight w:val="yellow"/>
            <w:shd w:val="clear" w:color="auto" w:fill="FFFFFF"/>
            <w:rPrChange w:id="18" w:author="user" w:date="2021-04-22T17:48:00Z">
              <w:rPr>
                <w:rFonts w:ascii="Helvetica" w:hAnsi="Helvetica"/>
                <w:color w:val="666666"/>
                <w:sz w:val="22"/>
                <w:szCs w:val="22"/>
                <w:shd w:val="clear" w:color="auto" w:fill="FFFFFF"/>
              </w:rPr>
            </w:rPrChange>
          </w:rPr>
          <w:t>]</w:t>
        </w:r>
      </w:ins>
      <w:del w:id="19" w:author="user" w:date="2021-04-22T17:48:00Z">
        <w:r w:rsidRPr="0055624E" w:rsidDel="0055624E">
          <w:rPr>
            <w:highlight w:val="yellow"/>
          </w:rPr>
          <w:delText xml:space="preserve">   </w:delText>
        </w:r>
      </w:del>
      <w:r w:rsidRPr="00AC6F2B">
        <w:rPr>
          <w:highlight w:val="yellow"/>
        </w:rPr>
        <w:t>,</w:t>
      </w:r>
      <w:r>
        <w:t xml:space="preserve"> p. 408. There were a few other medieval Jewish works on synonyms, but their main purpose was to introduce collections of synonyms that Hebrew writers could use as stylistic tools, mostly without differentiating their meanings. See </w:t>
      </w:r>
      <w:r w:rsidRPr="00BB051F">
        <w:rPr>
          <w:highlight w:val="cyan"/>
        </w:rPr>
        <w:t xml:space="preserve">F. </w:t>
      </w:r>
      <w:proofErr w:type="spellStart"/>
      <w:r w:rsidRPr="00BB051F">
        <w:rPr>
          <w:highlight w:val="cyan"/>
        </w:rPr>
        <w:t>Mühlau</w:t>
      </w:r>
      <w:proofErr w:type="spellEnd"/>
      <w:r w:rsidRPr="00BB051F">
        <w:rPr>
          <w:highlight w:val="cyan"/>
        </w:rPr>
        <w:t xml:space="preserve">, </w:t>
      </w:r>
      <w:del w:id="20" w:author="user" w:date="2021-04-22T17:26:00Z">
        <w:r w:rsidRPr="00BB051F" w:rsidDel="002679C0">
          <w:rPr>
            <w:highlight w:val="cyan"/>
          </w:rPr>
          <w:delText>"</w:delText>
        </w:r>
      </w:del>
      <w:ins w:id="21" w:author="user" w:date="2021-04-22T17:26:00Z">
        <w:r>
          <w:rPr>
            <w:highlight w:val="cyan"/>
          </w:rPr>
          <w:t>“</w:t>
        </w:r>
      </w:ins>
      <w:r w:rsidRPr="00BB051F">
        <w:rPr>
          <w:highlight w:val="cyan"/>
        </w:rPr>
        <w:t xml:space="preserve">Geschichte der </w:t>
      </w:r>
      <w:proofErr w:type="spellStart"/>
      <w:r w:rsidRPr="00BB051F">
        <w:rPr>
          <w:highlight w:val="cyan"/>
        </w:rPr>
        <w:t>hebr</w:t>
      </w:r>
      <w:r w:rsidRPr="00BB051F">
        <w:rPr>
          <w:rFonts w:ascii="Arial" w:hAnsi="Arial" w:cs="Arial"/>
          <w:highlight w:val="cyan"/>
        </w:rPr>
        <w:t>ä</w:t>
      </w:r>
      <w:r w:rsidRPr="00BB051F">
        <w:rPr>
          <w:highlight w:val="cyan"/>
        </w:rPr>
        <w:t>ischen</w:t>
      </w:r>
      <w:proofErr w:type="spellEnd"/>
      <w:r w:rsidRPr="00BB051F">
        <w:rPr>
          <w:highlight w:val="cyan"/>
        </w:rPr>
        <w:t xml:space="preserve"> </w:t>
      </w:r>
      <w:proofErr w:type="spellStart"/>
      <w:r w:rsidRPr="00BB051F">
        <w:rPr>
          <w:highlight w:val="cyan"/>
        </w:rPr>
        <w:t>Synonymik</w:t>
      </w:r>
      <w:proofErr w:type="spellEnd"/>
      <w:r w:rsidRPr="00BB051F">
        <w:rPr>
          <w:highlight w:val="cyan"/>
        </w:rPr>
        <w:t xml:space="preserve">: </w:t>
      </w:r>
      <w:proofErr w:type="spellStart"/>
      <w:r w:rsidRPr="00BB051F">
        <w:rPr>
          <w:highlight w:val="cyan"/>
        </w:rPr>
        <w:t>ein</w:t>
      </w:r>
      <w:proofErr w:type="spellEnd"/>
      <w:r w:rsidRPr="00BB051F">
        <w:rPr>
          <w:highlight w:val="cyan"/>
        </w:rPr>
        <w:t xml:space="preserve"> </w:t>
      </w:r>
      <w:proofErr w:type="spellStart"/>
      <w:r w:rsidRPr="00BB051F">
        <w:rPr>
          <w:highlight w:val="cyan"/>
        </w:rPr>
        <w:t>literaturhistorischer</w:t>
      </w:r>
      <w:proofErr w:type="spellEnd"/>
      <w:r w:rsidRPr="00BB051F">
        <w:rPr>
          <w:highlight w:val="cyan"/>
        </w:rPr>
        <w:t xml:space="preserve"> </w:t>
      </w:r>
      <w:proofErr w:type="spellStart"/>
      <w:r w:rsidRPr="00BB051F">
        <w:rPr>
          <w:highlight w:val="cyan"/>
        </w:rPr>
        <w:t>Versuch</w:t>
      </w:r>
      <w:proofErr w:type="spellEnd"/>
      <w:del w:id="22" w:author="user" w:date="2021-04-22T17:08:00Z">
        <w:r w:rsidRPr="00BB051F" w:rsidDel="004B477C">
          <w:rPr>
            <w:highlight w:val="cyan"/>
          </w:rPr>
          <w:delText>",</w:delText>
        </w:r>
      </w:del>
      <w:ins w:id="23" w:author="user" w:date="2021-04-22T17:08:00Z">
        <w:r>
          <w:rPr>
            <w:highlight w:val="cyan"/>
          </w:rPr>
          <w:t>,</w:t>
        </w:r>
      </w:ins>
      <w:ins w:id="24" w:author="user" w:date="2021-04-22T17:26:00Z">
        <w:r>
          <w:rPr>
            <w:highlight w:val="cyan"/>
          </w:rPr>
          <w:t>”</w:t>
        </w:r>
      </w:ins>
      <w:r w:rsidRPr="00BB051F">
        <w:rPr>
          <w:highlight w:val="cyan"/>
        </w:rPr>
        <w:t xml:space="preserve"> </w:t>
      </w:r>
      <w:proofErr w:type="spellStart"/>
      <w:r w:rsidRPr="00BB051F">
        <w:rPr>
          <w:i/>
          <w:iCs/>
          <w:highlight w:val="cyan"/>
        </w:rPr>
        <w:t>Zeitschrift</w:t>
      </w:r>
      <w:proofErr w:type="spellEnd"/>
      <w:r w:rsidRPr="00BB051F">
        <w:rPr>
          <w:i/>
          <w:iCs/>
          <w:highlight w:val="cyan"/>
        </w:rPr>
        <w:t xml:space="preserve"> der </w:t>
      </w:r>
      <w:proofErr w:type="spellStart"/>
      <w:r w:rsidRPr="00BB051F">
        <w:rPr>
          <w:i/>
          <w:iCs/>
          <w:highlight w:val="cyan"/>
        </w:rPr>
        <w:t>Deutschen</w:t>
      </w:r>
      <w:proofErr w:type="spellEnd"/>
      <w:r w:rsidRPr="00BB051F">
        <w:rPr>
          <w:i/>
          <w:iCs/>
          <w:highlight w:val="cyan"/>
        </w:rPr>
        <w:t xml:space="preserve"> </w:t>
      </w:r>
      <w:proofErr w:type="spellStart"/>
      <w:r w:rsidRPr="00BB051F">
        <w:rPr>
          <w:i/>
          <w:iCs/>
          <w:highlight w:val="cyan"/>
        </w:rPr>
        <w:t>Morgenländischen</w:t>
      </w:r>
      <w:proofErr w:type="spellEnd"/>
      <w:r w:rsidRPr="00BB051F">
        <w:rPr>
          <w:i/>
          <w:iCs/>
          <w:highlight w:val="cyan"/>
        </w:rPr>
        <w:t xml:space="preserve"> </w:t>
      </w:r>
      <w:proofErr w:type="spellStart"/>
      <w:r w:rsidRPr="00BB051F">
        <w:rPr>
          <w:i/>
          <w:iCs/>
          <w:highlight w:val="cyan"/>
        </w:rPr>
        <w:t>Gesellschaft</w:t>
      </w:r>
      <w:proofErr w:type="spellEnd"/>
      <w:r w:rsidRPr="00BB051F">
        <w:rPr>
          <w:highlight w:val="cyan"/>
        </w:rPr>
        <w:t xml:space="preserve"> 17 (1863): 320-321; Gabriel </w:t>
      </w:r>
      <w:proofErr w:type="spellStart"/>
      <w:r w:rsidRPr="00BB051F">
        <w:rPr>
          <w:highlight w:val="cyan"/>
        </w:rPr>
        <w:t>Pollak</w:t>
      </w:r>
      <w:proofErr w:type="spellEnd"/>
      <w:r w:rsidRPr="00BB051F">
        <w:rPr>
          <w:highlight w:val="cyan"/>
        </w:rPr>
        <w:t xml:space="preserve">, </w:t>
      </w:r>
      <w:del w:id="25" w:author="user" w:date="2021-04-22T17:26:00Z">
        <w:r w:rsidRPr="00BB051F" w:rsidDel="002679C0">
          <w:rPr>
            <w:highlight w:val="cyan"/>
          </w:rPr>
          <w:delText>"</w:delText>
        </w:r>
      </w:del>
      <w:ins w:id="26" w:author="user" w:date="2021-04-22T17:26:00Z">
        <w:r>
          <w:rPr>
            <w:highlight w:val="cyan"/>
          </w:rPr>
          <w:t>“</w:t>
        </w:r>
      </w:ins>
      <w:proofErr w:type="spellStart"/>
      <w:r w:rsidRPr="00BB051F">
        <w:rPr>
          <w:highlight w:val="cyan"/>
        </w:rPr>
        <w:t>Hakdamah</w:t>
      </w:r>
      <w:proofErr w:type="spellEnd"/>
      <w:del w:id="27" w:author="user" w:date="2021-04-22T17:08:00Z">
        <w:r w:rsidRPr="00BB051F" w:rsidDel="004B477C">
          <w:rPr>
            <w:highlight w:val="cyan"/>
          </w:rPr>
          <w:delText>",</w:delText>
        </w:r>
      </w:del>
      <w:ins w:id="28" w:author="user" w:date="2021-04-22T17:08:00Z">
        <w:r>
          <w:rPr>
            <w:highlight w:val="cyan"/>
          </w:rPr>
          <w:t>,</w:t>
        </w:r>
      </w:ins>
      <w:ins w:id="29" w:author="user" w:date="2021-04-22T17:26:00Z">
        <w:r>
          <w:rPr>
            <w:highlight w:val="cyan"/>
          </w:rPr>
          <w:t>”</w:t>
        </w:r>
      </w:ins>
      <w:r w:rsidRPr="00BB051F">
        <w:rPr>
          <w:highlight w:val="cyan"/>
        </w:rPr>
        <w:t xml:space="preserve"> printed in </w:t>
      </w:r>
      <w:proofErr w:type="spellStart"/>
      <w:r w:rsidRPr="00BB051F">
        <w:rPr>
          <w:i/>
          <w:iCs/>
          <w:highlight w:val="cyan"/>
        </w:rPr>
        <w:t>Sefer</w:t>
      </w:r>
      <w:proofErr w:type="spellEnd"/>
      <w:r w:rsidRPr="00BB051F">
        <w:rPr>
          <w:highlight w:val="cyan"/>
        </w:rPr>
        <w:t xml:space="preserve"> </w:t>
      </w:r>
      <w:proofErr w:type="spellStart"/>
      <w:r w:rsidRPr="00BB051F">
        <w:rPr>
          <w:rFonts w:asciiTheme="majorBidi" w:hAnsiTheme="majorBidi" w:cstheme="majorBidi"/>
          <w:i/>
          <w:iCs/>
          <w:highlight w:val="cyan"/>
        </w:rPr>
        <w:t>Hotam</w:t>
      </w:r>
      <w:proofErr w:type="spellEnd"/>
      <w:r w:rsidRPr="00BB051F">
        <w:rPr>
          <w:rFonts w:asciiTheme="majorBidi" w:hAnsiTheme="majorBidi" w:cstheme="majorBidi"/>
          <w:i/>
          <w:iCs/>
          <w:highlight w:val="cyan"/>
        </w:rPr>
        <w:t xml:space="preserve"> </w:t>
      </w:r>
      <w:proofErr w:type="spellStart"/>
      <w:r w:rsidRPr="00BB051F">
        <w:rPr>
          <w:rFonts w:asciiTheme="majorBidi" w:hAnsiTheme="majorBidi" w:cstheme="majorBidi"/>
          <w:i/>
          <w:iCs/>
          <w:highlight w:val="cyan"/>
        </w:rPr>
        <w:t>Tokhnit</w:t>
      </w:r>
      <w:proofErr w:type="spellEnd"/>
      <w:r w:rsidRPr="00BB051F">
        <w:rPr>
          <w:sz w:val="16"/>
          <w:szCs w:val="16"/>
          <w:highlight w:val="cyan"/>
        </w:rPr>
        <w:t xml:space="preserve"> (Amsterdam: Israel </w:t>
      </w:r>
      <w:proofErr w:type="spellStart"/>
      <w:r w:rsidRPr="00BB051F">
        <w:rPr>
          <w:sz w:val="16"/>
          <w:szCs w:val="16"/>
          <w:highlight w:val="cyan"/>
        </w:rPr>
        <w:t>Levissohn</w:t>
      </w:r>
      <w:proofErr w:type="spellEnd"/>
      <w:r w:rsidRPr="00BB051F">
        <w:rPr>
          <w:sz w:val="16"/>
          <w:szCs w:val="16"/>
          <w:highlight w:val="cyan"/>
        </w:rPr>
        <w:t>), 1865, pp. 2-3</w:t>
      </w:r>
      <w:proofErr w:type="gramStart"/>
      <w:r w:rsidRPr="00BB051F">
        <w:rPr>
          <w:sz w:val="16"/>
          <w:szCs w:val="16"/>
          <w:highlight w:val="cyan"/>
        </w:rPr>
        <w:t xml:space="preserve">;  </w:t>
      </w:r>
      <w:r w:rsidRPr="00BB051F">
        <w:rPr>
          <w:highlight w:val="cyan"/>
        </w:rPr>
        <w:t>Spiegel</w:t>
      </w:r>
      <w:proofErr w:type="gramEnd"/>
      <w:r w:rsidRPr="00BB051F">
        <w:rPr>
          <w:highlight w:val="cyan"/>
        </w:rPr>
        <w:t xml:space="preserve">, </w:t>
      </w:r>
      <w:del w:id="30" w:author="user" w:date="2021-04-22T17:26:00Z">
        <w:r w:rsidRPr="00BB051F" w:rsidDel="002679C0">
          <w:rPr>
            <w:highlight w:val="cyan"/>
          </w:rPr>
          <w:delText>"</w:delText>
        </w:r>
      </w:del>
      <w:ins w:id="31" w:author="user" w:date="2021-04-22T17:26:00Z">
        <w:r>
          <w:rPr>
            <w:highlight w:val="cyan"/>
          </w:rPr>
          <w:t>“</w:t>
        </w:r>
      </w:ins>
      <w:r w:rsidRPr="00BB051F">
        <w:rPr>
          <w:highlight w:val="cyan"/>
        </w:rPr>
        <w:t>Midrash</w:t>
      </w:r>
      <w:del w:id="32" w:author="user" w:date="2021-04-22T17:08:00Z">
        <w:r w:rsidRPr="00BB051F" w:rsidDel="004B477C">
          <w:rPr>
            <w:highlight w:val="cyan"/>
          </w:rPr>
          <w:delText>",</w:delText>
        </w:r>
      </w:del>
      <w:ins w:id="33" w:author="user" w:date="2021-04-22T17:08:00Z">
        <w:r>
          <w:rPr>
            <w:highlight w:val="cyan"/>
          </w:rPr>
          <w:t>,</w:t>
        </w:r>
      </w:ins>
      <w:ins w:id="34" w:author="user" w:date="2021-04-22T17:26:00Z">
        <w:r>
          <w:rPr>
            <w:highlight w:val="cyan"/>
          </w:rPr>
          <w:t>”</w:t>
        </w:r>
      </w:ins>
      <w:r w:rsidRPr="00BB051F">
        <w:rPr>
          <w:highlight w:val="cyan"/>
        </w:rPr>
        <w:t xml:space="preserve"> p. 12.</w:t>
      </w:r>
      <w:r>
        <w:t xml:space="preserve">  </w:t>
      </w:r>
    </w:p>
  </w:footnote>
  <w:footnote w:id="3">
    <w:p w14:paraId="2D89EA18" w14:textId="6705569F" w:rsidR="00626EE4" w:rsidRDefault="00626EE4" w:rsidP="00822495">
      <w:pPr>
        <w:pStyle w:val="FootnoteText"/>
        <w:bidi w:val="0"/>
      </w:pPr>
      <w:r>
        <w:rPr>
          <w:rStyle w:val="FootnoteReference"/>
        </w:rPr>
        <w:footnoteRef/>
      </w:r>
      <w:r>
        <w:rPr>
          <w:rtl/>
        </w:rPr>
        <w:t xml:space="preserve"> </w:t>
      </w:r>
      <w:r>
        <w:t xml:space="preserve">See details in </w:t>
      </w:r>
      <w:proofErr w:type="spellStart"/>
      <w:r w:rsidRPr="00BB051F">
        <w:rPr>
          <w:highlight w:val="cyan"/>
        </w:rPr>
        <w:t>Mühlau</w:t>
      </w:r>
      <w:proofErr w:type="spellEnd"/>
      <w:r w:rsidRPr="00BB051F">
        <w:rPr>
          <w:highlight w:val="cyan"/>
        </w:rPr>
        <w:t xml:space="preserve">, </w:t>
      </w:r>
      <w:del w:id="35" w:author="user" w:date="2021-04-22T17:26:00Z">
        <w:r w:rsidRPr="00BB051F" w:rsidDel="002679C0">
          <w:rPr>
            <w:highlight w:val="cyan"/>
          </w:rPr>
          <w:delText>"</w:delText>
        </w:r>
      </w:del>
      <w:ins w:id="36" w:author="user" w:date="2021-04-22T17:26:00Z">
        <w:r>
          <w:rPr>
            <w:highlight w:val="cyan"/>
          </w:rPr>
          <w:t>“</w:t>
        </w:r>
      </w:ins>
      <w:proofErr w:type="spellStart"/>
      <w:r w:rsidRPr="00BB051F">
        <w:rPr>
          <w:highlight w:val="cyan"/>
        </w:rPr>
        <w:t>Synonymik</w:t>
      </w:r>
      <w:proofErr w:type="spellEnd"/>
      <w:del w:id="37" w:author="user" w:date="2021-04-22T17:08:00Z">
        <w:r w:rsidRPr="00BB051F" w:rsidDel="004B477C">
          <w:rPr>
            <w:highlight w:val="cyan"/>
          </w:rPr>
          <w:delText>",</w:delText>
        </w:r>
      </w:del>
      <w:ins w:id="38" w:author="user" w:date="2021-04-22T17:08:00Z">
        <w:r>
          <w:rPr>
            <w:highlight w:val="cyan"/>
          </w:rPr>
          <w:t>,</w:t>
        </w:r>
      </w:ins>
      <w:ins w:id="39" w:author="user" w:date="2021-04-22T17:26:00Z">
        <w:r>
          <w:rPr>
            <w:highlight w:val="cyan"/>
          </w:rPr>
          <w:t>”</w:t>
        </w:r>
      </w:ins>
      <w:r w:rsidRPr="00BB051F">
        <w:rPr>
          <w:highlight w:val="cyan"/>
        </w:rPr>
        <w:t xml:space="preserve"> p. 321-323</w:t>
      </w:r>
      <w:proofErr w:type="gramStart"/>
      <w:r w:rsidRPr="00BB051F">
        <w:rPr>
          <w:highlight w:val="cyan"/>
        </w:rPr>
        <w:t>;  Binyamin</w:t>
      </w:r>
      <w:proofErr w:type="gramEnd"/>
      <w:r w:rsidRPr="00BB051F">
        <w:rPr>
          <w:highlight w:val="cyan"/>
        </w:rPr>
        <w:t xml:space="preserve"> </w:t>
      </w:r>
      <w:proofErr w:type="spellStart"/>
      <w:r w:rsidRPr="00BB051F">
        <w:rPr>
          <w:highlight w:val="cyan"/>
        </w:rPr>
        <w:t>Shmueli</w:t>
      </w:r>
      <w:proofErr w:type="spellEnd"/>
      <w:r w:rsidRPr="00BB051F">
        <w:rPr>
          <w:highlight w:val="cyan"/>
        </w:rPr>
        <w:t xml:space="preserve">, </w:t>
      </w:r>
      <w:del w:id="40" w:author="user" w:date="2021-04-22T17:26:00Z">
        <w:r w:rsidRPr="00BB051F" w:rsidDel="002679C0">
          <w:rPr>
            <w:highlight w:val="cyan"/>
          </w:rPr>
          <w:delText>"</w:delText>
        </w:r>
      </w:del>
      <w:ins w:id="41" w:author="user" w:date="2021-04-22T17:26:00Z">
        <w:r>
          <w:rPr>
            <w:highlight w:val="cyan"/>
          </w:rPr>
          <w:t>“</w:t>
        </w:r>
      </w:ins>
      <w:proofErr w:type="spellStart"/>
      <w:r w:rsidRPr="00BB051F">
        <w:rPr>
          <w:highlight w:val="cyan"/>
        </w:rPr>
        <w:t>Šitato</w:t>
      </w:r>
      <w:proofErr w:type="spellEnd"/>
      <w:r w:rsidRPr="00BB051F">
        <w:rPr>
          <w:highlight w:val="cyan"/>
        </w:rPr>
        <w:t xml:space="preserve"> ha-</w:t>
      </w:r>
      <w:proofErr w:type="spellStart"/>
      <w:r w:rsidRPr="00BB051F">
        <w:rPr>
          <w:highlight w:val="cyan"/>
        </w:rPr>
        <w:t>Lešonit</w:t>
      </w:r>
      <w:proofErr w:type="spellEnd"/>
      <w:r w:rsidRPr="00BB051F">
        <w:rPr>
          <w:highlight w:val="cyan"/>
        </w:rPr>
        <w:t xml:space="preserve"> </w:t>
      </w:r>
      <w:proofErr w:type="spellStart"/>
      <w:r w:rsidRPr="00BB051F">
        <w:rPr>
          <w:highlight w:val="cyan"/>
        </w:rPr>
        <w:t>šel</w:t>
      </w:r>
      <w:proofErr w:type="spellEnd"/>
      <w:r w:rsidRPr="00BB051F">
        <w:rPr>
          <w:highlight w:val="cyan"/>
        </w:rPr>
        <w:t xml:space="preserve"> </w:t>
      </w:r>
      <w:proofErr w:type="spellStart"/>
      <w:r w:rsidRPr="00BB051F">
        <w:rPr>
          <w:highlight w:val="cyan"/>
        </w:rPr>
        <w:t>Naptali</w:t>
      </w:r>
      <w:proofErr w:type="spellEnd"/>
      <w:r w:rsidRPr="00BB051F">
        <w:rPr>
          <w:highlight w:val="cyan"/>
        </w:rPr>
        <w:t xml:space="preserve"> </w:t>
      </w:r>
      <w:proofErr w:type="spellStart"/>
      <w:r w:rsidRPr="00BB051F">
        <w:rPr>
          <w:highlight w:val="cyan"/>
        </w:rPr>
        <w:t>Herz</w:t>
      </w:r>
      <w:proofErr w:type="spellEnd"/>
      <w:r w:rsidRPr="00BB051F">
        <w:rPr>
          <w:highlight w:val="cyan"/>
        </w:rPr>
        <w:t xml:space="preserve"> </w:t>
      </w:r>
      <w:proofErr w:type="spellStart"/>
      <w:r w:rsidRPr="00BB051F">
        <w:rPr>
          <w:highlight w:val="cyan"/>
        </w:rPr>
        <w:t>Vizel</w:t>
      </w:r>
      <w:proofErr w:type="spellEnd"/>
      <w:del w:id="42" w:author="user" w:date="2021-04-22T17:08:00Z">
        <w:r w:rsidRPr="00BB051F" w:rsidDel="004B477C">
          <w:rPr>
            <w:highlight w:val="cyan"/>
          </w:rPr>
          <w:delText>",</w:delText>
        </w:r>
      </w:del>
      <w:ins w:id="43" w:author="user" w:date="2021-04-22T17:08:00Z">
        <w:r>
          <w:rPr>
            <w:highlight w:val="cyan"/>
          </w:rPr>
          <w:t>,</w:t>
        </w:r>
      </w:ins>
      <w:ins w:id="44" w:author="user" w:date="2021-04-22T17:26:00Z">
        <w:r>
          <w:rPr>
            <w:highlight w:val="cyan"/>
          </w:rPr>
          <w:t>”</w:t>
        </w:r>
      </w:ins>
      <w:r w:rsidRPr="00BB051F">
        <w:rPr>
          <w:highlight w:val="cyan"/>
        </w:rPr>
        <w:t xml:space="preserve"> </w:t>
      </w:r>
      <w:proofErr w:type="spellStart"/>
      <w:r w:rsidRPr="00BB051F">
        <w:rPr>
          <w:i/>
          <w:iCs/>
          <w:highlight w:val="cyan"/>
        </w:rPr>
        <w:t>Lešonenu</w:t>
      </w:r>
      <w:proofErr w:type="spellEnd"/>
      <w:r w:rsidRPr="00BB051F">
        <w:rPr>
          <w:highlight w:val="cyan"/>
        </w:rPr>
        <w:t xml:space="preserve"> ? (1946), pp. 13-18; </w:t>
      </w:r>
      <w:proofErr w:type="spellStart"/>
      <w:r w:rsidRPr="00BB051F">
        <w:rPr>
          <w:highlight w:val="cyan"/>
        </w:rPr>
        <w:t>Yosef</w:t>
      </w:r>
      <w:proofErr w:type="spellEnd"/>
      <w:r w:rsidRPr="00BB051F">
        <w:rPr>
          <w:highlight w:val="cyan"/>
        </w:rPr>
        <w:t xml:space="preserve">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45" w:author="user" w:date="2021-04-22T17:26:00Z">
        <w:r w:rsidRPr="00BB051F" w:rsidDel="002679C0">
          <w:rPr>
            <w:highlight w:val="cyan"/>
          </w:rPr>
          <w:delText>"</w:delText>
        </w:r>
      </w:del>
      <w:ins w:id="46" w:author="user" w:date="2021-04-22T17:26:00Z">
        <w:r>
          <w:rPr>
            <w:highlight w:val="cyan"/>
          </w:rPr>
          <w:t>“</w:t>
        </w:r>
      </w:ins>
      <w:proofErr w:type="spellStart"/>
      <w:r w:rsidRPr="00BB051F">
        <w:rPr>
          <w:highlight w:val="cyan"/>
        </w:rPr>
        <w:t>Deʿotehem</w:t>
      </w:r>
      <w:proofErr w:type="spellEnd"/>
      <w:r w:rsidRPr="00BB051F">
        <w:rPr>
          <w:highlight w:val="cyan"/>
        </w:rPr>
        <w:t xml:space="preserve"> </w:t>
      </w:r>
      <w:proofErr w:type="spellStart"/>
      <w:r w:rsidRPr="00BB051F">
        <w:rPr>
          <w:highlight w:val="cyan"/>
        </w:rPr>
        <w:t>šel</w:t>
      </w:r>
      <w:proofErr w:type="spellEnd"/>
      <w:r w:rsidRPr="00BB051F">
        <w:rPr>
          <w:highlight w:val="cyan"/>
        </w:rPr>
        <w:t xml:space="preserve"> </w:t>
      </w:r>
      <w:proofErr w:type="spellStart"/>
      <w:r w:rsidRPr="00BB051F">
        <w:rPr>
          <w:highlight w:val="cyan"/>
        </w:rPr>
        <w:t>Sofre</w:t>
      </w:r>
      <w:proofErr w:type="spellEnd"/>
      <w:r w:rsidRPr="00BB051F">
        <w:rPr>
          <w:highlight w:val="cyan"/>
        </w:rPr>
        <w:t xml:space="preserve"> ha-</w:t>
      </w:r>
      <w:proofErr w:type="spellStart"/>
      <w:r w:rsidRPr="00BB051F">
        <w:rPr>
          <w:highlight w:val="cyan"/>
        </w:rPr>
        <w:t>Haskalah</w:t>
      </w:r>
      <w:proofErr w:type="spellEnd"/>
      <w:r w:rsidRPr="00BB051F">
        <w:rPr>
          <w:highlight w:val="cyan"/>
        </w:rPr>
        <w:t xml:space="preserve"> </w:t>
      </w:r>
      <w:proofErr w:type="spellStart"/>
      <w:r w:rsidRPr="00BB051F">
        <w:rPr>
          <w:highlight w:val="cyan"/>
        </w:rPr>
        <w:t>ʿal</w:t>
      </w:r>
      <w:proofErr w:type="spellEnd"/>
      <w:r w:rsidRPr="00BB051F">
        <w:rPr>
          <w:highlight w:val="cyan"/>
        </w:rPr>
        <w:t xml:space="preserve"> ha-</w:t>
      </w:r>
      <w:proofErr w:type="spellStart"/>
      <w:r w:rsidRPr="00BB051F">
        <w:rPr>
          <w:highlight w:val="cyan"/>
        </w:rPr>
        <w:t>Lashon</w:t>
      </w:r>
      <w:proofErr w:type="spellEnd"/>
      <w:r w:rsidRPr="00BB051F">
        <w:rPr>
          <w:highlight w:val="cyan"/>
        </w:rPr>
        <w:t xml:space="preserve"> ha-</w:t>
      </w:r>
      <w:proofErr w:type="spellStart"/>
      <w:r w:rsidRPr="00BB051F">
        <w:rPr>
          <w:highlight w:val="cyan"/>
        </w:rPr>
        <w:t>ʿIvrit</w:t>
      </w:r>
      <w:proofErr w:type="spellEnd"/>
      <w:r w:rsidRPr="00BB051F">
        <w:rPr>
          <w:highlight w:val="cyan"/>
        </w:rPr>
        <w:t xml:space="preserve"> </w:t>
      </w:r>
      <w:proofErr w:type="spellStart"/>
      <w:r w:rsidRPr="00BB051F">
        <w:rPr>
          <w:highlight w:val="cyan"/>
        </w:rPr>
        <w:t>ve-Darkhehem</w:t>
      </w:r>
      <w:proofErr w:type="spellEnd"/>
      <w:r w:rsidRPr="00BB051F">
        <w:rPr>
          <w:highlight w:val="cyan"/>
        </w:rPr>
        <w:t xml:space="preserve"> be-</w:t>
      </w:r>
      <w:proofErr w:type="spellStart"/>
      <w:r w:rsidRPr="00BB051F">
        <w:rPr>
          <w:highlight w:val="cyan"/>
        </w:rPr>
        <w:t>Harḥavatah</w:t>
      </w:r>
      <w:proofErr w:type="spellEnd"/>
      <w:r w:rsidRPr="00BB051F">
        <w:rPr>
          <w:highlight w:val="cyan"/>
        </w:rPr>
        <w:t xml:space="preserve"> </w:t>
      </w:r>
      <w:proofErr w:type="spellStart"/>
      <w:r w:rsidRPr="00BB051F">
        <w:rPr>
          <w:highlight w:val="cyan"/>
        </w:rPr>
        <w:t>ve-ḥiddušah</w:t>
      </w:r>
      <w:proofErr w:type="spellEnd"/>
      <w:del w:id="47" w:author="user" w:date="2021-04-22T17:08:00Z">
        <w:r w:rsidRPr="00BB051F" w:rsidDel="004B477C">
          <w:rPr>
            <w:highlight w:val="cyan"/>
          </w:rPr>
          <w:delText>",</w:delText>
        </w:r>
      </w:del>
      <w:ins w:id="48" w:author="user" w:date="2021-04-22T17:08:00Z">
        <w:r>
          <w:rPr>
            <w:highlight w:val="cyan"/>
          </w:rPr>
          <w:t>,</w:t>
        </w:r>
      </w:ins>
      <w:ins w:id="49" w:author="user" w:date="2021-04-22T17:26:00Z">
        <w:r>
          <w:rPr>
            <w:highlight w:val="cyan"/>
          </w:rPr>
          <w:t>”</w:t>
        </w:r>
      </w:ins>
      <w:r w:rsidRPr="00BB051F">
        <w:rPr>
          <w:highlight w:val="cyan"/>
        </w:rPr>
        <w:t xml:space="preserve"> </w:t>
      </w:r>
      <w:proofErr w:type="spellStart"/>
      <w:r w:rsidRPr="00BB051F">
        <w:rPr>
          <w:i/>
          <w:iCs/>
          <w:highlight w:val="cyan"/>
        </w:rPr>
        <w:t>Lešonenu</w:t>
      </w:r>
      <w:proofErr w:type="spellEnd"/>
      <w:r w:rsidRPr="00BB051F">
        <w:rPr>
          <w:highlight w:val="cyan"/>
        </w:rPr>
        <w:t xml:space="preserve"> 38 (1971), p. 51; Andrea Schatz, </w:t>
      </w:r>
      <w:proofErr w:type="spellStart"/>
      <w:r w:rsidRPr="00BB051F">
        <w:rPr>
          <w:i/>
          <w:iCs/>
          <w:highlight w:val="cyan"/>
        </w:rPr>
        <w:t>Sprache</w:t>
      </w:r>
      <w:proofErr w:type="spellEnd"/>
      <w:r w:rsidRPr="00BB051F">
        <w:rPr>
          <w:i/>
          <w:iCs/>
          <w:highlight w:val="cyan"/>
        </w:rPr>
        <w:t xml:space="preserve"> in der </w:t>
      </w:r>
      <w:proofErr w:type="spellStart"/>
      <w:r w:rsidRPr="00BB051F">
        <w:rPr>
          <w:i/>
          <w:iCs/>
          <w:highlight w:val="cyan"/>
        </w:rPr>
        <w:t>Zerstreuung</w:t>
      </w:r>
      <w:proofErr w:type="spellEnd"/>
      <w:r w:rsidRPr="00BB051F">
        <w:rPr>
          <w:i/>
          <w:iCs/>
          <w:highlight w:val="cyan"/>
        </w:rPr>
        <w:t xml:space="preserve">: Die </w:t>
      </w:r>
      <w:proofErr w:type="spellStart"/>
      <w:r w:rsidRPr="00BB051F">
        <w:rPr>
          <w:i/>
          <w:iCs/>
          <w:highlight w:val="cyan"/>
        </w:rPr>
        <w:t>S</w:t>
      </w:r>
      <w:r w:rsidRPr="00BB051F">
        <w:rPr>
          <w:rFonts w:ascii="Arial" w:hAnsi="Arial" w:cs="Arial"/>
          <w:i/>
          <w:iCs/>
          <w:highlight w:val="cyan"/>
        </w:rPr>
        <w:t>ä</w:t>
      </w:r>
      <w:r w:rsidRPr="00BB051F">
        <w:rPr>
          <w:i/>
          <w:iCs/>
          <w:highlight w:val="cyan"/>
        </w:rPr>
        <w:t>kularisierung</w:t>
      </w:r>
      <w:proofErr w:type="spellEnd"/>
      <w:r w:rsidRPr="00BB051F">
        <w:rPr>
          <w:i/>
          <w:iCs/>
          <w:highlight w:val="cyan"/>
        </w:rPr>
        <w:t xml:space="preserve"> des </w:t>
      </w:r>
      <w:proofErr w:type="spellStart"/>
      <w:r w:rsidRPr="00BB051F">
        <w:rPr>
          <w:i/>
          <w:iCs/>
          <w:highlight w:val="cyan"/>
        </w:rPr>
        <w:t>Hebr</w:t>
      </w:r>
      <w:r w:rsidRPr="00BB051F">
        <w:rPr>
          <w:rFonts w:ascii="Arial" w:hAnsi="Arial" w:cs="Arial"/>
          <w:i/>
          <w:iCs/>
          <w:highlight w:val="cyan"/>
        </w:rPr>
        <w:t>ä</w:t>
      </w:r>
      <w:r w:rsidRPr="00BB051F">
        <w:rPr>
          <w:i/>
          <w:iCs/>
          <w:highlight w:val="cyan"/>
        </w:rPr>
        <w:t>ischen</w:t>
      </w:r>
      <w:proofErr w:type="spellEnd"/>
      <w:r w:rsidRPr="00BB051F">
        <w:rPr>
          <w:i/>
          <w:iCs/>
          <w:highlight w:val="cyan"/>
        </w:rPr>
        <w:t xml:space="preserve"> </w:t>
      </w:r>
      <w:proofErr w:type="spellStart"/>
      <w:r w:rsidRPr="00BB051F">
        <w:rPr>
          <w:i/>
          <w:iCs/>
          <w:highlight w:val="cyan"/>
        </w:rPr>
        <w:t>im</w:t>
      </w:r>
      <w:proofErr w:type="spellEnd"/>
      <w:r w:rsidRPr="00BB051F">
        <w:rPr>
          <w:i/>
          <w:iCs/>
          <w:highlight w:val="cyan"/>
        </w:rPr>
        <w:t xml:space="preserve"> 18. </w:t>
      </w:r>
      <w:proofErr w:type="spellStart"/>
      <w:r w:rsidRPr="00BB051F">
        <w:rPr>
          <w:i/>
          <w:iCs/>
          <w:highlight w:val="cyan"/>
        </w:rPr>
        <w:t>Jahrhundert</w:t>
      </w:r>
      <w:proofErr w:type="spellEnd"/>
      <w:r w:rsidRPr="00BB051F">
        <w:rPr>
          <w:highlight w:val="cyan"/>
        </w:rPr>
        <w:t xml:space="preserve">, </w:t>
      </w:r>
      <w:proofErr w:type="spellStart"/>
      <w:r w:rsidRPr="00BB051F">
        <w:rPr>
          <w:highlight w:val="cyan"/>
        </w:rPr>
        <w:t>G</w:t>
      </w:r>
      <w:r w:rsidRPr="00BB051F">
        <w:rPr>
          <w:rFonts w:ascii="Arial" w:hAnsi="Arial" w:cs="Arial"/>
          <w:highlight w:val="cyan"/>
        </w:rPr>
        <w:t>ö</w:t>
      </w:r>
      <w:r w:rsidRPr="00BB051F">
        <w:rPr>
          <w:highlight w:val="cyan"/>
        </w:rPr>
        <w:t>ttingen</w:t>
      </w:r>
      <w:proofErr w:type="spellEnd"/>
      <w:r w:rsidRPr="00BB051F">
        <w:rPr>
          <w:highlight w:val="cyan"/>
        </w:rPr>
        <w:t xml:space="preserve"> 2009, pp. 234-235.</w:t>
      </w:r>
    </w:p>
  </w:footnote>
  <w:footnote w:id="4">
    <w:p w14:paraId="1EE669B2" w14:textId="3D3C957C" w:rsidR="00626EE4" w:rsidRDefault="00626EE4">
      <w:pPr>
        <w:pStyle w:val="FootnoteText"/>
        <w:bidi w:val="0"/>
      </w:pPr>
      <w:r>
        <w:rPr>
          <w:rStyle w:val="FootnoteReference"/>
        </w:rPr>
        <w:footnoteRef/>
      </w:r>
      <w:r>
        <w:rPr>
          <w:rtl/>
        </w:rPr>
        <w:t xml:space="preserve"> </w:t>
      </w:r>
      <w:proofErr w:type="spellStart"/>
      <w:r>
        <w:t>Shadal</w:t>
      </w:r>
      <w:proofErr w:type="spellEnd"/>
      <w:r>
        <w:t xml:space="preserve"> noted that another eighteenth-century scholar—Ruben </w:t>
      </w:r>
      <w:proofErr w:type="spellStart"/>
      <w:r>
        <w:t>Griesshaber</w:t>
      </w:r>
      <w:proofErr w:type="spellEnd"/>
      <w:r>
        <w:t xml:space="preserve"> </w:t>
      </w:r>
      <w:r w:rsidRPr="00612ACD">
        <w:rPr>
          <w:highlight w:val="yellow"/>
        </w:rPr>
        <w:t>(</w:t>
      </w:r>
      <w:r w:rsidRPr="00612ACD">
        <w:rPr>
          <w:rFonts w:hint="cs"/>
          <w:highlight w:val="yellow"/>
          <w:rtl/>
        </w:rPr>
        <w:t>שם לועזי</w:t>
      </w:r>
      <w:r w:rsidRPr="00612ACD">
        <w:rPr>
          <w:highlight w:val="yellow"/>
        </w:rPr>
        <w:t>)</w:t>
      </w:r>
      <w:r>
        <w:t xml:space="preserve"> —preceded </w:t>
      </w:r>
      <w:proofErr w:type="spellStart"/>
      <w:r w:rsidRPr="00C00692">
        <w:t>Wessely</w:t>
      </w:r>
      <w:proofErr w:type="spellEnd"/>
      <w:r>
        <w:t xml:space="preserve"> in expressing this stance (See </w:t>
      </w:r>
      <w:proofErr w:type="spellStart"/>
      <w:r w:rsidRPr="00612ACD">
        <w:rPr>
          <w:rFonts w:ascii="Arial" w:hAnsi="Arial" w:cs="Arial"/>
          <w:highlight w:val="yellow"/>
        </w:rPr>
        <w:t>ʿ</w:t>
      </w:r>
      <w:r w:rsidRPr="00612ACD">
        <w:rPr>
          <w:highlight w:val="yellow"/>
        </w:rPr>
        <w:t>Anaf</w:t>
      </w:r>
      <w:proofErr w:type="spellEnd"/>
      <w:r w:rsidRPr="00612ACD">
        <w:rPr>
          <w:highlight w:val="yellow"/>
        </w:rPr>
        <w:t xml:space="preserve"> </w:t>
      </w:r>
      <w:proofErr w:type="spellStart"/>
      <w:r w:rsidRPr="00612ACD">
        <w:rPr>
          <w:rFonts w:ascii="Arial" w:hAnsi="Arial" w:cs="Arial"/>
          <w:highlight w:val="yellow"/>
        </w:rPr>
        <w:t>ʿ</w:t>
      </w:r>
      <w:r>
        <w:rPr>
          <w:highlight w:val="yellow"/>
        </w:rPr>
        <w:t>E</w:t>
      </w:r>
      <w:r w:rsidRPr="00612ACD">
        <w:rPr>
          <w:highlight w:val="yellow"/>
        </w:rPr>
        <w:t>tz</w:t>
      </w:r>
      <w:proofErr w:type="spellEnd"/>
      <w:r w:rsidRPr="00612ACD">
        <w:rPr>
          <w:highlight w:val="yellow"/>
        </w:rPr>
        <w:t xml:space="preserve"> </w:t>
      </w:r>
      <w:proofErr w:type="spellStart"/>
      <w:r w:rsidRPr="00612ACD">
        <w:rPr>
          <w:rFonts w:ascii="Arial" w:hAnsi="Arial" w:cs="Arial"/>
          <w:highlight w:val="yellow"/>
        </w:rPr>
        <w:t>ʾ</w:t>
      </w:r>
      <w:r w:rsidRPr="00612ACD">
        <w:rPr>
          <w:highlight w:val="yellow"/>
        </w:rPr>
        <w:t>Abot</w:t>
      </w:r>
      <w:proofErr w:type="spellEnd"/>
      <w:r w:rsidRPr="00612ACD">
        <w:rPr>
          <w:highlight w:val="yellow"/>
        </w:rPr>
        <w:t>, p. 41a</w:t>
      </w:r>
      <w:r>
        <w:t xml:space="preserve">). </w:t>
      </w:r>
    </w:p>
  </w:footnote>
  <w:footnote w:id="5">
    <w:p w14:paraId="08719661" w14:textId="77777777" w:rsidR="00626EE4" w:rsidRDefault="00626EE4" w:rsidP="00952CE8">
      <w:pPr>
        <w:pStyle w:val="FootnoteText"/>
        <w:bidi w:val="0"/>
      </w:pPr>
      <w:r w:rsidRPr="00BB051F">
        <w:rPr>
          <w:rStyle w:val="FootnoteReference"/>
          <w:highlight w:val="cyan"/>
        </w:rPr>
        <w:footnoteRef/>
      </w:r>
      <w:r w:rsidRPr="00BB051F">
        <w:rPr>
          <w:highlight w:val="cyan"/>
          <w:rtl/>
        </w:rPr>
        <w:t xml:space="preserve"> </w:t>
      </w:r>
      <w:proofErr w:type="spellStart"/>
      <w:r w:rsidRPr="00BB051F">
        <w:rPr>
          <w:rFonts w:asciiTheme="majorBidi" w:hAnsiTheme="majorBidi" w:cstheme="majorBidi"/>
          <w:i/>
          <w:iCs/>
          <w:sz w:val="24"/>
          <w:szCs w:val="24"/>
          <w:highlight w:val="cyan"/>
        </w:rPr>
        <w:t>Gan</w:t>
      </w:r>
      <w:proofErr w:type="spellEnd"/>
      <w:r w:rsidRPr="00BB051F">
        <w:rPr>
          <w:rFonts w:asciiTheme="majorBidi" w:hAnsiTheme="majorBidi" w:cstheme="majorBidi"/>
          <w:i/>
          <w:iCs/>
          <w:sz w:val="24"/>
          <w:szCs w:val="24"/>
          <w:highlight w:val="cyan"/>
        </w:rPr>
        <w:t xml:space="preserve"> </w:t>
      </w:r>
      <w:proofErr w:type="spellStart"/>
      <w:r w:rsidRPr="00BB051F">
        <w:rPr>
          <w:rFonts w:asciiTheme="majorBidi" w:hAnsiTheme="majorBidi" w:cstheme="majorBidi"/>
          <w:i/>
          <w:iCs/>
          <w:sz w:val="24"/>
          <w:szCs w:val="24"/>
          <w:highlight w:val="cyan"/>
        </w:rPr>
        <w:t>Na</w:t>
      </w:r>
      <w:r w:rsidRPr="00BB051F">
        <w:rPr>
          <w:rFonts w:ascii="Arial" w:hAnsi="Arial" w:cs="Arial"/>
          <w:i/>
          <w:iCs/>
          <w:sz w:val="24"/>
          <w:szCs w:val="24"/>
          <w:highlight w:val="cyan"/>
        </w:rPr>
        <w:t>ʿ</w:t>
      </w:r>
      <w:r w:rsidRPr="00BB051F">
        <w:rPr>
          <w:rFonts w:asciiTheme="majorBidi" w:hAnsiTheme="majorBidi" w:cstheme="majorBidi"/>
          <w:i/>
          <w:iCs/>
          <w:sz w:val="24"/>
          <w:szCs w:val="24"/>
          <w:highlight w:val="cyan"/>
        </w:rPr>
        <w:t>ul</w:t>
      </w:r>
      <w:proofErr w:type="spellEnd"/>
      <w:r w:rsidRPr="00BB051F">
        <w:rPr>
          <w:highlight w:val="cyan"/>
        </w:rPr>
        <w:t>, pp. 4b….</w:t>
      </w:r>
      <w:r>
        <w:t xml:space="preserve">  </w:t>
      </w:r>
    </w:p>
  </w:footnote>
  <w:footnote w:id="6">
    <w:p w14:paraId="08A2AA02" w14:textId="0F0592E0" w:rsidR="00626EE4" w:rsidRPr="00BB051F" w:rsidRDefault="00626EE4" w:rsidP="00540914">
      <w:pPr>
        <w:pStyle w:val="FootnoteText"/>
        <w:bidi w:val="0"/>
        <w:rPr>
          <w:highlight w:val="cyan"/>
        </w:rPr>
      </w:pPr>
      <w:r>
        <w:rPr>
          <w:rStyle w:val="FootnoteReference"/>
        </w:rPr>
        <w:footnoteRef/>
      </w:r>
      <w:r>
        <w:rPr>
          <w:rtl/>
        </w:rPr>
        <w:t xml:space="preserve"> </w:t>
      </w:r>
      <w:proofErr w:type="spellStart"/>
      <w:r w:rsidRPr="00BB051F">
        <w:rPr>
          <w:highlight w:val="cyan"/>
        </w:rPr>
        <w:t>Mühlau</w:t>
      </w:r>
      <w:proofErr w:type="spellEnd"/>
      <w:r w:rsidRPr="00BB051F">
        <w:rPr>
          <w:highlight w:val="cyan"/>
        </w:rPr>
        <w:t xml:space="preserve">, </w:t>
      </w:r>
      <w:del w:id="50" w:author="user" w:date="2021-04-22T17:26:00Z">
        <w:r w:rsidRPr="00BB051F" w:rsidDel="002679C0">
          <w:rPr>
            <w:highlight w:val="cyan"/>
          </w:rPr>
          <w:delText>"</w:delText>
        </w:r>
      </w:del>
      <w:ins w:id="51" w:author="user" w:date="2021-04-22T17:26:00Z">
        <w:r>
          <w:rPr>
            <w:highlight w:val="cyan"/>
          </w:rPr>
          <w:t>“</w:t>
        </w:r>
      </w:ins>
      <w:proofErr w:type="spellStart"/>
      <w:r w:rsidRPr="00BB051F">
        <w:rPr>
          <w:highlight w:val="cyan"/>
        </w:rPr>
        <w:t>Synonymik</w:t>
      </w:r>
      <w:proofErr w:type="spellEnd"/>
      <w:del w:id="52" w:author="user" w:date="2021-04-22T17:08:00Z">
        <w:r w:rsidRPr="00BB051F" w:rsidDel="004B477C">
          <w:rPr>
            <w:highlight w:val="cyan"/>
          </w:rPr>
          <w:delText>",</w:delText>
        </w:r>
      </w:del>
      <w:ins w:id="53" w:author="user" w:date="2021-04-22T17:08:00Z">
        <w:r>
          <w:rPr>
            <w:highlight w:val="cyan"/>
          </w:rPr>
          <w:t>,</w:t>
        </w:r>
      </w:ins>
      <w:ins w:id="54" w:author="user" w:date="2021-04-22T17:26:00Z">
        <w:r>
          <w:rPr>
            <w:highlight w:val="cyan"/>
          </w:rPr>
          <w:t>”</w:t>
        </w:r>
      </w:ins>
      <w:r w:rsidRPr="00BB051F">
        <w:rPr>
          <w:highlight w:val="cyan"/>
        </w:rPr>
        <w:t xml:space="preserve"> pp. 323-324; Spiegel, </w:t>
      </w:r>
      <w:del w:id="55" w:author="user" w:date="2021-04-22T17:26:00Z">
        <w:r w:rsidRPr="00BB051F" w:rsidDel="002679C0">
          <w:rPr>
            <w:highlight w:val="cyan"/>
          </w:rPr>
          <w:delText>"</w:delText>
        </w:r>
      </w:del>
      <w:ins w:id="56" w:author="user" w:date="2021-04-22T17:26:00Z">
        <w:r>
          <w:rPr>
            <w:highlight w:val="cyan"/>
          </w:rPr>
          <w:t>“</w:t>
        </w:r>
      </w:ins>
      <w:r w:rsidRPr="00BB051F">
        <w:rPr>
          <w:highlight w:val="cyan"/>
        </w:rPr>
        <w:t>Midrash</w:t>
      </w:r>
      <w:del w:id="57" w:author="user" w:date="2021-04-22T17:08:00Z">
        <w:r w:rsidRPr="00BB051F" w:rsidDel="004B477C">
          <w:rPr>
            <w:highlight w:val="cyan"/>
          </w:rPr>
          <w:delText>",</w:delText>
        </w:r>
      </w:del>
      <w:ins w:id="58" w:author="user" w:date="2021-04-22T17:08:00Z">
        <w:r>
          <w:rPr>
            <w:highlight w:val="cyan"/>
          </w:rPr>
          <w:t>,</w:t>
        </w:r>
      </w:ins>
      <w:ins w:id="59" w:author="user" w:date="2021-04-22T17:26:00Z">
        <w:r>
          <w:rPr>
            <w:highlight w:val="cyan"/>
          </w:rPr>
          <w:t>”</w:t>
        </w:r>
      </w:ins>
      <w:r w:rsidRPr="00BB051F">
        <w:rPr>
          <w:highlight w:val="cyan"/>
        </w:rPr>
        <w:t xml:space="preserve"> p. 26.</w:t>
      </w:r>
    </w:p>
  </w:footnote>
  <w:footnote w:id="7">
    <w:p w14:paraId="6360CCFD" w14:textId="79888061" w:rsidR="00626EE4" w:rsidRDefault="00626EE4" w:rsidP="002D5F1C">
      <w:pPr>
        <w:pStyle w:val="FootnoteText"/>
        <w:bidi w:val="0"/>
      </w:pPr>
      <w:r w:rsidRPr="00BB051F">
        <w:rPr>
          <w:rStyle w:val="FootnoteReference"/>
          <w:highlight w:val="cyan"/>
        </w:rPr>
        <w:footnoteRef/>
      </w:r>
      <w:r w:rsidRPr="00BB051F">
        <w:rPr>
          <w:highlight w:val="cyan"/>
          <w:rtl/>
        </w:rPr>
        <w:t xml:space="preserve">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60" w:author="user" w:date="2021-04-22T17:26:00Z">
        <w:r w:rsidRPr="00BB051F" w:rsidDel="002679C0">
          <w:rPr>
            <w:highlight w:val="cyan"/>
          </w:rPr>
          <w:delText>"</w:delText>
        </w:r>
      </w:del>
      <w:ins w:id="61" w:author="user" w:date="2021-04-22T17:26:00Z">
        <w:r>
          <w:rPr>
            <w:highlight w:val="cyan"/>
          </w:rPr>
          <w:t>“</w:t>
        </w:r>
      </w:ins>
      <w:r w:rsidRPr="00BB051F">
        <w:rPr>
          <w:highlight w:val="cyan"/>
        </w:rPr>
        <w:t>ha-</w:t>
      </w:r>
      <w:proofErr w:type="spellStart"/>
      <w:r w:rsidRPr="00BB051F">
        <w:rPr>
          <w:highlight w:val="cyan"/>
        </w:rPr>
        <w:t>Haskalah</w:t>
      </w:r>
      <w:proofErr w:type="spellEnd"/>
      <w:del w:id="62" w:author="user" w:date="2021-04-22T17:08:00Z">
        <w:r w:rsidRPr="00BB051F" w:rsidDel="004B477C">
          <w:rPr>
            <w:highlight w:val="cyan"/>
          </w:rPr>
          <w:delText>",</w:delText>
        </w:r>
      </w:del>
      <w:ins w:id="63" w:author="user" w:date="2021-04-22T17:08:00Z">
        <w:r>
          <w:rPr>
            <w:highlight w:val="cyan"/>
          </w:rPr>
          <w:t>,</w:t>
        </w:r>
      </w:ins>
      <w:ins w:id="64" w:author="user" w:date="2021-04-22T17:26:00Z">
        <w:r>
          <w:rPr>
            <w:highlight w:val="cyan"/>
          </w:rPr>
          <w:t>”</w:t>
        </w:r>
      </w:ins>
      <w:r w:rsidRPr="00BB051F">
        <w:rPr>
          <w:highlight w:val="cyan"/>
        </w:rPr>
        <w:t xml:space="preserve"> pp. 51-52; Isaac </w:t>
      </w:r>
      <w:proofErr w:type="spellStart"/>
      <w:r w:rsidRPr="00BB051F">
        <w:rPr>
          <w:highlight w:val="cyan"/>
        </w:rPr>
        <w:t>Barzilay</w:t>
      </w:r>
      <w:proofErr w:type="spellEnd"/>
      <w:r w:rsidRPr="00BB051F">
        <w:rPr>
          <w:highlight w:val="cyan"/>
        </w:rPr>
        <w:t xml:space="preserve">, </w:t>
      </w:r>
      <w:del w:id="65" w:author="user" w:date="2021-04-22T17:26:00Z">
        <w:r w:rsidRPr="00BB051F" w:rsidDel="002679C0">
          <w:rPr>
            <w:highlight w:val="cyan"/>
          </w:rPr>
          <w:delText>"</w:delText>
        </w:r>
      </w:del>
      <w:ins w:id="66" w:author="user" w:date="2021-04-22T17:26:00Z">
        <w:r>
          <w:rPr>
            <w:highlight w:val="cyan"/>
          </w:rPr>
          <w:t>“</w:t>
        </w:r>
      </w:ins>
      <w:r w:rsidRPr="00BB051F">
        <w:rPr>
          <w:highlight w:val="cyan"/>
        </w:rPr>
        <w:t xml:space="preserve">From Purism to </w:t>
      </w:r>
      <w:proofErr w:type="spellStart"/>
      <w:r w:rsidRPr="00BB051F">
        <w:rPr>
          <w:highlight w:val="cyan"/>
        </w:rPr>
        <w:t>Expanionism</w:t>
      </w:r>
      <w:proofErr w:type="spellEnd"/>
      <w:r w:rsidRPr="00BB051F">
        <w:rPr>
          <w:highlight w:val="cyan"/>
        </w:rPr>
        <w:t>: A Chapter in the Early History of Modern Hebrew</w:t>
      </w:r>
      <w:del w:id="67" w:author="user" w:date="2021-04-22T17:08:00Z">
        <w:r w:rsidRPr="00BB051F" w:rsidDel="004B477C">
          <w:rPr>
            <w:highlight w:val="cyan"/>
          </w:rPr>
          <w:delText>",</w:delText>
        </w:r>
      </w:del>
      <w:ins w:id="68" w:author="user" w:date="2021-04-22T17:08:00Z">
        <w:r>
          <w:rPr>
            <w:highlight w:val="cyan"/>
          </w:rPr>
          <w:t>,</w:t>
        </w:r>
      </w:ins>
      <w:ins w:id="69" w:author="user" w:date="2021-04-22T17:26:00Z">
        <w:r>
          <w:rPr>
            <w:highlight w:val="cyan"/>
          </w:rPr>
          <w:t>”</w:t>
        </w:r>
      </w:ins>
      <w:r w:rsidRPr="00BB051F">
        <w:rPr>
          <w:highlight w:val="cyan"/>
        </w:rPr>
        <w:t xml:space="preserve"> </w:t>
      </w:r>
      <w:r w:rsidRPr="00BB051F">
        <w:rPr>
          <w:i/>
          <w:iCs/>
          <w:highlight w:val="cyan"/>
        </w:rPr>
        <w:t>The Journal of the Ancient Near East Society</w:t>
      </w:r>
      <w:r w:rsidRPr="00BB051F">
        <w:rPr>
          <w:highlight w:val="cyan"/>
        </w:rPr>
        <w:t xml:space="preserve"> 11 (1979), p. 14; Moshe </w:t>
      </w:r>
      <w:proofErr w:type="spellStart"/>
      <w:r w:rsidRPr="00BB051F">
        <w:rPr>
          <w:highlight w:val="cyan"/>
        </w:rPr>
        <w:t>Pelli</w:t>
      </w:r>
      <w:proofErr w:type="spellEnd"/>
      <w:r w:rsidRPr="00BB051F">
        <w:rPr>
          <w:highlight w:val="cyan"/>
        </w:rPr>
        <w:t xml:space="preserve">, </w:t>
      </w:r>
      <w:r w:rsidRPr="00BB051F">
        <w:rPr>
          <w:i/>
          <w:iCs/>
          <w:highlight w:val="cyan"/>
        </w:rPr>
        <w:t xml:space="preserve">The Circle of </w:t>
      </w:r>
      <w:proofErr w:type="spellStart"/>
      <w:r w:rsidRPr="00BB051F">
        <w:rPr>
          <w:i/>
          <w:iCs/>
          <w:highlight w:val="cyan"/>
        </w:rPr>
        <w:t>Ha</w:t>
      </w:r>
      <w:del w:id="70" w:author="user" w:date="2021-04-22T16:53:00Z">
        <w:r w:rsidRPr="00BB051F" w:rsidDel="00C27DE5">
          <w:rPr>
            <w:i/>
            <w:iCs/>
            <w:highlight w:val="cyan"/>
          </w:rPr>
          <w:delText>'</w:delText>
        </w:r>
      </w:del>
      <w:ins w:id="71" w:author="user" w:date="2021-04-22T16:53:00Z">
        <w:r>
          <w:rPr>
            <w:i/>
            <w:iCs/>
            <w:highlight w:val="cyan"/>
          </w:rPr>
          <w:t>’</w:t>
        </w:r>
      </w:ins>
      <w:r w:rsidRPr="00BB051F">
        <w:rPr>
          <w:i/>
          <w:iCs/>
          <w:highlight w:val="cyan"/>
        </w:rPr>
        <w:t>measef</w:t>
      </w:r>
      <w:proofErr w:type="spellEnd"/>
      <w:r w:rsidRPr="00BB051F">
        <w:rPr>
          <w:i/>
          <w:iCs/>
          <w:highlight w:val="cyan"/>
        </w:rPr>
        <w:t xml:space="preserve"> Writers at the Dawn of </w:t>
      </w:r>
      <w:proofErr w:type="spellStart"/>
      <w:r w:rsidRPr="00BB051F">
        <w:rPr>
          <w:i/>
          <w:iCs/>
          <w:highlight w:val="cyan"/>
        </w:rPr>
        <w:t>Haskalah</w:t>
      </w:r>
      <w:proofErr w:type="spellEnd"/>
      <w:r w:rsidRPr="00BB051F">
        <w:rPr>
          <w:highlight w:val="cyan"/>
        </w:rPr>
        <w:t xml:space="preserve"> [in Hebrew]. </w:t>
      </w:r>
      <w:proofErr w:type="spellStart"/>
      <w:r w:rsidRPr="00BB051F">
        <w:rPr>
          <w:highlight w:val="cyan"/>
        </w:rPr>
        <w:t>Bnei-Brak</w:t>
      </w:r>
      <w:proofErr w:type="spellEnd"/>
      <w:r w:rsidRPr="00BB051F">
        <w:rPr>
          <w:highlight w:val="cyan"/>
        </w:rPr>
        <w:t xml:space="preserve">: </w:t>
      </w:r>
      <w:proofErr w:type="spellStart"/>
      <w:r w:rsidRPr="00BB051F">
        <w:rPr>
          <w:highlight w:val="cyan"/>
        </w:rPr>
        <w:t>Hakibbutz</w:t>
      </w:r>
      <w:proofErr w:type="spellEnd"/>
      <w:r w:rsidRPr="00BB051F">
        <w:rPr>
          <w:highlight w:val="cyan"/>
        </w:rPr>
        <w:t xml:space="preserve"> </w:t>
      </w:r>
      <w:proofErr w:type="spellStart"/>
      <w:r w:rsidRPr="00BB051F">
        <w:rPr>
          <w:highlight w:val="cyan"/>
        </w:rPr>
        <w:t>Hameuchad</w:t>
      </w:r>
      <w:proofErr w:type="spellEnd"/>
      <w:r w:rsidRPr="00BB051F">
        <w:rPr>
          <w:highlight w:val="cyan"/>
        </w:rPr>
        <w:t>, p. 193.</w:t>
      </w:r>
    </w:p>
  </w:footnote>
  <w:footnote w:id="8">
    <w:p w14:paraId="13A503F1" w14:textId="721AD18B" w:rsidR="00626EE4" w:rsidRPr="00BB051F" w:rsidRDefault="00626EE4" w:rsidP="00540914">
      <w:pPr>
        <w:pStyle w:val="FootnoteText"/>
        <w:bidi w:val="0"/>
        <w:rPr>
          <w:highlight w:val="cyan"/>
        </w:rPr>
      </w:pPr>
      <w:r>
        <w:rPr>
          <w:rStyle w:val="FootnoteReference"/>
        </w:rPr>
        <w:footnoteRef/>
      </w:r>
      <w:r>
        <w:rPr>
          <w:rtl/>
        </w:rPr>
        <w:t xml:space="preserve"> </w:t>
      </w:r>
      <w:proofErr w:type="gramStart"/>
      <w:r w:rsidRPr="00BB051F">
        <w:rPr>
          <w:highlight w:val="cyan"/>
        </w:rPr>
        <w:t xml:space="preserve">Spiegel, </w:t>
      </w:r>
      <w:del w:id="72" w:author="user" w:date="2021-04-22T17:26:00Z">
        <w:r w:rsidRPr="00BB051F" w:rsidDel="002679C0">
          <w:rPr>
            <w:highlight w:val="cyan"/>
          </w:rPr>
          <w:delText>"</w:delText>
        </w:r>
      </w:del>
      <w:ins w:id="73" w:author="user" w:date="2021-04-22T17:26:00Z">
        <w:r>
          <w:rPr>
            <w:highlight w:val="cyan"/>
          </w:rPr>
          <w:t>“</w:t>
        </w:r>
      </w:ins>
      <w:r w:rsidRPr="00BB051F">
        <w:rPr>
          <w:highlight w:val="cyan"/>
        </w:rPr>
        <w:t>Midrash</w:t>
      </w:r>
      <w:del w:id="74" w:author="user" w:date="2021-04-22T17:26:00Z">
        <w:r w:rsidRPr="00BB051F" w:rsidDel="002679C0">
          <w:rPr>
            <w:highlight w:val="cyan"/>
          </w:rPr>
          <w:delText>"</w:delText>
        </w:r>
      </w:del>
      <w:ins w:id="75" w:author="user" w:date="2021-04-22T17:26:00Z">
        <w:r>
          <w:rPr>
            <w:highlight w:val="cyan"/>
          </w:rPr>
          <w:t>”</w:t>
        </w:r>
      </w:ins>
      <w:del w:id="76" w:author="user" w:date="2021-04-22T16:53:00Z">
        <w:r w:rsidRPr="00BB051F" w:rsidDel="00C27DE5">
          <w:rPr>
            <w:highlight w:val="cyan"/>
          </w:rPr>
          <w:delText>'</w:delText>
        </w:r>
      </w:del>
      <w:ins w:id="77" w:author="user" w:date="2021-04-22T16:53:00Z">
        <w:r>
          <w:rPr>
            <w:highlight w:val="cyan"/>
          </w:rPr>
          <w:t>‘</w:t>
        </w:r>
      </w:ins>
      <w:r w:rsidRPr="00BB051F">
        <w:rPr>
          <w:highlight w:val="cyan"/>
        </w:rPr>
        <w:t xml:space="preserve">, pp. 28-34;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78" w:author="user" w:date="2021-04-22T17:26:00Z">
        <w:r w:rsidRPr="00BB051F" w:rsidDel="002679C0">
          <w:rPr>
            <w:highlight w:val="cyan"/>
          </w:rPr>
          <w:delText>"</w:delText>
        </w:r>
      </w:del>
      <w:ins w:id="79" w:author="user" w:date="2021-04-22T17:26:00Z">
        <w:r>
          <w:rPr>
            <w:highlight w:val="cyan"/>
          </w:rPr>
          <w:t>“</w:t>
        </w:r>
      </w:ins>
      <w:r w:rsidRPr="00BB051F">
        <w:rPr>
          <w:highlight w:val="cyan"/>
        </w:rPr>
        <w:t>ha-</w:t>
      </w:r>
      <w:proofErr w:type="spellStart"/>
      <w:r w:rsidRPr="00BB051F">
        <w:rPr>
          <w:highlight w:val="cyan"/>
        </w:rPr>
        <w:t>Haskalah</w:t>
      </w:r>
      <w:proofErr w:type="spellEnd"/>
      <w:del w:id="80" w:author="user" w:date="2021-04-22T17:08:00Z">
        <w:r w:rsidRPr="00BB051F" w:rsidDel="004B477C">
          <w:rPr>
            <w:highlight w:val="cyan"/>
          </w:rPr>
          <w:delText>",</w:delText>
        </w:r>
      </w:del>
      <w:ins w:id="81" w:author="user" w:date="2021-04-22T17:08:00Z">
        <w:r>
          <w:rPr>
            <w:highlight w:val="cyan"/>
          </w:rPr>
          <w:t>,</w:t>
        </w:r>
      </w:ins>
      <w:ins w:id="82" w:author="user" w:date="2021-04-22T17:26:00Z">
        <w:r>
          <w:rPr>
            <w:highlight w:val="cyan"/>
          </w:rPr>
          <w:t>”</w:t>
        </w:r>
      </w:ins>
      <w:r w:rsidRPr="00BB051F">
        <w:rPr>
          <w:highlight w:val="cyan"/>
        </w:rPr>
        <w:t xml:space="preserve"> p. 52.</w:t>
      </w:r>
      <w:proofErr w:type="gramEnd"/>
    </w:p>
  </w:footnote>
  <w:footnote w:id="9">
    <w:p w14:paraId="3C94FBF5" w14:textId="1F637F6A" w:rsidR="00626EE4" w:rsidRPr="00BB051F" w:rsidRDefault="00626EE4" w:rsidP="00540914">
      <w:pPr>
        <w:pStyle w:val="FootnoteText"/>
        <w:bidi w:val="0"/>
        <w:rPr>
          <w:highlight w:val="cyan"/>
        </w:rPr>
      </w:pPr>
      <w:r w:rsidRPr="00BB051F">
        <w:rPr>
          <w:rStyle w:val="FootnoteReference"/>
          <w:highlight w:val="cyan"/>
        </w:rPr>
        <w:footnoteRef/>
      </w:r>
      <w:r w:rsidRPr="00BB051F">
        <w:rPr>
          <w:highlight w:val="cyan"/>
          <w:rtl/>
        </w:rPr>
        <w:t xml:space="preserve"> </w:t>
      </w:r>
      <w:r w:rsidRPr="00BB051F">
        <w:rPr>
          <w:highlight w:val="cyan"/>
        </w:rPr>
        <w:t xml:space="preserve">Spiegel, </w:t>
      </w:r>
      <w:del w:id="83" w:author="user" w:date="2021-04-22T17:26:00Z">
        <w:r w:rsidRPr="00BB051F" w:rsidDel="002679C0">
          <w:rPr>
            <w:highlight w:val="cyan"/>
          </w:rPr>
          <w:delText>"</w:delText>
        </w:r>
      </w:del>
      <w:ins w:id="84" w:author="user" w:date="2021-04-22T17:26:00Z">
        <w:r>
          <w:rPr>
            <w:highlight w:val="cyan"/>
          </w:rPr>
          <w:t>“</w:t>
        </w:r>
      </w:ins>
      <w:r w:rsidRPr="00BB051F">
        <w:rPr>
          <w:highlight w:val="cyan"/>
        </w:rPr>
        <w:t>Midrash</w:t>
      </w:r>
      <w:del w:id="85" w:author="user" w:date="2021-04-22T17:08:00Z">
        <w:r w:rsidRPr="00BB051F" w:rsidDel="004B477C">
          <w:rPr>
            <w:highlight w:val="cyan"/>
          </w:rPr>
          <w:delText>",</w:delText>
        </w:r>
      </w:del>
      <w:ins w:id="86" w:author="user" w:date="2021-04-22T17:08:00Z">
        <w:r>
          <w:rPr>
            <w:highlight w:val="cyan"/>
          </w:rPr>
          <w:t>,</w:t>
        </w:r>
      </w:ins>
      <w:ins w:id="87" w:author="user" w:date="2021-04-22T17:26:00Z">
        <w:r>
          <w:rPr>
            <w:highlight w:val="cyan"/>
          </w:rPr>
          <w:t>”</w:t>
        </w:r>
      </w:ins>
      <w:r w:rsidRPr="00BB051F">
        <w:rPr>
          <w:highlight w:val="cyan"/>
        </w:rPr>
        <w:t xml:space="preserve"> p. 25. Encyclopedia Judaica, </w:t>
      </w:r>
      <w:proofErr w:type="spellStart"/>
      <w:r w:rsidRPr="00BB051F">
        <w:rPr>
          <w:highlight w:val="cyan"/>
        </w:rPr>
        <w:t>Gra</w:t>
      </w:r>
      <w:proofErr w:type="spellEnd"/>
    </w:p>
  </w:footnote>
  <w:footnote w:id="10">
    <w:p w14:paraId="3A92C3D1" w14:textId="13CF548B" w:rsidR="00626EE4" w:rsidRDefault="00626EE4" w:rsidP="00636589">
      <w:pPr>
        <w:pStyle w:val="FootnoteText"/>
        <w:bidi w:val="0"/>
      </w:pPr>
      <w:r w:rsidRPr="00BB051F">
        <w:rPr>
          <w:rStyle w:val="FootnoteReference"/>
          <w:highlight w:val="cyan"/>
        </w:rPr>
        <w:footnoteRef/>
      </w:r>
      <w:r w:rsidRPr="00BB051F">
        <w:rPr>
          <w:highlight w:val="cyan"/>
        </w:rPr>
        <w:t xml:space="preserve"> </w:t>
      </w:r>
      <w:proofErr w:type="spellStart"/>
      <w:r w:rsidRPr="00BB051F">
        <w:rPr>
          <w:highlight w:val="cyan"/>
        </w:rPr>
        <w:t>Rivka</w:t>
      </w:r>
      <w:proofErr w:type="spellEnd"/>
      <w:r w:rsidRPr="00BB051F">
        <w:rPr>
          <w:highlight w:val="cyan"/>
          <w:rtl/>
        </w:rPr>
        <w:t xml:space="preserve"> </w:t>
      </w:r>
      <w:proofErr w:type="spellStart"/>
      <w:r w:rsidRPr="00BB051F">
        <w:rPr>
          <w:highlight w:val="cyan"/>
        </w:rPr>
        <w:t>Shemesh</w:t>
      </w:r>
      <w:proofErr w:type="spellEnd"/>
      <w:r w:rsidRPr="00BB051F">
        <w:rPr>
          <w:highlight w:val="cyan"/>
        </w:rPr>
        <w:t xml:space="preserve">, 2012. </w:t>
      </w:r>
      <w:proofErr w:type="spellStart"/>
      <w:r w:rsidRPr="00BB051F">
        <w:rPr>
          <w:highlight w:val="cyan"/>
        </w:rPr>
        <w:t>Eshloki</w:t>
      </w:r>
      <w:proofErr w:type="spellEnd"/>
      <w:r>
        <w:t xml:space="preserve"> </w:t>
      </w:r>
    </w:p>
  </w:footnote>
  <w:footnote w:id="11">
    <w:p w14:paraId="2B6EEC4A" w14:textId="65F15104" w:rsidR="00626EE4" w:rsidRDefault="00626EE4">
      <w:pPr>
        <w:pStyle w:val="FootnoteText"/>
        <w:bidi w:val="0"/>
        <w:rPr>
          <w:rtl/>
        </w:rPr>
      </w:pPr>
      <w:r>
        <w:rPr>
          <w:rStyle w:val="FootnoteReference"/>
        </w:rPr>
        <w:footnoteRef/>
      </w:r>
      <w:r>
        <w:rPr>
          <w:rtl/>
        </w:rPr>
        <w:t xml:space="preserve"> </w:t>
      </w:r>
      <w:proofErr w:type="spellStart"/>
      <w:r>
        <w:t>Wessely</w:t>
      </w:r>
      <w:proofErr w:type="spellEnd"/>
      <w:r>
        <w:t xml:space="preserve">, </w:t>
      </w:r>
      <w:proofErr w:type="spellStart"/>
      <w:r>
        <w:t>Pappenheim</w:t>
      </w:r>
      <w:proofErr w:type="spellEnd"/>
      <w:ins w:id="88" w:author="user" w:date="2021-04-22T17:16:00Z">
        <w:r>
          <w:t>,</w:t>
        </w:r>
      </w:ins>
      <w:r>
        <w:t xml:space="preserve"> and the publishers of </w:t>
      </w:r>
      <w:proofErr w:type="spellStart"/>
      <w:r w:rsidRPr="005E5F27">
        <w:rPr>
          <w:i/>
          <w:iCs/>
        </w:rPr>
        <w:t>Hameʾassef</w:t>
      </w:r>
      <w:proofErr w:type="spellEnd"/>
      <w:r w:rsidRPr="005E5F27">
        <w:rPr>
          <w:i/>
          <w:iCs/>
        </w:rPr>
        <w:t xml:space="preserve"> </w:t>
      </w:r>
      <w:del w:id="89" w:author="user" w:date="2021-04-22T17:16:00Z">
        <w:r w:rsidDel="00661982">
          <w:delText xml:space="preserve"> </w:delText>
        </w:r>
      </w:del>
      <w:r>
        <w:t xml:space="preserve">all lived in German territories. See below for more details on </w:t>
      </w:r>
      <w:proofErr w:type="spellStart"/>
      <w:r>
        <w:t>Pappenheim</w:t>
      </w:r>
      <w:proofErr w:type="spellEnd"/>
      <w:r>
        <w:t>.</w:t>
      </w:r>
    </w:p>
  </w:footnote>
  <w:footnote w:id="12">
    <w:p w14:paraId="596B91AC" w14:textId="795A7DD8" w:rsidR="00626EE4" w:rsidRDefault="00626EE4">
      <w:pPr>
        <w:pStyle w:val="FootnoteText"/>
        <w:bidi w:val="0"/>
      </w:pPr>
      <w:r>
        <w:rPr>
          <w:rStyle w:val="FootnoteReference"/>
        </w:rPr>
        <w:footnoteRef/>
      </w:r>
      <w:r>
        <w:rPr>
          <w:rtl/>
        </w:rPr>
        <w:t xml:space="preserve"> </w:t>
      </w:r>
      <w:r>
        <w:t>As explained, the assumption of German influence here seems to be much reasonable. However,</w:t>
      </w:r>
      <w:r w:rsidRPr="00642960">
        <w:t xml:space="preserve"> </w:t>
      </w:r>
      <w:r w:rsidRPr="00C00692">
        <w:rPr>
          <w:rStyle w:val="Strong"/>
          <w:b w:val="0"/>
          <w:bCs w:val="0"/>
          <w:shd w:val="clear" w:color="auto" w:fill="FFFFFF"/>
        </w:rPr>
        <w:t>discriminating synonymy</w:t>
      </w:r>
      <w:r>
        <w:t xml:space="preserve"> was also a prominent trend in other Central and West European areas (see Franz Josef </w:t>
      </w:r>
      <w:proofErr w:type="spellStart"/>
      <w:r>
        <w:t>Hausmann</w:t>
      </w:r>
      <w:proofErr w:type="spellEnd"/>
      <w:r>
        <w:t>, “The Dictionary of Synonyms: Discriminating Synonymy,” in</w:t>
      </w:r>
      <w:r w:rsidRPr="00B54899">
        <w:rPr>
          <w:i/>
          <w:iCs/>
        </w:rPr>
        <w:t xml:space="preserve"> </w:t>
      </w:r>
      <w:proofErr w:type="spellStart"/>
      <w:r w:rsidRPr="0021375A">
        <w:rPr>
          <w:i/>
          <w:iCs/>
        </w:rPr>
        <w:t>W</w:t>
      </w:r>
      <w:r w:rsidRPr="0021375A">
        <w:rPr>
          <w:rFonts w:ascii="Arial" w:hAnsi="Arial" w:cs="Arial"/>
          <w:i/>
          <w:iCs/>
        </w:rPr>
        <w:t>ö</w:t>
      </w:r>
      <w:r w:rsidRPr="0021375A">
        <w:rPr>
          <w:i/>
          <w:iCs/>
        </w:rPr>
        <w:t>terb</w:t>
      </w:r>
      <w:r w:rsidRPr="0021375A">
        <w:rPr>
          <w:rFonts w:ascii="Arial" w:hAnsi="Arial" w:cs="Arial"/>
          <w:i/>
          <w:iCs/>
        </w:rPr>
        <w:t>ü</w:t>
      </w:r>
      <w:r w:rsidRPr="0021375A">
        <w:rPr>
          <w:i/>
          <w:iCs/>
        </w:rPr>
        <w:t>cher</w:t>
      </w:r>
      <w:proofErr w:type="spellEnd"/>
      <w:r w:rsidRPr="0021375A">
        <w:rPr>
          <w:i/>
          <w:iCs/>
        </w:rPr>
        <w:t xml:space="preserve">, Dictionaries, </w:t>
      </w:r>
      <w:proofErr w:type="spellStart"/>
      <w:r w:rsidRPr="0021375A">
        <w:rPr>
          <w:i/>
          <w:iCs/>
        </w:rPr>
        <w:t>Dictonnaires</w:t>
      </w:r>
      <w:proofErr w:type="spellEnd"/>
      <w:r w:rsidRPr="0021375A">
        <w:rPr>
          <w:i/>
          <w:iCs/>
        </w:rPr>
        <w:t xml:space="preserve">: </w:t>
      </w:r>
      <w:proofErr w:type="spellStart"/>
      <w:r w:rsidRPr="0021375A">
        <w:rPr>
          <w:i/>
          <w:iCs/>
        </w:rPr>
        <w:t>ein</w:t>
      </w:r>
      <w:proofErr w:type="spellEnd"/>
      <w:r w:rsidRPr="0021375A">
        <w:rPr>
          <w:i/>
          <w:iCs/>
        </w:rPr>
        <w:t xml:space="preserve"> </w:t>
      </w:r>
      <w:proofErr w:type="spellStart"/>
      <w:r w:rsidRPr="0021375A">
        <w:rPr>
          <w:i/>
          <w:iCs/>
        </w:rPr>
        <w:t>internationales</w:t>
      </w:r>
      <w:proofErr w:type="spellEnd"/>
      <w:r w:rsidRPr="0021375A">
        <w:rPr>
          <w:i/>
          <w:iCs/>
        </w:rPr>
        <w:t xml:space="preserve"> </w:t>
      </w:r>
      <w:proofErr w:type="spellStart"/>
      <w:r w:rsidRPr="0021375A">
        <w:rPr>
          <w:i/>
          <w:iCs/>
        </w:rPr>
        <w:t>Handbuch</w:t>
      </w:r>
      <w:proofErr w:type="spellEnd"/>
      <w:r w:rsidRPr="0021375A">
        <w:rPr>
          <w:i/>
          <w:iCs/>
        </w:rPr>
        <w:t xml:space="preserve"> </w:t>
      </w:r>
      <w:proofErr w:type="spellStart"/>
      <w:r w:rsidRPr="0021375A">
        <w:rPr>
          <w:i/>
          <w:iCs/>
        </w:rPr>
        <w:t>zur</w:t>
      </w:r>
      <w:proofErr w:type="spellEnd"/>
      <w:r w:rsidRPr="0021375A">
        <w:rPr>
          <w:i/>
          <w:iCs/>
        </w:rPr>
        <w:t xml:space="preserve"> </w:t>
      </w:r>
      <w:proofErr w:type="spellStart"/>
      <w:r w:rsidRPr="0021375A">
        <w:rPr>
          <w:i/>
          <w:iCs/>
        </w:rPr>
        <w:t>Lexikographie</w:t>
      </w:r>
      <w:proofErr w:type="spellEnd"/>
      <w:r>
        <w:t xml:space="preserve">, ed. Franz Josef </w:t>
      </w:r>
      <w:proofErr w:type="spellStart"/>
      <w:r>
        <w:t>Hausmann</w:t>
      </w:r>
      <w:proofErr w:type="spellEnd"/>
      <w:r>
        <w:t xml:space="preserve"> et al., vol. II [Berlin and New York: Walter de </w:t>
      </w:r>
      <w:proofErr w:type="spellStart"/>
      <w:r>
        <w:t>Gruyter</w:t>
      </w:r>
      <w:proofErr w:type="spellEnd"/>
      <w:r>
        <w:t>, 1991], p. 1068), which may also have had some impact on the Jewish activity.</w:t>
      </w:r>
    </w:p>
  </w:footnote>
  <w:footnote w:id="13">
    <w:p w14:paraId="0EC05592" w14:textId="3B71E1D6" w:rsidR="00626EE4" w:rsidRDefault="00626EE4">
      <w:pPr>
        <w:pStyle w:val="FootnoteText"/>
        <w:bidi w:val="0"/>
        <w:rPr>
          <w:rtl/>
        </w:rPr>
      </w:pPr>
      <w:r>
        <w:rPr>
          <w:rStyle w:val="FootnoteReference"/>
        </w:rPr>
        <w:footnoteRef/>
      </w:r>
      <w:r>
        <w:rPr>
          <w:rtl/>
        </w:rPr>
        <w:t xml:space="preserve"> </w:t>
      </w:r>
      <w:ins w:id="90" w:author="יוני וורמסר" w:date="2021-04-27T13:21:00Z">
        <w:r w:rsidRPr="00C47E7F">
          <w:rPr>
            <w:highlight w:val="cyan"/>
            <w:rPrChange w:id="91" w:author="יוני וורמסר" w:date="2021-04-28T10:26:00Z">
              <w:rPr>
                <w:sz w:val="22"/>
                <w:szCs w:val="22"/>
              </w:rPr>
            </w:rPrChange>
          </w:rPr>
          <w:t xml:space="preserve">Uzi </w:t>
        </w:r>
        <w:proofErr w:type="spellStart"/>
        <w:r w:rsidRPr="00C47E7F">
          <w:rPr>
            <w:highlight w:val="cyan"/>
            <w:rPrChange w:id="92" w:author="יוני וורמסר" w:date="2021-04-28T10:26:00Z">
              <w:rPr>
                <w:sz w:val="22"/>
                <w:szCs w:val="22"/>
              </w:rPr>
            </w:rPrChange>
          </w:rPr>
          <w:t>Shavit</w:t>
        </w:r>
        <w:proofErr w:type="spellEnd"/>
        <w:r w:rsidRPr="00C47E7F">
          <w:rPr>
            <w:highlight w:val="cyan"/>
            <w:rPrChange w:id="93" w:author="יוני וורמסר" w:date="2021-04-28T10:26:00Z">
              <w:rPr>
                <w:sz w:val="22"/>
                <w:szCs w:val="22"/>
              </w:rPr>
            </w:rPrChange>
          </w:rPr>
          <w:t xml:space="preserve">, </w:t>
        </w:r>
        <w:r w:rsidRPr="00C47E7F">
          <w:rPr>
            <w:i/>
            <w:iCs/>
            <w:highlight w:val="cyan"/>
            <w:rPrChange w:id="94" w:author="יוני וורמסר" w:date="2021-04-28T10:26:00Z">
              <w:rPr>
                <w:sz w:val="22"/>
                <w:szCs w:val="22"/>
              </w:rPr>
            </w:rPrChange>
          </w:rPr>
          <w:t>Poetry and Ideology: A Contribution to the Evolution of Hebrew</w:t>
        </w:r>
      </w:ins>
      <w:ins w:id="95" w:author="יוני וורמסר" w:date="2021-04-27T13:22:00Z">
        <w:r w:rsidRPr="00C47E7F">
          <w:rPr>
            <w:i/>
            <w:iCs/>
            <w:highlight w:val="cyan"/>
            <w:rPrChange w:id="96" w:author="יוני וורמסר" w:date="2021-04-28T10:26:00Z">
              <w:rPr>
                <w:sz w:val="22"/>
                <w:szCs w:val="22"/>
              </w:rPr>
            </w:rPrChange>
          </w:rPr>
          <w:t xml:space="preserve"> Poetry in the 18</w:t>
        </w:r>
        <w:r w:rsidRPr="00C47E7F">
          <w:rPr>
            <w:i/>
            <w:iCs/>
            <w:highlight w:val="cyan"/>
            <w:vertAlign w:val="superscript"/>
            <w:rPrChange w:id="97" w:author="יוני וורמסר" w:date="2021-04-28T10:26:00Z">
              <w:rPr>
                <w:sz w:val="22"/>
                <w:szCs w:val="22"/>
              </w:rPr>
            </w:rPrChange>
          </w:rPr>
          <w:t>th</w:t>
        </w:r>
        <w:r w:rsidRPr="00C47E7F">
          <w:rPr>
            <w:i/>
            <w:iCs/>
            <w:highlight w:val="cyan"/>
            <w:rPrChange w:id="98" w:author="יוני וורמסר" w:date="2021-04-28T10:26:00Z">
              <w:rPr>
                <w:sz w:val="22"/>
                <w:szCs w:val="22"/>
              </w:rPr>
            </w:rPrChange>
          </w:rPr>
          <w:t xml:space="preserve"> and 19</w:t>
        </w:r>
        <w:r w:rsidRPr="00C47E7F">
          <w:rPr>
            <w:i/>
            <w:iCs/>
            <w:highlight w:val="cyan"/>
            <w:vertAlign w:val="superscript"/>
            <w:rPrChange w:id="99" w:author="יוני וורמסר" w:date="2021-04-28T10:26:00Z">
              <w:rPr>
                <w:sz w:val="22"/>
                <w:szCs w:val="22"/>
              </w:rPr>
            </w:rPrChange>
          </w:rPr>
          <w:t>th</w:t>
        </w:r>
        <w:r w:rsidRPr="00C47E7F">
          <w:rPr>
            <w:i/>
            <w:iCs/>
            <w:highlight w:val="cyan"/>
            <w:rPrChange w:id="100" w:author="יוני וורמסר" w:date="2021-04-28T10:26:00Z">
              <w:rPr>
                <w:sz w:val="22"/>
                <w:szCs w:val="22"/>
              </w:rPr>
            </w:rPrChange>
          </w:rPr>
          <w:t xml:space="preserve"> Century</w:t>
        </w:r>
        <w:r w:rsidRPr="00C47E7F">
          <w:rPr>
            <w:highlight w:val="cyan"/>
            <w:rPrChange w:id="101" w:author="יוני וורמסר" w:date="2021-04-28T10:26:00Z">
              <w:rPr>
                <w:sz w:val="22"/>
                <w:szCs w:val="22"/>
              </w:rPr>
            </w:rPrChange>
          </w:rPr>
          <w:t xml:space="preserve"> (Tel Aviv</w:t>
        </w:r>
      </w:ins>
      <w:ins w:id="102" w:author="יוני וורמסר" w:date="2021-04-27T13:23:00Z">
        <w:r w:rsidRPr="00C47E7F">
          <w:rPr>
            <w:highlight w:val="cyan"/>
            <w:rPrChange w:id="103" w:author="יוני וורמסר" w:date="2021-04-28T10:26:00Z">
              <w:rPr>
                <w:sz w:val="22"/>
                <w:szCs w:val="22"/>
              </w:rPr>
            </w:rPrChange>
          </w:rPr>
          <w:t xml:space="preserve"> 1987</w:t>
        </w:r>
      </w:ins>
      <w:ins w:id="104" w:author="יוני וורמסר" w:date="2021-04-27T13:22:00Z">
        <w:r w:rsidRPr="00C47E7F">
          <w:rPr>
            <w:highlight w:val="cyan"/>
            <w:rPrChange w:id="105" w:author="יוני וורמסר" w:date="2021-04-28T10:26:00Z">
              <w:rPr>
                <w:sz w:val="22"/>
                <w:szCs w:val="22"/>
              </w:rPr>
            </w:rPrChange>
          </w:rPr>
          <w:t xml:space="preserve">: </w:t>
        </w:r>
        <w:proofErr w:type="spellStart"/>
        <w:r w:rsidRPr="00C47E7F">
          <w:rPr>
            <w:highlight w:val="cyan"/>
            <w:rPrChange w:id="106" w:author="יוני וורמסר" w:date="2021-04-28T10:26:00Z">
              <w:rPr>
                <w:sz w:val="22"/>
                <w:szCs w:val="22"/>
              </w:rPr>
            </w:rPrChange>
          </w:rPr>
          <w:t>Hakibbutz</w:t>
        </w:r>
        <w:proofErr w:type="spellEnd"/>
        <w:r w:rsidRPr="00C47E7F">
          <w:rPr>
            <w:highlight w:val="cyan"/>
            <w:rPrChange w:id="107" w:author="יוני וורמסר" w:date="2021-04-28T10:26:00Z">
              <w:rPr>
                <w:sz w:val="22"/>
                <w:szCs w:val="22"/>
              </w:rPr>
            </w:rPrChange>
          </w:rPr>
          <w:t xml:space="preserve"> </w:t>
        </w:r>
        <w:proofErr w:type="spellStart"/>
        <w:r w:rsidRPr="00C47E7F">
          <w:rPr>
            <w:highlight w:val="cyan"/>
            <w:rPrChange w:id="108" w:author="יוני וורמסר" w:date="2021-04-28T10:26:00Z">
              <w:rPr>
                <w:sz w:val="22"/>
                <w:szCs w:val="22"/>
              </w:rPr>
            </w:rPrChange>
          </w:rPr>
          <w:t>Hameuchad</w:t>
        </w:r>
        <w:proofErr w:type="spellEnd"/>
        <w:r w:rsidRPr="00C47E7F">
          <w:rPr>
            <w:highlight w:val="cyan"/>
            <w:rPrChange w:id="109" w:author="יוני וורמסר" w:date="2021-04-28T10:26:00Z">
              <w:rPr>
                <w:sz w:val="22"/>
                <w:szCs w:val="22"/>
              </w:rPr>
            </w:rPrChange>
          </w:rPr>
          <w:t xml:space="preserve"> Publishing House</w:t>
        </w:r>
      </w:ins>
      <w:ins w:id="110" w:author="יוני וורמסר" w:date="2021-04-27T13:23:00Z">
        <w:r w:rsidRPr="00C47E7F">
          <w:rPr>
            <w:highlight w:val="cyan"/>
            <w:rPrChange w:id="111" w:author="יוני וורמסר" w:date="2021-04-28T10:26:00Z">
              <w:rPr>
                <w:sz w:val="22"/>
                <w:szCs w:val="22"/>
              </w:rPr>
            </w:rPrChange>
          </w:rPr>
          <w:t>), 13</w:t>
        </w:r>
      </w:ins>
      <w:ins w:id="112" w:author="יוני וורמסר" w:date="2021-04-27T13:28:00Z">
        <w:r w:rsidRPr="00C47E7F">
          <w:rPr>
            <w:highlight w:val="cyan"/>
            <w:rPrChange w:id="113" w:author="יוני וורמסר" w:date="2021-04-28T10:26:00Z">
              <w:rPr>
                <w:sz w:val="22"/>
                <w:szCs w:val="22"/>
              </w:rPr>
            </w:rPrChange>
          </w:rPr>
          <w:t>–</w:t>
        </w:r>
      </w:ins>
      <w:ins w:id="114" w:author="יוני וורמסר" w:date="2021-04-27T13:23:00Z">
        <w:r w:rsidRPr="00C47E7F">
          <w:rPr>
            <w:highlight w:val="cyan"/>
            <w:rPrChange w:id="115" w:author="יוני וורמסר" w:date="2021-04-28T10:26:00Z">
              <w:rPr>
                <w:sz w:val="22"/>
                <w:szCs w:val="22"/>
              </w:rPr>
            </w:rPrChange>
          </w:rPr>
          <w:t>17</w:t>
        </w:r>
      </w:ins>
      <w:ins w:id="116" w:author="יוני וורמסר" w:date="2021-04-27T13:34:00Z">
        <w:r w:rsidRPr="00C47E7F">
          <w:rPr>
            <w:highlight w:val="cyan"/>
            <w:rPrChange w:id="117" w:author="יוני וורמסר" w:date="2021-04-28T10:26:00Z">
              <w:rPr>
                <w:sz w:val="22"/>
                <w:szCs w:val="22"/>
              </w:rPr>
            </w:rPrChange>
          </w:rPr>
          <w:t xml:space="preserve"> (Hebrew)</w:t>
        </w:r>
      </w:ins>
      <w:r w:rsidRPr="00C47E7F">
        <w:rPr>
          <w:highlight w:val="cyan"/>
          <w:rPrChange w:id="118" w:author="יוני וורמסר" w:date="2021-04-28T10:26:00Z">
            <w:rPr>
              <w:sz w:val="22"/>
              <w:szCs w:val="22"/>
            </w:rPr>
          </w:rPrChange>
        </w:rPr>
        <w:t>;</w:t>
      </w:r>
      <w:ins w:id="119" w:author="יוני וורמסר" w:date="2021-04-27T15:35:00Z">
        <w:r w:rsidRPr="00C47E7F">
          <w:rPr>
            <w:highlight w:val="cyan"/>
            <w:rPrChange w:id="120" w:author="יוני וורמסר" w:date="2021-04-28T10:26:00Z">
              <w:rPr>
                <w:sz w:val="22"/>
                <w:szCs w:val="22"/>
              </w:rPr>
            </w:rPrChange>
          </w:rPr>
          <w:t xml:space="preserve"> Moshe </w:t>
        </w:r>
        <w:proofErr w:type="spellStart"/>
        <w:r w:rsidRPr="00C47E7F">
          <w:rPr>
            <w:highlight w:val="cyan"/>
            <w:rPrChange w:id="121" w:author="יוני וורמסר" w:date="2021-04-28T10:26:00Z">
              <w:rPr>
                <w:sz w:val="22"/>
                <w:szCs w:val="22"/>
              </w:rPr>
            </w:rPrChange>
          </w:rPr>
          <w:t>Pelli</w:t>
        </w:r>
        <w:proofErr w:type="spellEnd"/>
        <w:r w:rsidRPr="00C47E7F">
          <w:rPr>
            <w:highlight w:val="cyan"/>
            <w:rPrChange w:id="122" w:author="יוני וורמסר" w:date="2021-04-28T10:26:00Z">
              <w:rPr>
                <w:sz w:val="22"/>
                <w:szCs w:val="22"/>
              </w:rPr>
            </w:rPrChange>
          </w:rPr>
          <w:t xml:space="preserve">, </w:t>
        </w:r>
      </w:ins>
      <w:ins w:id="123" w:author="יוני וורמסר" w:date="2021-04-27T15:36:00Z">
        <w:r w:rsidRPr="00C47E7F">
          <w:rPr>
            <w:i/>
            <w:iCs/>
            <w:highlight w:val="cyan"/>
            <w:rPrChange w:id="124" w:author="יוני וורמסר" w:date="2021-04-28T10:26:00Z">
              <w:rPr>
                <w:sz w:val="22"/>
                <w:szCs w:val="22"/>
              </w:rPr>
            </w:rPrChange>
          </w:rPr>
          <w:t>Struggle for Change</w:t>
        </w:r>
        <w:r w:rsidRPr="00C47E7F">
          <w:rPr>
            <w:highlight w:val="cyan"/>
            <w:rPrChange w:id="125" w:author="יוני וורמסר" w:date="2021-04-28T10:26:00Z">
              <w:rPr>
                <w:sz w:val="22"/>
                <w:szCs w:val="22"/>
              </w:rPr>
            </w:rPrChange>
          </w:rPr>
          <w:t xml:space="preserve"> (Hebrew; Tel Aviv: University Publishing Projects</w:t>
        </w:r>
      </w:ins>
      <w:ins w:id="126" w:author="יוני וורמסר" w:date="2021-04-27T15:37:00Z">
        <w:r w:rsidRPr="00C47E7F">
          <w:rPr>
            <w:highlight w:val="cyan"/>
            <w:rPrChange w:id="127" w:author="יוני וורמסר" w:date="2021-04-28T10:26:00Z">
              <w:rPr>
                <w:sz w:val="22"/>
                <w:szCs w:val="22"/>
              </w:rPr>
            </w:rPrChange>
          </w:rPr>
          <w:t>, 1988): 11-14;</w:t>
        </w:r>
      </w:ins>
      <w:ins w:id="128" w:author="יוני וורמסר" w:date="2021-04-27T15:21:00Z">
        <w:r w:rsidRPr="00C47E7F">
          <w:rPr>
            <w:highlight w:val="cyan"/>
            <w:rPrChange w:id="129" w:author="יוני וורמסר" w:date="2021-04-28T10:26:00Z">
              <w:rPr>
                <w:sz w:val="22"/>
                <w:szCs w:val="22"/>
              </w:rPr>
            </w:rPrChange>
          </w:rPr>
          <w:t xml:space="preserve"> </w:t>
        </w:r>
        <w:proofErr w:type="spellStart"/>
        <w:r w:rsidRPr="00C47E7F">
          <w:rPr>
            <w:rFonts w:asciiTheme="majorBidi" w:hAnsiTheme="majorBidi" w:cstheme="majorBidi"/>
            <w:sz w:val="24"/>
            <w:szCs w:val="24"/>
            <w:highlight w:val="cyan"/>
            <w:rPrChange w:id="130" w:author="יוני וורמסר" w:date="2021-04-28T10:26:00Z">
              <w:rPr>
                <w:rFonts w:asciiTheme="majorBidi" w:hAnsiTheme="majorBidi" w:cstheme="majorBidi"/>
                <w:sz w:val="24"/>
                <w:szCs w:val="24"/>
              </w:rPr>
            </w:rPrChange>
          </w:rPr>
          <w:t>Shmuel</w:t>
        </w:r>
        <w:proofErr w:type="spellEnd"/>
        <w:r w:rsidRPr="00C47E7F">
          <w:rPr>
            <w:rFonts w:asciiTheme="majorBidi" w:hAnsiTheme="majorBidi" w:cstheme="majorBidi"/>
            <w:sz w:val="24"/>
            <w:szCs w:val="24"/>
            <w:highlight w:val="cyan"/>
            <w:rPrChange w:id="131"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132" w:author="יוני וורמסר" w:date="2021-04-28T10:26:00Z">
              <w:rPr>
                <w:rFonts w:asciiTheme="majorBidi" w:hAnsiTheme="majorBidi" w:cstheme="majorBidi"/>
                <w:sz w:val="24"/>
                <w:szCs w:val="24"/>
              </w:rPr>
            </w:rPrChange>
          </w:rPr>
          <w:t>Feiner</w:t>
        </w:r>
        <w:proofErr w:type="spellEnd"/>
        <w:r w:rsidRPr="00C47E7F">
          <w:rPr>
            <w:rFonts w:asciiTheme="majorBidi" w:hAnsiTheme="majorBidi" w:cstheme="majorBidi"/>
            <w:sz w:val="24"/>
            <w:szCs w:val="24"/>
            <w:highlight w:val="cyan"/>
            <w:rPrChange w:id="133" w:author="יוני וורמסר" w:date="2021-04-28T10:26:00Z">
              <w:rPr>
                <w:rFonts w:asciiTheme="majorBidi" w:hAnsiTheme="majorBidi" w:cstheme="majorBidi"/>
                <w:sz w:val="24"/>
                <w:szCs w:val="24"/>
              </w:rPr>
            </w:rPrChange>
          </w:rPr>
          <w:t>,</w:t>
        </w:r>
        <w:r w:rsidRPr="00C47E7F">
          <w:rPr>
            <w:i/>
            <w:iCs/>
            <w:sz w:val="24"/>
            <w:szCs w:val="24"/>
            <w:highlight w:val="cyan"/>
            <w:rPrChange w:id="134" w:author="יוני וורמסר" w:date="2021-04-28T10:26:00Z">
              <w:rPr>
                <w:i/>
                <w:iCs/>
                <w:sz w:val="24"/>
                <w:szCs w:val="24"/>
              </w:rPr>
            </w:rPrChange>
          </w:rPr>
          <w:t xml:space="preserve"> </w:t>
        </w:r>
        <w:r w:rsidRPr="00C47E7F">
          <w:rPr>
            <w:rFonts w:asciiTheme="majorBidi" w:hAnsiTheme="majorBidi" w:cstheme="majorBidi"/>
            <w:i/>
            <w:iCs/>
            <w:sz w:val="24"/>
            <w:szCs w:val="24"/>
            <w:highlight w:val="cyan"/>
            <w:rPrChange w:id="135" w:author="יוני וורמסר" w:date="2021-04-28T10:26:00Z">
              <w:rPr>
                <w:rFonts w:asciiTheme="majorBidi" w:hAnsiTheme="majorBidi" w:cstheme="majorBidi"/>
                <w:i/>
                <w:iCs/>
                <w:sz w:val="24"/>
                <w:szCs w:val="24"/>
              </w:rPr>
            </w:rPrChange>
          </w:rPr>
          <w:t>The Jewish Enlightenment</w:t>
        </w:r>
        <w:r w:rsidRPr="00C47E7F">
          <w:rPr>
            <w:rFonts w:asciiTheme="majorBidi" w:hAnsiTheme="majorBidi" w:cstheme="majorBidi"/>
            <w:sz w:val="24"/>
            <w:szCs w:val="24"/>
            <w:highlight w:val="cyan"/>
            <w:rPrChange w:id="136" w:author="יוני וורמסר" w:date="2021-04-28T10:26:00Z">
              <w:rPr>
                <w:rFonts w:asciiTheme="majorBidi" w:hAnsiTheme="majorBidi" w:cstheme="majorBidi"/>
                <w:sz w:val="24"/>
                <w:szCs w:val="24"/>
              </w:rPr>
            </w:rPrChange>
          </w:rPr>
          <w:t xml:space="preserve"> (Hebrew; Jerusalem: The </w:t>
        </w:r>
        <w:proofErr w:type="spellStart"/>
        <w:r w:rsidRPr="00C47E7F">
          <w:rPr>
            <w:rFonts w:asciiTheme="majorBidi" w:hAnsiTheme="majorBidi" w:cstheme="majorBidi"/>
            <w:sz w:val="24"/>
            <w:szCs w:val="24"/>
            <w:highlight w:val="cyan"/>
            <w:rPrChange w:id="137" w:author="יוני וורמסר" w:date="2021-04-28T10:26:00Z">
              <w:rPr>
                <w:rFonts w:asciiTheme="majorBidi" w:hAnsiTheme="majorBidi" w:cstheme="majorBidi"/>
                <w:sz w:val="24"/>
                <w:szCs w:val="24"/>
              </w:rPr>
            </w:rPrChange>
          </w:rPr>
          <w:t>Zalman</w:t>
        </w:r>
        <w:proofErr w:type="spellEnd"/>
        <w:r w:rsidRPr="00C47E7F">
          <w:rPr>
            <w:rFonts w:asciiTheme="majorBidi" w:hAnsiTheme="majorBidi" w:cstheme="majorBidi"/>
            <w:sz w:val="24"/>
            <w:szCs w:val="24"/>
            <w:highlight w:val="cyan"/>
            <w:rPrChange w:id="138"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139" w:author="יוני וורמסר" w:date="2021-04-28T10:26:00Z">
              <w:rPr>
                <w:rFonts w:asciiTheme="majorBidi" w:hAnsiTheme="majorBidi" w:cstheme="majorBidi"/>
                <w:sz w:val="24"/>
                <w:szCs w:val="24"/>
              </w:rPr>
            </w:rPrChange>
          </w:rPr>
          <w:t>Shazar</w:t>
        </w:r>
        <w:proofErr w:type="spellEnd"/>
        <w:r w:rsidRPr="00C47E7F">
          <w:rPr>
            <w:rFonts w:asciiTheme="majorBidi" w:hAnsiTheme="majorBidi" w:cstheme="majorBidi"/>
            <w:sz w:val="24"/>
            <w:szCs w:val="24"/>
            <w:highlight w:val="cyan"/>
            <w:rPrChange w:id="140" w:author="יוני וורמסר" w:date="2021-04-28T10:26:00Z">
              <w:rPr>
                <w:rFonts w:asciiTheme="majorBidi" w:hAnsiTheme="majorBidi" w:cstheme="majorBidi"/>
                <w:sz w:val="24"/>
                <w:szCs w:val="24"/>
              </w:rPr>
            </w:rPrChange>
          </w:rPr>
          <w:t xml:space="preserve"> Center for Jewish Hi</w:t>
        </w:r>
      </w:ins>
      <w:ins w:id="141" w:author="יוני וורמסר" w:date="2021-04-27T15:22:00Z">
        <w:r w:rsidRPr="00C47E7F">
          <w:rPr>
            <w:rFonts w:asciiTheme="majorBidi" w:hAnsiTheme="majorBidi" w:cstheme="majorBidi"/>
            <w:sz w:val="24"/>
            <w:szCs w:val="24"/>
            <w:highlight w:val="cyan"/>
            <w:rPrChange w:id="142" w:author="יוני וורמסר" w:date="2021-04-28T10:26:00Z">
              <w:rPr>
                <w:rFonts w:asciiTheme="majorBidi" w:hAnsiTheme="majorBidi" w:cstheme="majorBidi"/>
                <w:sz w:val="24"/>
                <w:szCs w:val="24"/>
              </w:rPr>
            </w:rPrChange>
          </w:rPr>
          <w:t>story</w:t>
        </w:r>
      </w:ins>
      <w:ins w:id="143" w:author="יוני וורמסר" w:date="2021-04-27T15:21:00Z">
        <w:r w:rsidRPr="00C47E7F">
          <w:rPr>
            <w:rFonts w:asciiTheme="majorBidi" w:hAnsiTheme="majorBidi" w:cstheme="majorBidi"/>
            <w:sz w:val="24"/>
            <w:szCs w:val="24"/>
            <w:highlight w:val="cyan"/>
            <w:rPrChange w:id="144" w:author="יוני וורמסר" w:date="2021-04-28T10:26:00Z">
              <w:rPr>
                <w:rFonts w:asciiTheme="majorBidi" w:hAnsiTheme="majorBidi" w:cstheme="majorBidi"/>
                <w:sz w:val="24"/>
                <w:szCs w:val="24"/>
              </w:rPr>
            </w:rPrChange>
          </w:rPr>
          <w:t>, 2002),</w:t>
        </w:r>
      </w:ins>
      <w:ins w:id="145" w:author="יוני וורמסר" w:date="2021-04-27T15:22:00Z">
        <w:r w:rsidRPr="00C47E7F">
          <w:rPr>
            <w:rFonts w:asciiTheme="majorBidi" w:hAnsiTheme="majorBidi" w:cstheme="majorBidi"/>
            <w:sz w:val="24"/>
            <w:szCs w:val="24"/>
            <w:highlight w:val="cyan"/>
            <w:rPrChange w:id="146" w:author="יוני וורמסר" w:date="2021-04-28T10:26:00Z">
              <w:rPr>
                <w:rFonts w:asciiTheme="majorBidi" w:hAnsiTheme="majorBidi" w:cstheme="majorBidi"/>
                <w:sz w:val="24"/>
                <w:szCs w:val="24"/>
              </w:rPr>
            </w:rPrChange>
          </w:rPr>
          <w:t xml:space="preserve"> 21-27</w:t>
        </w:r>
      </w:ins>
      <w:ins w:id="147" w:author="יוני וורמסר" w:date="2021-04-27T15:27:00Z">
        <w:r w:rsidRPr="00C47E7F">
          <w:rPr>
            <w:rFonts w:asciiTheme="majorBidi" w:hAnsiTheme="majorBidi" w:cstheme="majorBidi"/>
            <w:sz w:val="24"/>
            <w:szCs w:val="24"/>
            <w:highlight w:val="cyan"/>
            <w:rPrChange w:id="148" w:author="יוני וורמסר" w:date="2021-04-28T10:26:00Z">
              <w:rPr>
                <w:rFonts w:asciiTheme="majorBidi" w:hAnsiTheme="majorBidi" w:cstheme="majorBidi"/>
                <w:sz w:val="24"/>
                <w:szCs w:val="24"/>
              </w:rPr>
            </w:rPrChange>
          </w:rPr>
          <w:t>, 4</w:t>
        </w:r>
      </w:ins>
      <w:ins w:id="149" w:author="יוני וורמסר" w:date="2021-04-27T15:28:00Z">
        <w:r w:rsidRPr="00C47E7F">
          <w:rPr>
            <w:rFonts w:asciiTheme="majorBidi" w:hAnsiTheme="majorBidi" w:cstheme="majorBidi"/>
            <w:sz w:val="24"/>
            <w:szCs w:val="24"/>
            <w:highlight w:val="cyan"/>
            <w:rPrChange w:id="150" w:author="יוני וורמסר" w:date="2021-04-28T10:26:00Z">
              <w:rPr>
                <w:rFonts w:asciiTheme="majorBidi" w:hAnsiTheme="majorBidi" w:cstheme="majorBidi"/>
                <w:sz w:val="24"/>
                <w:szCs w:val="24"/>
              </w:rPr>
            </w:rPrChange>
          </w:rPr>
          <w:t>02-405</w:t>
        </w:r>
        <w:r>
          <w:rPr>
            <w:rFonts w:asciiTheme="majorBidi" w:hAnsiTheme="majorBidi" w:cstheme="majorBidi"/>
            <w:sz w:val="24"/>
            <w:szCs w:val="24"/>
          </w:rPr>
          <w:t>;</w:t>
        </w:r>
      </w:ins>
      <w:r>
        <w:t xml:space="preserve"> for an example of the adoption of contemporary European modes and patterns in the field of Hebrew </w:t>
      </w:r>
      <w:ins w:id="151" w:author="יוני וורמסר" w:date="2021-04-27T13:25:00Z">
        <w:r>
          <w:t xml:space="preserve">poetry and </w:t>
        </w:r>
      </w:ins>
      <w:r>
        <w:t>literature in this period, see</w:t>
      </w:r>
      <w:ins w:id="152" w:author="יוני וורמסר" w:date="2021-04-27T13:27:00Z">
        <w:r>
          <w:t xml:space="preserve"> </w:t>
        </w:r>
        <w:proofErr w:type="spellStart"/>
        <w:r>
          <w:t>Shavit</w:t>
        </w:r>
        <w:proofErr w:type="spellEnd"/>
        <w:r>
          <w:t xml:space="preserve">, </w:t>
        </w:r>
        <w:r w:rsidRPr="004523EA">
          <w:rPr>
            <w:i/>
            <w:iCs/>
            <w:rPrChange w:id="153" w:author="יוני וורמסר" w:date="2021-04-27T13:34:00Z">
              <w:rPr>
                <w:sz w:val="22"/>
                <w:szCs w:val="22"/>
              </w:rPr>
            </w:rPrChange>
          </w:rPr>
          <w:t>Poetry</w:t>
        </w:r>
        <w:r>
          <w:t>, 24–39;</w:t>
        </w:r>
      </w:ins>
      <w:ins w:id="154" w:author="יוני וורמסר" w:date="2021-04-27T15:37:00Z">
        <w:r>
          <w:t xml:space="preserve"> </w:t>
        </w:r>
        <w:proofErr w:type="spellStart"/>
        <w:r>
          <w:t>P</w:t>
        </w:r>
      </w:ins>
      <w:ins w:id="155" w:author="יוני וורמסר" w:date="2021-04-27T15:38:00Z">
        <w:r>
          <w:t>elli</w:t>
        </w:r>
        <w:proofErr w:type="spellEnd"/>
        <w:r>
          <w:t xml:space="preserve">, </w:t>
        </w:r>
        <w:r w:rsidRPr="00597BE2">
          <w:rPr>
            <w:i/>
            <w:iCs/>
            <w:rPrChange w:id="156" w:author="יוני וורמסר" w:date="2021-04-27T15:38:00Z">
              <w:rPr>
                <w:sz w:val="22"/>
                <w:szCs w:val="22"/>
              </w:rPr>
            </w:rPrChange>
          </w:rPr>
          <w:t>Struggle</w:t>
        </w:r>
        <w:r>
          <w:t>, 25-27;</w:t>
        </w:r>
      </w:ins>
      <w:r>
        <w:t xml:space="preserve"> </w:t>
      </w:r>
      <w:del w:id="157" w:author="יוני וורמסר" w:date="2021-04-27T15:38:00Z">
        <w:r w:rsidDel="00597BE2">
          <w:delText>Moshe Pelli</w:delText>
        </w:r>
      </w:del>
      <w:ins w:id="158" w:author="יוני וורמסר" w:date="2021-04-27T15:38:00Z">
        <w:r>
          <w:t>idem</w:t>
        </w:r>
      </w:ins>
      <w:r>
        <w:t xml:space="preserve">, </w:t>
      </w:r>
      <w:del w:id="159" w:author="user" w:date="2021-04-22T17:26:00Z">
        <w:r w:rsidDel="002679C0">
          <w:rPr>
            <w:rFonts w:hint="cs"/>
            <w:rtl/>
          </w:rPr>
          <w:delText>"</w:delText>
        </w:r>
      </w:del>
      <w:r>
        <w:rPr>
          <w:rFonts w:hint="cs"/>
          <w:rtl/>
        </w:rPr>
        <w:t>בחיפוש אחר הז</w:t>
      </w:r>
      <w:del w:id="160" w:author="user" w:date="2021-04-22T16:53:00Z">
        <w:r w:rsidDel="00C27DE5">
          <w:rPr>
            <w:rFonts w:hint="cs"/>
            <w:rtl/>
          </w:rPr>
          <w:delText>'</w:delText>
        </w:r>
      </w:del>
      <w:ins w:id="161" w:author="user" w:date="2021-04-22T16:53:00Z">
        <w:r>
          <w:rPr>
            <w:rtl/>
          </w:rPr>
          <w:t>’</w:t>
        </w:r>
      </w:ins>
      <w:r>
        <w:rPr>
          <w:rFonts w:hint="cs"/>
          <w:rtl/>
        </w:rPr>
        <w:t>אנר: הז</w:t>
      </w:r>
      <w:del w:id="162" w:author="user" w:date="2021-04-22T16:53:00Z">
        <w:r w:rsidDel="00C27DE5">
          <w:rPr>
            <w:rFonts w:hint="cs"/>
            <w:rtl/>
          </w:rPr>
          <w:delText>'</w:delText>
        </w:r>
      </w:del>
      <w:ins w:id="163" w:author="user" w:date="2021-04-22T16:53:00Z">
        <w:r>
          <w:rPr>
            <w:rtl/>
          </w:rPr>
          <w:t>’</w:t>
        </w:r>
      </w:ins>
      <w:r>
        <w:rPr>
          <w:rFonts w:hint="cs"/>
          <w:rtl/>
        </w:rPr>
        <w:t xml:space="preserve">אנרים </w:t>
      </w:r>
      <w:proofErr w:type="spellStart"/>
      <w:r>
        <w:rPr>
          <w:rFonts w:hint="cs"/>
          <w:rtl/>
        </w:rPr>
        <w:t>הסיפרותיים</w:t>
      </w:r>
      <w:proofErr w:type="spellEnd"/>
      <w:r>
        <w:rPr>
          <w:rFonts w:hint="cs"/>
          <w:rtl/>
        </w:rPr>
        <w:t xml:space="preserve"> בראשיתה של ההשכלה העברית בגרמניה</w:t>
      </w:r>
      <w:del w:id="164" w:author="user" w:date="2021-04-22T17:08:00Z">
        <w:r w:rsidDel="004B477C">
          <w:rPr>
            <w:rFonts w:hint="cs"/>
            <w:rtl/>
          </w:rPr>
          <w:delText>"</w:delText>
        </w:r>
        <w:r w:rsidDel="004B477C">
          <w:delText>,</w:delText>
        </w:r>
      </w:del>
      <w:ins w:id="165" w:author="user" w:date="2021-04-22T17:08:00Z">
        <w:r>
          <w:rPr>
            <w:rFonts w:hint="cs"/>
          </w:rPr>
          <w:t>,</w:t>
        </w:r>
      </w:ins>
      <w:ins w:id="166" w:author="user" w:date="2021-04-22T17:26:00Z">
        <w:r>
          <w:t>”</w:t>
        </w:r>
      </w:ins>
      <w:r>
        <w:t xml:space="preserve"> </w:t>
      </w:r>
      <w:r w:rsidRPr="001E27B9">
        <w:rPr>
          <w:i/>
          <w:iCs/>
        </w:rPr>
        <w:t>AJS Review</w:t>
      </w:r>
      <w:r>
        <w:t xml:space="preserve"> 22, no. 2 (1997): 18–25. </w:t>
      </w:r>
    </w:p>
  </w:footnote>
  <w:footnote w:id="14">
    <w:p w14:paraId="039F6C9A" w14:textId="77777777" w:rsidR="00626EE4" w:rsidRDefault="00626EE4" w:rsidP="00FB3105">
      <w:pPr>
        <w:pStyle w:val="FootnoteText"/>
        <w:bidi w:val="0"/>
      </w:pPr>
      <w:r>
        <w:rPr>
          <w:rStyle w:val="FootnoteReference"/>
        </w:rPr>
        <w:footnoteRef/>
      </w:r>
      <w:r>
        <w:rPr>
          <w:rtl/>
        </w:rPr>
        <w:t xml:space="preserve"> </w:t>
      </w:r>
    </w:p>
  </w:footnote>
  <w:footnote w:id="15">
    <w:p w14:paraId="16160A05" w14:textId="3F2E0BB6" w:rsidR="00626EE4" w:rsidRPr="00E867F6" w:rsidRDefault="00626EE4" w:rsidP="00E553E0">
      <w:pPr>
        <w:pStyle w:val="FootnoteText"/>
        <w:bidi w:val="0"/>
        <w:rPr>
          <w:highlight w:val="cyan"/>
        </w:rPr>
      </w:pPr>
      <w:r>
        <w:rPr>
          <w:rStyle w:val="FootnoteReference"/>
        </w:rPr>
        <w:footnoteRef/>
      </w:r>
      <w:r>
        <w:rPr>
          <w:rtl/>
        </w:rPr>
        <w:t xml:space="preserve"> </w:t>
      </w:r>
      <w:proofErr w:type="spellStart"/>
      <w:ins w:id="167" w:author="יוני וורמסר" w:date="2021-04-27T16:08:00Z">
        <w:r>
          <w:rPr>
            <w:highlight w:val="cyan"/>
          </w:rPr>
          <w:t>Azriel</w:t>
        </w:r>
        <w:proofErr w:type="spellEnd"/>
        <w:r>
          <w:rPr>
            <w:highlight w:val="cyan"/>
          </w:rPr>
          <w:t xml:space="preserve"> </w:t>
        </w:r>
        <w:proofErr w:type="spellStart"/>
        <w:r>
          <w:rPr>
            <w:highlight w:val="cyan"/>
          </w:rPr>
          <w:t>Shohet</w:t>
        </w:r>
        <w:proofErr w:type="spellEnd"/>
        <w:r>
          <w:rPr>
            <w:highlight w:val="cyan"/>
          </w:rPr>
          <w:t xml:space="preserve">, </w:t>
        </w:r>
        <w:proofErr w:type="spellStart"/>
        <w:r>
          <w:rPr>
            <w:highlight w:val="cyan"/>
          </w:rPr>
          <w:t>Beginnigs</w:t>
        </w:r>
        <w:proofErr w:type="spellEnd"/>
        <w:r>
          <w:rPr>
            <w:highlight w:val="cyan"/>
          </w:rPr>
          <w:t xml:space="preserve"> of the </w:t>
        </w:r>
        <w:proofErr w:type="spellStart"/>
        <w:r>
          <w:rPr>
            <w:highlight w:val="cyan"/>
          </w:rPr>
          <w:t>Haskalah</w:t>
        </w:r>
        <w:proofErr w:type="spellEnd"/>
        <w:r>
          <w:rPr>
            <w:highlight w:val="cyan"/>
          </w:rPr>
          <w:t xml:space="preserve"> among German Jewry (</w:t>
        </w:r>
      </w:ins>
      <w:ins w:id="168" w:author="יוני וורמסר" w:date="2021-04-27T16:09:00Z">
        <w:r>
          <w:rPr>
            <w:highlight w:val="cyan"/>
          </w:rPr>
          <w:t xml:space="preserve">Jerusalem: Bialik </w:t>
        </w:r>
        <w:proofErr w:type="spellStart"/>
        <w:r>
          <w:rPr>
            <w:highlight w:val="cyan"/>
          </w:rPr>
          <w:t>Institue</w:t>
        </w:r>
        <w:proofErr w:type="spellEnd"/>
        <w:r>
          <w:rPr>
            <w:highlight w:val="cyan"/>
          </w:rPr>
          <w:t xml:space="preserve">, 1960, Hebrew): 236-237; </w:t>
        </w:r>
      </w:ins>
      <w:r w:rsidRPr="00E867F6">
        <w:rPr>
          <w:highlight w:val="cyan"/>
        </w:rPr>
        <w:t xml:space="preserve">Yaakov </w:t>
      </w:r>
      <w:proofErr w:type="spellStart"/>
      <w:r w:rsidRPr="00E867F6">
        <w:rPr>
          <w:highlight w:val="cyan"/>
        </w:rPr>
        <w:t>Shavit</w:t>
      </w:r>
      <w:proofErr w:type="spellEnd"/>
      <w:r w:rsidRPr="00E867F6">
        <w:rPr>
          <w:highlight w:val="cyan"/>
        </w:rPr>
        <w:t xml:space="preserve">, </w:t>
      </w:r>
      <w:del w:id="169" w:author="user" w:date="2021-04-22T17:26:00Z">
        <w:r w:rsidRPr="00E867F6" w:rsidDel="002679C0">
          <w:rPr>
            <w:highlight w:val="cyan"/>
          </w:rPr>
          <w:delText>"</w:delText>
        </w:r>
      </w:del>
      <w:ins w:id="170" w:author="user" w:date="2021-04-22T17:26:00Z">
        <w:r>
          <w:rPr>
            <w:highlight w:val="cyan"/>
          </w:rPr>
          <w:t>“</w:t>
        </w:r>
      </w:ins>
      <w:r w:rsidRPr="00E867F6">
        <w:rPr>
          <w:highlight w:val="cyan"/>
        </w:rPr>
        <w:t xml:space="preserve">A Duty too Heavy to Bear: Hebrew in the Berlin </w:t>
      </w:r>
      <w:proofErr w:type="spellStart"/>
      <w:r w:rsidRPr="00E867F6">
        <w:rPr>
          <w:highlight w:val="cyan"/>
        </w:rPr>
        <w:t>Haskalah</w:t>
      </w:r>
      <w:proofErr w:type="spellEnd"/>
      <w:r w:rsidRPr="00E867F6">
        <w:rPr>
          <w:highlight w:val="cyan"/>
        </w:rPr>
        <w:t>, 1783-1819: Between Classic, Modern and Romantic</w:t>
      </w:r>
      <w:del w:id="171" w:author="user" w:date="2021-04-22T17:08:00Z">
        <w:r w:rsidRPr="00E867F6" w:rsidDel="004B477C">
          <w:rPr>
            <w:highlight w:val="cyan"/>
          </w:rPr>
          <w:delText>",</w:delText>
        </w:r>
      </w:del>
      <w:ins w:id="172" w:author="user" w:date="2021-04-22T17:08:00Z">
        <w:r>
          <w:rPr>
            <w:highlight w:val="cyan"/>
          </w:rPr>
          <w:t>,</w:t>
        </w:r>
      </w:ins>
      <w:proofErr w:type="gramStart"/>
      <w:ins w:id="173" w:author="user" w:date="2021-04-22T17:26:00Z">
        <w:r>
          <w:rPr>
            <w:highlight w:val="cyan"/>
          </w:rPr>
          <w:t>”</w:t>
        </w:r>
      </w:ins>
      <w:r w:rsidRPr="00E867F6">
        <w:rPr>
          <w:highlight w:val="cyan"/>
        </w:rPr>
        <w:t xml:space="preserve">    ,</w:t>
      </w:r>
      <w:proofErr w:type="gramEnd"/>
      <w:r w:rsidRPr="00E867F6">
        <w:rPr>
          <w:highlight w:val="cyan"/>
        </w:rPr>
        <w:t xml:space="preserve"> pp. 116-118; Schatz, </w:t>
      </w:r>
      <w:proofErr w:type="spellStart"/>
      <w:r w:rsidRPr="00E867F6">
        <w:rPr>
          <w:i/>
          <w:iCs/>
          <w:highlight w:val="cyan"/>
        </w:rPr>
        <w:t>Sprache</w:t>
      </w:r>
      <w:proofErr w:type="spellEnd"/>
      <w:r w:rsidRPr="00E867F6">
        <w:rPr>
          <w:highlight w:val="cyan"/>
        </w:rPr>
        <w:t>, 214.</w:t>
      </w:r>
    </w:p>
  </w:footnote>
  <w:footnote w:id="16">
    <w:p w14:paraId="668B0C86" w14:textId="580C9EC1" w:rsidR="00626EE4" w:rsidRDefault="00626EE4" w:rsidP="00944F09">
      <w:pPr>
        <w:pStyle w:val="FootnoteText"/>
        <w:bidi w:val="0"/>
      </w:pPr>
      <w:r w:rsidRPr="00E867F6">
        <w:rPr>
          <w:rStyle w:val="FootnoteReference"/>
          <w:highlight w:val="cyan"/>
        </w:rPr>
        <w:footnoteRef/>
      </w:r>
      <w:proofErr w:type="spellStart"/>
      <w:ins w:id="174" w:author="יוני וורמסר" w:date="2021-04-27T13:56:00Z">
        <w:r w:rsidRPr="00C47E7F">
          <w:rPr>
            <w:rFonts w:asciiTheme="majorBidi" w:hAnsiTheme="majorBidi" w:cstheme="majorBidi"/>
            <w:sz w:val="24"/>
            <w:szCs w:val="24"/>
            <w:highlight w:val="cyan"/>
            <w:rPrChange w:id="175" w:author="יוני וורמסר" w:date="2021-04-28T10:26:00Z">
              <w:rPr>
                <w:rFonts w:asciiTheme="majorBidi" w:hAnsiTheme="majorBidi" w:cstheme="majorBidi"/>
                <w:sz w:val="24"/>
                <w:szCs w:val="24"/>
              </w:rPr>
            </w:rPrChange>
          </w:rPr>
          <w:t>Shlomo</w:t>
        </w:r>
        <w:proofErr w:type="spellEnd"/>
        <w:r w:rsidRPr="00C47E7F">
          <w:rPr>
            <w:rFonts w:asciiTheme="majorBidi" w:hAnsiTheme="majorBidi" w:cstheme="majorBidi"/>
            <w:sz w:val="24"/>
            <w:szCs w:val="24"/>
            <w:highlight w:val="cyan"/>
            <w:rPrChange w:id="176"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177" w:author="יוני וורמסר" w:date="2021-04-28T10:26:00Z">
              <w:rPr>
                <w:rFonts w:asciiTheme="majorBidi" w:hAnsiTheme="majorBidi" w:cstheme="majorBidi"/>
                <w:sz w:val="24"/>
                <w:szCs w:val="24"/>
              </w:rPr>
            </w:rPrChange>
          </w:rPr>
          <w:t>Haramati</w:t>
        </w:r>
        <w:proofErr w:type="spellEnd"/>
        <w:r w:rsidRPr="00C47E7F">
          <w:rPr>
            <w:rFonts w:asciiTheme="majorBidi" w:hAnsiTheme="majorBidi" w:cstheme="majorBidi"/>
            <w:sz w:val="24"/>
            <w:szCs w:val="24"/>
            <w:highlight w:val="cyan"/>
            <w:rPrChange w:id="178" w:author="יוני וורמסר" w:date="2021-04-28T10:26:00Z">
              <w:rPr>
                <w:rFonts w:asciiTheme="majorBidi" w:hAnsiTheme="majorBidi" w:cstheme="majorBidi"/>
                <w:sz w:val="24"/>
                <w:szCs w:val="24"/>
              </w:rPr>
            </w:rPrChange>
          </w:rPr>
          <w:t>, "</w:t>
        </w:r>
        <w:proofErr w:type="spellStart"/>
        <w:r w:rsidRPr="00C47E7F">
          <w:rPr>
            <w:rFonts w:asciiTheme="majorBidi" w:hAnsiTheme="majorBidi" w:cstheme="majorBidi"/>
            <w:sz w:val="24"/>
            <w:szCs w:val="24"/>
            <w:highlight w:val="cyan"/>
            <w:rPrChange w:id="179" w:author="יוני וורמסר" w:date="2021-04-28T10:26:00Z">
              <w:rPr>
                <w:rFonts w:asciiTheme="majorBidi" w:hAnsiTheme="majorBidi" w:cstheme="majorBidi"/>
                <w:sz w:val="24"/>
                <w:szCs w:val="24"/>
              </w:rPr>
            </w:rPrChange>
          </w:rPr>
          <w:t>Dibur</w:t>
        </w:r>
        <w:proofErr w:type="spellEnd"/>
        <w:r w:rsidRPr="00C47E7F">
          <w:rPr>
            <w:rFonts w:asciiTheme="majorBidi" w:hAnsiTheme="majorBidi" w:cstheme="majorBidi"/>
            <w:sz w:val="24"/>
            <w:szCs w:val="24"/>
            <w:highlight w:val="cyan"/>
            <w:rPrChange w:id="180" w:author="יוני וורמסר" w:date="2021-04-28T10:26:00Z">
              <w:rPr>
                <w:rFonts w:asciiTheme="majorBidi" w:hAnsiTheme="majorBidi" w:cstheme="majorBidi"/>
                <w:sz w:val="24"/>
                <w:szCs w:val="24"/>
              </w:rPr>
            </w:rPrChange>
          </w:rPr>
          <w:t xml:space="preserve"> </w:t>
        </w:r>
        <w:r w:rsidRPr="00C47E7F">
          <w:rPr>
            <w:rFonts w:ascii="Arial" w:hAnsi="Arial" w:cs="Arial"/>
            <w:sz w:val="24"/>
            <w:szCs w:val="24"/>
            <w:highlight w:val="cyan"/>
            <w:rPrChange w:id="181" w:author="יוני וורמסר" w:date="2021-04-28T10:26:00Z">
              <w:rPr>
                <w:rFonts w:ascii="Arial" w:hAnsi="Arial" w:cs="Arial"/>
                <w:sz w:val="24"/>
                <w:szCs w:val="24"/>
              </w:rPr>
            </w:rPrChange>
          </w:rPr>
          <w:t>‛</w:t>
        </w:r>
        <w:proofErr w:type="spellStart"/>
        <w:r w:rsidRPr="00C47E7F">
          <w:rPr>
            <w:rFonts w:asciiTheme="majorBidi" w:hAnsiTheme="majorBidi" w:cstheme="majorBidi"/>
            <w:sz w:val="24"/>
            <w:szCs w:val="24"/>
            <w:highlight w:val="cyan"/>
            <w:rPrChange w:id="182" w:author="יוני וורמסר" w:date="2021-04-28T10:26:00Z">
              <w:rPr>
                <w:rFonts w:asciiTheme="majorBidi" w:hAnsiTheme="majorBidi" w:cstheme="majorBidi"/>
                <w:sz w:val="24"/>
                <w:szCs w:val="24"/>
              </w:rPr>
            </w:rPrChange>
          </w:rPr>
          <w:t>ivri</w:t>
        </w:r>
        <w:proofErr w:type="spellEnd"/>
        <w:r w:rsidRPr="00C47E7F">
          <w:rPr>
            <w:rFonts w:asciiTheme="majorBidi" w:hAnsiTheme="majorBidi" w:cstheme="majorBidi"/>
            <w:sz w:val="24"/>
            <w:szCs w:val="24"/>
            <w:highlight w:val="cyan"/>
            <w:rPrChange w:id="183" w:author="יוני וורמסר" w:date="2021-04-28T10:26:00Z">
              <w:rPr>
                <w:rFonts w:asciiTheme="majorBidi" w:hAnsiTheme="majorBidi" w:cstheme="majorBidi"/>
                <w:sz w:val="24"/>
                <w:szCs w:val="24"/>
              </w:rPr>
            </w:rPrChange>
          </w:rPr>
          <w:t xml:space="preserve"> bi-</w:t>
        </w:r>
        <w:proofErr w:type="spellStart"/>
        <w:r w:rsidRPr="00C47E7F">
          <w:rPr>
            <w:rFonts w:asciiTheme="majorBidi" w:hAnsiTheme="majorBidi" w:cstheme="majorBidi"/>
            <w:sz w:val="24"/>
            <w:szCs w:val="24"/>
            <w:highlight w:val="cyan"/>
            <w:rPrChange w:id="184" w:author="יוני וורמסר" w:date="2021-04-28T10:26:00Z">
              <w:rPr>
                <w:rFonts w:asciiTheme="majorBidi" w:hAnsiTheme="majorBidi" w:cstheme="majorBidi"/>
                <w:sz w:val="24"/>
                <w:szCs w:val="24"/>
              </w:rPr>
            </w:rPrChange>
          </w:rPr>
          <w:t>tkufat</w:t>
        </w:r>
        <w:proofErr w:type="spellEnd"/>
        <w:r w:rsidRPr="00C47E7F">
          <w:rPr>
            <w:rFonts w:asciiTheme="majorBidi" w:hAnsiTheme="majorBidi" w:cstheme="majorBidi"/>
            <w:sz w:val="24"/>
            <w:szCs w:val="24"/>
            <w:highlight w:val="cyan"/>
            <w:rPrChange w:id="185" w:author="יוני וורמסר" w:date="2021-04-28T10:26:00Z">
              <w:rPr>
                <w:rFonts w:asciiTheme="majorBidi" w:hAnsiTheme="majorBidi" w:cstheme="majorBidi"/>
                <w:sz w:val="24"/>
                <w:szCs w:val="24"/>
              </w:rPr>
            </w:rPrChange>
          </w:rPr>
          <w:t xml:space="preserve"> ha-</w:t>
        </w:r>
        <w:proofErr w:type="spellStart"/>
        <w:r w:rsidRPr="00C47E7F">
          <w:rPr>
            <w:rFonts w:asciiTheme="majorBidi" w:hAnsiTheme="majorBidi" w:cstheme="majorBidi"/>
            <w:sz w:val="24"/>
            <w:szCs w:val="24"/>
            <w:highlight w:val="cyan"/>
            <w:rPrChange w:id="186" w:author="יוני וורמסר" w:date="2021-04-28T10:26:00Z">
              <w:rPr>
                <w:rFonts w:asciiTheme="majorBidi" w:hAnsiTheme="majorBidi" w:cstheme="majorBidi"/>
                <w:sz w:val="24"/>
                <w:szCs w:val="24"/>
              </w:rPr>
            </w:rPrChange>
          </w:rPr>
          <w:t>Haskalah</w:t>
        </w:r>
        <w:proofErr w:type="spellEnd"/>
        <w:r w:rsidRPr="00C47E7F">
          <w:rPr>
            <w:rFonts w:asciiTheme="majorBidi" w:hAnsiTheme="majorBidi" w:cstheme="majorBidi"/>
            <w:sz w:val="24"/>
            <w:szCs w:val="24"/>
            <w:highlight w:val="cyan"/>
            <w:rPrChange w:id="187"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i/>
            <w:iCs/>
            <w:sz w:val="24"/>
            <w:szCs w:val="24"/>
            <w:highlight w:val="cyan"/>
            <w:rPrChange w:id="188" w:author="יוני וורמסר" w:date="2021-04-28T10:26:00Z">
              <w:rPr>
                <w:rFonts w:asciiTheme="majorBidi" w:hAnsiTheme="majorBidi" w:cstheme="majorBidi"/>
                <w:i/>
                <w:iCs/>
                <w:sz w:val="24"/>
                <w:szCs w:val="24"/>
              </w:rPr>
            </w:rPrChange>
          </w:rPr>
          <w:t>Leshonenu</w:t>
        </w:r>
        <w:proofErr w:type="spellEnd"/>
        <w:r w:rsidRPr="00C47E7F">
          <w:rPr>
            <w:rFonts w:asciiTheme="majorBidi" w:hAnsiTheme="majorBidi" w:cstheme="majorBidi"/>
            <w:i/>
            <w:iCs/>
            <w:sz w:val="24"/>
            <w:szCs w:val="24"/>
            <w:highlight w:val="cyan"/>
            <w:rPrChange w:id="189" w:author="יוני וורמסר" w:date="2021-04-28T10:26:00Z">
              <w:rPr>
                <w:rFonts w:asciiTheme="majorBidi" w:hAnsiTheme="majorBidi" w:cstheme="majorBidi"/>
                <w:i/>
                <w:iCs/>
                <w:sz w:val="24"/>
                <w:szCs w:val="24"/>
              </w:rPr>
            </w:rPrChange>
          </w:rPr>
          <w:t xml:space="preserve"> la-‛am</w:t>
        </w:r>
        <w:r w:rsidRPr="00C47E7F">
          <w:rPr>
            <w:rFonts w:asciiTheme="majorBidi" w:hAnsiTheme="majorBidi" w:cstheme="majorBidi"/>
            <w:sz w:val="24"/>
            <w:szCs w:val="24"/>
            <w:highlight w:val="cyan"/>
            <w:rPrChange w:id="190" w:author="יוני וורמסר" w:date="2021-04-28T10:26:00Z">
              <w:rPr>
                <w:rFonts w:asciiTheme="majorBidi" w:hAnsiTheme="majorBidi" w:cstheme="majorBidi"/>
                <w:sz w:val="24"/>
                <w:szCs w:val="24"/>
              </w:rPr>
            </w:rPrChange>
          </w:rPr>
          <w:t xml:space="preserve"> 39.5-6 (1988)</w:t>
        </w:r>
        <w:r w:rsidRPr="00C47E7F">
          <w:rPr>
            <w:sz w:val="24"/>
            <w:szCs w:val="24"/>
            <w:highlight w:val="cyan"/>
            <w:rPrChange w:id="191" w:author="יוני וורמסר" w:date="2021-04-28T10:26:00Z">
              <w:rPr>
                <w:sz w:val="24"/>
                <w:szCs w:val="24"/>
              </w:rPr>
            </w:rPrChange>
          </w:rPr>
          <w:t xml:space="preserve">: </w:t>
        </w:r>
        <w:r w:rsidRPr="00C47E7F">
          <w:rPr>
            <w:rFonts w:asciiTheme="majorBidi" w:hAnsiTheme="majorBidi" w:cstheme="majorBidi"/>
            <w:sz w:val="24"/>
            <w:szCs w:val="24"/>
            <w:highlight w:val="cyan"/>
            <w:rPrChange w:id="192" w:author="יוני וורמסר" w:date="2021-04-28T10:26:00Z">
              <w:rPr>
                <w:rFonts w:asciiTheme="majorBidi" w:hAnsiTheme="majorBidi" w:cstheme="majorBidi"/>
                <w:sz w:val="24"/>
                <w:szCs w:val="24"/>
              </w:rPr>
            </w:rPrChange>
          </w:rPr>
          <w:t>102-114</w:t>
        </w:r>
        <w:r>
          <w:rPr>
            <w:highlight w:val="cyan"/>
          </w:rPr>
          <w:t>;</w:t>
        </w:r>
      </w:ins>
      <w:r w:rsidRPr="00E867F6">
        <w:rPr>
          <w:highlight w:val="cyan"/>
          <w:rtl/>
        </w:rPr>
        <w:t xml:space="preserve"> </w:t>
      </w:r>
      <w:proofErr w:type="spellStart"/>
      <w:r w:rsidRPr="00E867F6">
        <w:rPr>
          <w:highlight w:val="cyan"/>
        </w:rPr>
        <w:t>Shmuel</w:t>
      </w:r>
      <w:proofErr w:type="spellEnd"/>
      <w:r w:rsidRPr="00E867F6">
        <w:rPr>
          <w:highlight w:val="cyan"/>
        </w:rPr>
        <w:t xml:space="preserve"> </w:t>
      </w:r>
      <w:proofErr w:type="spellStart"/>
      <w:r w:rsidRPr="00E867F6">
        <w:rPr>
          <w:highlight w:val="cyan"/>
        </w:rPr>
        <w:t>Werses</w:t>
      </w:r>
      <w:proofErr w:type="spellEnd"/>
      <w:r w:rsidRPr="00E867F6">
        <w:rPr>
          <w:highlight w:val="cyan"/>
        </w:rPr>
        <w:t xml:space="preserve">, </w:t>
      </w:r>
      <w:del w:id="193" w:author="user" w:date="2021-04-22T17:26:00Z">
        <w:r w:rsidRPr="00E867F6" w:rsidDel="002679C0">
          <w:rPr>
            <w:highlight w:val="cyan"/>
          </w:rPr>
          <w:delText>"</w:delText>
        </w:r>
      </w:del>
      <w:ins w:id="194" w:author="user" w:date="2021-04-22T17:26:00Z">
        <w:r>
          <w:rPr>
            <w:highlight w:val="cyan"/>
          </w:rPr>
          <w:t>“</w:t>
        </w:r>
      </w:ins>
      <w:proofErr w:type="spellStart"/>
      <w:r w:rsidRPr="00E867F6">
        <w:rPr>
          <w:highlight w:val="cyan"/>
        </w:rPr>
        <w:t>Interlingual</w:t>
      </w:r>
      <w:proofErr w:type="spellEnd"/>
      <w:r w:rsidRPr="00E867F6">
        <w:rPr>
          <w:highlight w:val="cyan"/>
        </w:rPr>
        <w:t xml:space="preserve"> Tensions in the </w:t>
      </w:r>
      <w:proofErr w:type="spellStart"/>
      <w:r w:rsidRPr="00E867F6">
        <w:rPr>
          <w:highlight w:val="cyan"/>
        </w:rPr>
        <w:t>Maskilic</w:t>
      </w:r>
      <w:proofErr w:type="spellEnd"/>
      <w:r w:rsidRPr="00E867F6">
        <w:rPr>
          <w:highlight w:val="cyan"/>
        </w:rPr>
        <w:t xml:space="preserve"> Periodical </w:t>
      </w:r>
      <w:proofErr w:type="spellStart"/>
      <w:r w:rsidRPr="00E867F6">
        <w:rPr>
          <w:i/>
          <w:iCs/>
          <w:highlight w:val="cyan"/>
        </w:rPr>
        <w:t>Hame</w:t>
      </w:r>
      <w:r w:rsidRPr="00E867F6">
        <w:rPr>
          <w:rFonts w:ascii="Arial" w:hAnsi="Arial" w:cs="Arial"/>
          <w:i/>
          <w:iCs/>
          <w:highlight w:val="cyan"/>
        </w:rPr>
        <w:t>ʾ</w:t>
      </w:r>
      <w:r w:rsidRPr="00E867F6">
        <w:rPr>
          <w:i/>
          <w:iCs/>
          <w:highlight w:val="cyan"/>
        </w:rPr>
        <w:t>asef</w:t>
      </w:r>
      <w:proofErr w:type="spellEnd"/>
      <w:r w:rsidRPr="00E867F6">
        <w:rPr>
          <w:highlight w:val="cyan"/>
        </w:rPr>
        <w:t xml:space="preserve"> and Its Time in Germany</w:t>
      </w:r>
      <w:del w:id="195" w:author="user" w:date="2021-04-22T17:26:00Z">
        <w:r w:rsidRPr="00E867F6" w:rsidDel="002679C0">
          <w:rPr>
            <w:highlight w:val="cyan"/>
          </w:rPr>
          <w:delText>"</w:delText>
        </w:r>
      </w:del>
      <w:ins w:id="196" w:author="user" w:date="2021-04-22T17:26:00Z">
        <w:r>
          <w:rPr>
            <w:highlight w:val="cyan"/>
          </w:rPr>
          <w:t>”</w:t>
        </w:r>
      </w:ins>
      <w:r w:rsidRPr="00E867F6">
        <w:rPr>
          <w:highlight w:val="cyan"/>
        </w:rPr>
        <w:t xml:space="preserve"> (Hebrew), </w:t>
      </w:r>
      <w:proofErr w:type="spellStart"/>
      <w:r w:rsidRPr="00E867F6">
        <w:rPr>
          <w:i/>
          <w:iCs/>
          <w:highlight w:val="cyan"/>
        </w:rPr>
        <w:t>Dappim</w:t>
      </w:r>
      <w:proofErr w:type="spellEnd"/>
      <w:r w:rsidRPr="00E867F6">
        <w:rPr>
          <w:i/>
          <w:iCs/>
          <w:highlight w:val="cyan"/>
        </w:rPr>
        <w:t>: Research in Literature</w:t>
      </w:r>
      <w:r w:rsidRPr="00E867F6">
        <w:rPr>
          <w:highlight w:val="cyan"/>
        </w:rPr>
        <w:t xml:space="preserve"> 11 (1997-1998): 57-61.</w:t>
      </w:r>
      <w:r>
        <w:tab/>
      </w:r>
    </w:p>
  </w:footnote>
  <w:footnote w:id="17">
    <w:p w14:paraId="7F6C5F0C" w14:textId="5A470D6E" w:rsidR="00626EE4" w:rsidRPr="00E867F6" w:rsidRDefault="00626EE4" w:rsidP="00412322">
      <w:pPr>
        <w:pStyle w:val="FootnoteText"/>
        <w:bidi w:val="0"/>
        <w:rPr>
          <w:highlight w:val="cyan"/>
        </w:rPr>
      </w:pPr>
      <w:r>
        <w:rPr>
          <w:rStyle w:val="FootnoteReference"/>
        </w:rPr>
        <w:footnoteRef/>
      </w:r>
      <w:r>
        <w:rPr>
          <w:rtl/>
        </w:rPr>
        <w:t xml:space="preserve"> </w:t>
      </w:r>
      <w:proofErr w:type="spellStart"/>
      <w:ins w:id="197" w:author="יוני וורמסר" w:date="2021-04-27T13:57:00Z">
        <w:r w:rsidRPr="00412322">
          <w:rPr>
            <w:rPrChange w:id="198" w:author="user" w:date="2021-05-02T16:32:00Z">
              <w:rPr>
                <w:rFonts w:asciiTheme="majorBidi" w:hAnsiTheme="majorBidi" w:cstheme="majorBidi"/>
                <w:sz w:val="24"/>
                <w:szCs w:val="24"/>
              </w:rPr>
            </w:rPrChange>
          </w:rPr>
          <w:t>Haramati</w:t>
        </w:r>
        <w:proofErr w:type="spellEnd"/>
        <w:r w:rsidRPr="00412322">
          <w:rPr>
            <w:rPrChange w:id="199" w:author="user" w:date="2021-05-02T16:32:00Z">
              <w:rPr>
                <w:rFonts w:asciiTheme="majorBidi" w:hAnsiTheme="majorBidi" w:cstheme="majorBidi"/>
                <w:sz w:val="24"/>
                <w:szCs w:val="24"/>
              </w:rPr>
            </w:rPrChange>
          </w:rPr>
          <w:t xml:space="preserve">, </w:t>
        </w:r>
      </w:ins>
      <w:ins w:id="200" w:author="user" w:date="2021-05-02T16:32:00Z">
        <w:r w:rsidR="00412322">
          <w:t>“</w:t>
        </w:r>
      </w:ins>
      <w:proofErr w:type="spellStart"/>
      <w:ins w:id="201" w:author="יוני וורמסר" w:date="2021-04-27T13:57:00Z">
        <w:del w:id="202" w:author="user" w:date="2021-05-02T16:32:00Z">
          <w:r w:rsidRPr="00412322" w:rsidDel="00412322">
            <w:rPr>
              <w:rPrChange w:id="203" w:author="user" w:date="2021-05-02T16:32:00Z">
                <w:rPr>
                  <w:rFonts w:asciiTheme="majorBidi" w:hAnsiTheme="majorBidi" w:cstheme="majorBidi"/>
                  <w:sz w:val="24"/>
                  <w:szCs w:val="24"/>
                </w:rPr>
              </w:rPrChange>
            </w:rPr>
            <w:delText>"</w:delText>
          </w:r>
        </w:del>
        <w:r w:rsidRPr="00412322">
          <w:rPr>
            <w:rPrChange w:id="204" w:author="user" w:date="2021-05-02T16:32:00Z">
              <w:rPr>
                <w:rFonts w:asciiTheme="majorBidi" w:hAnsiTheme="majorBidi" w:cstheme="majorBidi"/>
                <w:sz w:val="24"/>
                <w:szCs w:val="24"/>
              </w:rPr>
            </w:rPrChange>
          </w:rPr>
          <w:t>Dibur</w:t>
        </w:r>
        <w:proofErr w:type="spellEnd"/>
        <w:del w:id="205" w:author="user" w:date="2021-05-02T16:32:00Z">
          <w:r w:rsidRPr="00E867F6" w:rsidDel="00412322">
            <w:rPr>
              <w:highlight w:val="cyan"/>
            </w:rPr>
            <w:delText xml:space="preserve"> </w:delText>
          </w:r>
        </w:del>
        <w:r>
          <w:rPr>
            <w:highlight w:val="cyan"/>
          </w:rPr>
          <w:t xml:space="preserve">," 114-124; </w:t>
        </w:r>
      </w:ins>
      <w:proofErr w:type="spellStart"/>
      <w:ins w:id="206" w:author="יוני וורמסר" w:date="2021-04-27T15:39:00Z">
        <w:r>
          <w:rPr>
            <w:highlight w:val="cyan"/>
          </w:rPr>
          <w:t>Pelli</w:t>
        </w:r>
        <w:proofErr w:type="spellEnd"/>
        <w:r>
          <w:rPr>
            <w:highlight w:val="cyan"/>
          </w:rPr>
          <w:t xml:space="preserve">, </w:t>
        </w:r>
        <w:r w:rsidRPr="00597BE2">
          <w:rPr>
            <w:i/>
            <w:iCs/>
            <w:highlight w:val="cyan"/>
            <w:rPrChange w:id="207" w:author="יוני וורמסר" w:date="2021-04-27T15:39:00Z">
              <w:rPr>
                <w:sz w:val="22"/>
                <w:szCs w:val="22"/>
                <w:highlight w:val="cyan"/>
              </w:rPr>
            </w:rPrChange>
          </w:rPr>
          <w:t>Struggle</w:t>
        </w:r>
        <w:r>
          <w:rPr>
            <w:highlight w:val="cyan"/>
          </w:rPr>
          <w:t xml:space="preserve">, 24; </w:t>
        </w:r>
      </w:ins>
      <w:proofErr w:type="spellStart"/>
      <w:r w:rsidRPr="00E867F6">
        <w:rPr>
          <w:highlight w:val="cyan"/>
        </w:rPr>
        <w:t>Werses</w:t>
      </w:r>
      <w:proofErr w:type="spellEnd"/>
      <w:r w:rsidRPr="00E867F6">
        <w:rPr>
          <w:highlight w:val="cyan"/>
        </w:rPr>
        <w:t xml:space="preserve">, </w:t>
      </w:r>
      <w:del w:id="208" w:author="user" w:date="2021-04-22T17:26:00Z">
        <w:r w:rsidRPr="00E867F6" w:rsidDel="002679C0">
          <w:rPr>
            <w:highlight w:val="cyan"/>
          </w:rPr>
          <w:delText>"</w:delText>
        </w:r>
      </w:del>
      <w:ins w:id="209" w:author="user" w:date="2021-04-22T17:26:00Z">
        <w:r>
          <w:rPr>
            <w:highlight w:val="cyan"/>
          </w:rPr>
          <w:t>“</w:t>
        </w:r>
      </w:ins>
      <w:proofErr w:type="spellStart"/>
      <w:r w:rsidRPr="00E867F6">
        <w:rPr>
          <w:highlight w:val="cyan"/>
        </w:rPr>
        <w:t>Interlingual</w:t>
      </w:r>
      <w:proofErr w:type="spellEnd"/>
      <w:r w:rsidRPr="00E867F6">
        <w:rPr>
          <w:highlight w:val="cyan"/>
        </w:rPr>
        <w:t xml:space="preserve"> Tensions,</w:t>
      </w:r>
      <w:del w:id="210" w:author="user" w:date="2021-04-22T17:26:00Z">
        <w:r w:rsidRPr="00E867F6" w:rsidDel="002679C0">
          <w:rPr>
            <w:highlight w:val="cyan"/>
          </w:rPr>
          <w:delText>"</w:delText>
        </w:r>
      </w:del>
      <w:ins w:id="211" w:author="user" w:date="2021-04-22T17:26:00Z">
        <w:r>
          <w:rPr>
            <w:highlight w:val="cyan"/>
          </w:rPr>
          <w:t>”</w:t>
        </w:r>
      </w:ins>
      <w:r w:rsidRPr="00E867F6">
        <w:rPr>
          <w:highlight w:val="cyan"/>
        </w:rPr>
        <w:t xml:space="preserve"> 58-59. (</w:t>
      </w:r>
      <w:r w:rsidRPr="00E867F6">
        <w:rPr>
          <w:rFonts w:hint="cs"/>
          <w:highlight w:val="cyan"/>
          <w:rtl/>
        </w:rPr>
        <w:t>ברזילי, יצחקי, רבין</w:t>
      </w:r>
      <w:r w:rsidRPr="00E867F6">
        <w:rPr>
          <w:highlight w:val="cyan"/>
        </w:rPr>
        <w:t>)</w:t>
      </w:r>
    </w:p>
  </w:footnote>
  <w:footnote w:id="18">
    <w:p w14:paraId="7B873E8D" w14:textId="7D9753CF" w:rsidR="00626EE4" w:rsidRPr="00E867F6" w:rsidRDefault="00626EE4" w:rsidP="00761A33">
      <w:pPr>
        <w:pStyle w:val="FootnoteText"/>
        <w:bidi w:val="0"/>
        <w:rPr>
          <w:highlight w:val="cyan"/>
        </w:rPr>
      </w:pPr>
      <w:r w:rsidRPr="00E867F6">
        <w:rPr>
          <w:rStyle w:val="FootnoteReference"/>
          <w:highlight w:val="cyan"/>
        </w:rPr>
        <w:footnoteRef/>
      </w:r>
      <w:r w:rsidRPr="00E867F6">
        <w:rPr>
          <w:highlight w:val="cyan"/>
          <w:rtl/>
        </w:rPr>
        <w:t xml:space="preserve"> </w:t>
      </w:r>
      <w:r w:rsidRPr="00E867F6">
        <w:rPr>
          <w:rFonts w:asciiTheme="majorBidi" w:hAnsiTheme="majorBidi" w:cstheme="majorBidi"/>
          <w:sz w:val="24"/>
          <w:szCs w:val="24"/>
          <w:highlight w:val="cyan"/>
          <w:lang w:val="de-DE"/>
        </w:rPr>
        <w:t xml:space="preserve">Peter von Polenz, </w:t>
      </w:r>
      <w:r w:rsidRPr="00E867F6">
        <w:rPr>
          <w:rFonts w:asciiTheme="majorBidi" w:hAnsiTheme="majorBidi" w:cstheme="majorBidi"/>
          <w:i/>
          <w:iCs/>
          <w:sz w:val="24"/>
          <w:szCs w:val="24"/>
          <w:highlight w:val="cyan"/>
          <w:lang w:val="de-DE"/>
        </w:rPr>
        <w:t>Deutsche Sprachgeschichte vom Spätmittelalter bis zum Gegenwart</w:t>
      </w:r>
      <w:r w:rsidRPr="00E867F6">
        <w:rPr>
          <w:rFonts w:asciiTheme="majorBidi" w:hAnsiTheme="majorBidi" w:cstheme="majorBidi"/>
          <w:sz w:val="24"/>
          <w:szCs w:val="24"/>
          <w:highlight w:val="cyan"/>
          <w:lang w:val="de-DE"/>
        </w:rPr>
        <w:t xml:space="preserve"> (Berlin and New York 1994), 2:</w:t>
      </w:r>
      <w:r w:rsidRPr="00E867F6">
        <w:rPr>
          <w:highlight w:val="cyan"/>
        </w:rPr>
        <w:t xml:space="preserve"> 198-199.</w:t>
      </w:r>
    </w:p>
  </w:footnote>
  <w:footnote w:id="19">
    <w:p w14:paraId="0E779658" w14:textId="6A26611F" w:rsidR="00626EE4" w:rsidRDefault="00626EE4" w:rsidP="00AC33A5">
      <w:pPr>
        <w:pStyle w:val="FootnoteText"/>
        <w:bidi w:val="0"/>
      </w:pPr>
      <w:r w:rsidRPr="00E867F6">
        <w:rPr>
          <w:rStyle w:val="FootnoteReference"/>
          <w:highlight w:val="cyan"/>
        </w:rPr>
        <w:footnoteRef/>
      </w:r>
      <w:r w:rsidRPr="00E867F6">
        <w:rPr>
          <w:highlight w:val="cyan"/>
          <w:rtl/>
        </w:rPr>
        <w:t xml:space="preserve"> </w:t>
      </w:r>
      <w:proofErr w:type="gramStart"/>
      <w:r w:rsidRPr="00E867F6">
        <w:rPr>
          <w:highlight w:val="cyan"/>
        </w:rPr>
        <w:t xml:space="preserve">Peter </w:t>
      </w:r>
      <w:proofErr w:type="spellStart"/>
      <w:r w:rsidRPr="00E867F6">
        <w:rPr>
          <w:highlight w:val="cyan"/>
        </w:rPr>
        <w:t>Kühn</w:t>
      </w:r>
      <w:proofErr w:type="spellEnd"/>
      <w:r w:rsidRPr="00E867F6">
        <w:rPr>
          <w:highlight w:val="cyan"/>
        </w:rPr>
        <w:t xml:space="preserve"> and Ulrich </w:t>
      </w:r>
      <w:proofErr w:type="spellStart"/>
      <w:r w:rsidRPr="00E867F6">
        <w:rPr>
          <w:highlight w:val="cyan"/>
        </w:rPr>
        <w:t>Püschel</w:t>
      </w:r>
      <w:proofErr w:type="spellEnd"/>
      <w:r w:rsidRPr="00E867F6">
        <w:rPr>
          <w:highlight w:val="cyan"/>
        </w:rPr>
        <w:t xml:space="preserve">, </w:t>
      </w:r>
      <w:del w:id="212" w:author="user" w:date="2021-04-22T17:26:00Z">
        <w:r w:rsidRPr="00E867F6" w:rsidDel="002679C0">
          <w:rPr>
            <w:highlight w:val="cyan"/>
          </w:rPr>
          <w:delText>"</w:delText>
        </w:r>
      </w:del>
      <w:ins w:id="213" w:author="user" w:date="2021-04-22T17:26:00Z">
        <w:r>
          <w:rPr>
            <w:highlight w:val="cyan"/>
          </w:rPr>
          <w:t>“</w:t>
        </w:r>
      </w:ins>
      <w:r w:rsidRPr="00E867F6">
        <w:rPr>
          <w:highlight w:val="cyan"/>
        </w:rPr>
        <w:t xml:space="preserve">Die deutsche </w:t>
      </w:r>
      <w:proofErr w:type="spellStart"/>
      <w:r w:rsidRPr="00E867F6">
        <w:rPr>
          <w:highlight w:val="cyan"/>
        </w:rPr>
        <w:t>Lexikographie</w:t>
      </w:r>
      <w:proofErr w:type="spellEnd"/>
      <w:r w:rsidRPr="00E867F6">
        <w:rPr>
          <w:highlight w:val="cyan"/>
        </w:rPr>
        <w:t xml:space="preserve"> </w:t>
      </w:r>
      <w:proofErr w:type="spellStart"/>
      <w:r w:rsidRPr="00E867F6">
        <w:rPr>
          <w:highlight w:val="cyan"/>
        </w:rPr>
        <w:t>vom</w:t>
      </w:r>
      <w:proofErr w:type="spellEnd"/>
      <w:r w:rsidRPr="00E867F6">
        <w:rPr>
          <w:highlight w:val="cyan"/>
        </w:rPr>
        <w:t xml:space="preserve"> 17.</w:t>
      </w:r>
      <w:proofErr w:type="gramEnd"/>
      <w:r w:rsidRPr="00E867F6">
        <w:rPr>
          <w:highlight w:val="cyan"/>
        </w:rPr>
        <w:t xml:space="preserve"> </w:t>
      </w:r>
      <w:proofErr w:type="spellStart"/>
      <w:r w:rsidRPr="00E867F6">
        <w:rPr>
          <w:highlight w:val="cyan"/>
        </w:rPr>
        <w:t>Jahrhundert</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zu</w:t>
      </w:r>
      <w:proofErr w:type="spellEnd"/>
      <w:r w:rsidRPr="00E867F6">
        <w:rPr>
          <w:highlight w:val="cyan"/>
        </w:rPr>
        <w:t xml:space="preserve"> den </w:t>
      </w:r>
      <w:proofErr w:type="spellStart"/>
      <w:r w:rsidRPr="00E867F6">
        <w:rPr>
          <w:highlight w:val="cyan"/>
        </w:rPr>
        <w:t>Brüdern</w:t>
      </w:r>
      <w:proofErr w:type="spellEnd"/>
      <w:r w:rsidRPr="00E867F6">
        <w:rPr>
          <w:highlight w:val="cyan"/>
        </w:rPr>
        <w:t xml:space="preserve"> Grimm </w:t>
      </w:r>
      <w:proofErr w:type="spellStart"/>
      <w:r w:rsidRPr="00E867F6">
        <w:rPr>
          <w:highlight w:val="cyan"/>
        </w:rPr>
        <w:t>ausschliesslich</w:t>
      </w:r>
      <w:proofErr w:type="spellEnd"/>
      <w:del w:id="214" w:author="user" w:date="2021-04-22T17:08:00Z">
        <w:r w:rsidRPr="00E867F6" w:rsidDel="004B477C">
          <w:rPr>
            <w:highlight w:val="cyan"/>
          </w:rPr>
          <w:delText>",</w:delText>
        </w:r>
      </w:del>
      <w:ins w:id="215" w:author="user" w:date="2021-04-22T17:08:00Z">
        <w:r>
          <w:rPr>
            <w:highlight w:val="cyan"/>
          </w:rPr>
          <w:t>,</w:t>
        </w:r>
      </w:ins>
      <w:ins w:id="216" w:author="user" w:date="2021-04-22T17:26:00Z">
        <w:r>
          <w:rPr>
            <w:highlight w:val="cyan"/>
          </w:rPr>
          <w:t>”</w:t>
        </w:r>
      </w:ins>
      <w:r w:rsidRPr="00E867F6">
        <w:rPr>
          <w:highlight w:val="cyan"/>
        </w:rPr>
        <w:t xml:space="preserve"> in: Franz Joseph </w:t>
      </w:r>
      <w:proofErr w:type="spellStart"/>
      <w:r w:rsidRPr="00E867F6">
        <w:rPr>
          <w:highlight w:val="cyan"/>
        </w:rPr>
        <w:t>Hausmann</w:t>
      </w:r>
      <w:proofErr w:type="spellEnd"/>
      <w:r w:rsidRPr="00E867F6">
        <w:rPr>
          <w:highlight w:val="cyan"/>
        </w:rPr>
        <w:t xml:space="preserve"> et al. (</w:t>
      </w:r>
      <w:proofErr w:type="spellStart"/>
      <w:proofErr w:type="gramStart"/>
      <w:r w:rsidRPr="00E867F6">
        <w:rPr>
          <w:highlight w:val="cyan"/>
        </w:rPr>
        <w:t>eds</w:t>
      </w:r>
      <w:proofErr w:type="spellEnd"/>
      <w:proofErr w:type="gramEnd"/>
      <w:r w:rsidRPr="00E867F6">
        <w:rPr>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rterbücher</w:t>
      </w:r>
      <w:proofErr w:type="spellEnd"/>
      <w:r w:rsidRPr="00E867F6">
        <w:rPr>
          <w:i/>
          <w:iCs/>
          <w:highlight w:val="cyan"/>
        </w:rPr>
        <w:t xml:space="preserve">: </w:t>
      </w:r>
      <w:proofErr w:type="spellStart"/>
      <w:r w:rsidRPr="00E867F6">
        <w:rPr>
          <w:i/>
          <w:iCs/>
          <w:highlight w:val="cyan"/>
        </w:rPr>
        <w:t>ein</w:t>
      </w:r>
      <w:proofErr w:type="spellEnd"/>
      <w:r w:rsidRPr="00E867F6">
        <w:rPr>
          <w:i/>
          <w:iCs/>
          <w:highlight w:val="cyan"/>
        </w:rPr>
        <w:t xml:space="preserve"> </w:t>
      </w:r>
      <w:proofErr w:type="spellStart"/>
      <w:r w:rsidRPr="00E867F6">
        <w:rPr>
          <w:i/>
          <w:iCs/>
          <w:highlight w:val="cyan"/>
        </w:rPr>
        <w:t>internationales</w:t>
      </w:r>
      <w:proofErr w:type="spellEnd"/>
      <w:r w:rsidRPr="00E867F6">
        <w:rPr>
          <w:i/>
          <w:iCs/>
          <w:highlight w:val="cyan"/>
        </w:rPr>
        <w:t xml:space="preserve"> </w:t>
      </w:r>
      <w:proofErr w:type="spellStart"/>
      <w:r w:rsidRPr="00E867F6">
        <w:rPr>
          <w:i/>
          <w:iCs/>
          <w:highlight w:val="cyan"/>
        </w:rPr>
        <w:t>Handbuch</w:t>
      </w:r>
      <w:proofErr w:type="spellEnd"/>
      <w:r w:rsidRPr="00E867F6">
        <w:rPr>
          <w:i/>
          <w:iCs/>
          <w:highlight w:val="cyan"/>
        </w:rPr>
        <w:t xml:space="preserve"> </w:t>
      </w:r>
      <w:proofErr w:type="spellStart"/>
      <w:r w:rsidRPr="00E867F6">
        <w:rPr>
          <w:i/>
          <w:iCs/>
          <w:highlight w:val="cyan"/>
        </w:rPr>
        <w:t>zur</w:t>
      </w:r>
      <w:proofErr w:type="spellEnd"/>
      <w:r w:rsidRPr="00E867F6">
        <w:rPr>
          <w:i/>
          <w:iCs/>
          <w:highlight w:val="cyan"/>
        </w:rPr>
        <w:t xml:space="preserve"> </w:t>
      </w:r>
      <w:proofErr w:type="spellStart"/>
      <w:r w:rsidRPr="00E867F6">
        <w:rPr>
          <w:i/>
          <w:iCs/>
          <w:highlight w:val="cyan"/>
        </w:rPr>
        <w:t>Lexikographie</w:t>
      </w:r>
      <w:proofErr w:type="spellEnd"/>
      <w:r w:rsidRPr="00E867F6">
        <w:rPr>
          <w:highlight w:val="cyan"/>
        </w:rPr>
        <w:t xml:space="preserve">, Berlin and New York 1990, vol. 2, p. 2058; Ulrich </w:t>
      </w:r>
      <w:proofErr w:type="spellStart"/>
      <w:r w:rsidRPr="00E867F6">
        <w:rPr>
          <w:highlight w:val="cyan"/>
        </w:rPr>
        <w:t>Püschel</w:t>
      </w:r>
      <w:proofErr w:type="spellEnd"/>
      <w:r w:rsidRPr="00E867F6">
        <w:rPr>
          <w:highlight w:val="cyan"/>
        </w:rPr>
        <w:t xml:space="preserve">, </w:t>
      </w:r>
      <w:del w:id="217" w:author="user" w:date="2021-04-22T17:26:00Z">
        <w:r w:rsidRPr="00E867F6" w:rsidDel="002679C0">
          <w:rPr>
            <w:highlight w:val="cyan"/>
          </w:rPr>
          <w:delText>"</w:delText>
        </w:r>
      </w:del>
      <w:ins w:id="218" w:author="user" w:date="2021-04-22T17:26:00Z">
        <w:r>
          <w:rPr>
            <w:highlight w:val="cyan"/>
          </w:rPr>
          <w:t>“</w:t>
        </w:r>
      </w:ins>
      <w:r w:rsidRPr="00E867F6">
        <w:rPr>
          <w:highlight w:val="cyan"/>
        </w:rPr>
        <w:t xml:space="preserve">Die deutsche </w:t>
      </w:r>
      <w:proofErr w:type="spellStart"/>
      <w:r w:rsidRPr="00E867F6">
        <w:rPr>
          <w:highlight w:val="cyan"/>
        </w:rPr>
        <w:t>Synonymendiskussion</w:t>
      </w:r>
      <w:proofErr w:type="spellEnd"/>
      <w:r w:rsidRPr="00E867F6">
        <w:rPr>
          <w:highlight w:val="cyan"/>
        </w:rPr>
        <w:t xml:space="preserve"> </w:t>
      </w:r>
      <w:proofErr w:type="spellStart"/>
      <w:r w:rsidRPr="00E867F6">
        <w:rPr>
          <w:highlight w:val="cyan"/>
        </w:rPr>
        <w:t>im</w:t>
      </w:r>
      <w:proofErr w:type="spellEnd"/>
      <w:r w:rsidRPr="00E867F6">
        <w:rPr>
          <w:highlight w:val="cyan"/>
        </w:rPr>
        <w:t xml:space="preserve"> 18. </w:t>
      </w:r>
      <w:proofErr w:type="spellStart"/>
      <w:r w:rsidRPr="00E867F6">
        <w:rPr>
          <w:highlight w:val="cyan"/>
        </w:rPr>
        <w:t>Jahrnhundert</w:t>
      </w:r>
      <w:proofErr w:type="spellEnd"/>
      <w:del w:id="219" w:author="user" w:date="2021-04-22T17:08:00Z">
        <w:r w:rsidRPr="00E867F6" w:rsidDel="004B477C">
          <w:rPr>
            <w:highlight w:val="cyan"/>
          </w:rPr>
          <w:delText>",</w:delText>
        </w:r>
      </w:del>
      <w:ins w:id="220" w:author="user" w:date="2021-04-22T17:08:00Z">
        <w:r>
          <w:rPr>
            <w:highlight w:val="cyan"/>
          </w:rPr>
          <w:t>,</w:t>
        </w:r>
      </w:ins>
      <w:ins w:id="221" w:author="user" w:date="2021-04-22T17:26:00Z">
        <w:r>
          <w:rPr>
            <w:highlight w:val="cyan"/>
          </w:rPr>
          <w:t>”</w:t>
        </w:r>
      </w:ins>
      <w:r w:rsidRPr="00E867F6">
        <w:rPr>
          <w:highlight w:val="cyan"/>
        </w:rPr>
        <w:t xml:space="preserve"> in: Werner </w:t>
      </w:r>
      <w:proofErr w:type="spellStart"/>
      <w:r w:rsidRPr="00E867F6">
        <w:rPr>
          <w:highlight w:val="cyan"/>
        </w:rPr>
        <w:t>H</w:t>
      </w:r>
      <w:r w:rsidRPr="00E867F6">
        <w:rPr>
          <w:rFonts w:ascii="Arial" w:hAnsi="Arial" w:cs="Arial"/>
          <w:highlight w:val="cyan"/>
        </w:rPr>
        <w:t>ü</w:t>
      </w:r>
      <w:r w:rsidRPr="00E867F6">
        <w:rPr>
          <w:highlight w:val="cyan"/>
        </w:rPr>
        <w:t>llen</w:t>
      </w:r>
      <w:proofErr w:type="spellEnd"/>
      <w:r w:rsidRPr="00E867F6">
        <w:rPr>
          <w:highlight w:val="cyan"/>
        </w:rPr>
        <w:t xml:space="preserve"> (ed.), </w:t>
      </w:r>
      <w:r w:rsidRPr="00E867F6">
        <w:rPr>
          <w:i/>
          <w:iCs/>
          <w:highlight w:val="cyan"/>
        </w:rPr>
        <w:t>The World in a list of Words</w:t>
      </w:r>
      <w:r w:rsidRPr="00E867F6">
        <w:rPr>
          <w:highlight w:val="cyan"/>
        </w:rPr>
        <w:t xml:space="preserve">, </w:t>
      </w:r>
      <w:proofErr w:type="spellStart"/>
      <w:r w:rsidRPr="00E867F6">
        <w:rPr>
          <w:highlight w:val="cyan"/>
        </w:rPr>
        <w:t>T</w:t>
      </w:r>
      <w:r w:rsidRPr="00E867F6">
        <w:rPr>
          <w:rFonts w:ascii="Arial" w:hAnsi="Arial" w:cs="Arial"/>
          <w:highlight w:val="cyan"/>
        </w:rPr>
        <w:t>ü</w:t>
      </w:r>
      <w:r w:rsidRPr="00E867F6">
        <w:rPr>
          <w:highlight w:val="cyan"/>
        </w:rPr>
        <w:t>bingen</w:t>
      </w:r>
      <w:proofErr w:type="spellEnd"/>
      <w:r w:rsidRPr="00E867F6">
        <w:rPr>
          <w:highlight w:val="cyan"/>
        </w:rPr>
        <w:t xml:space="preserve"> 1994, pp. 256-257; Marion Hahn, </w:t>
      </w:r>
      <w:r w:rsidRPr="00E867F6">
        <w:rPr>
          <w:i/>
          <w:iCs/>
          <w:highlight w:val="cyan"/>
        </w:rPr>
        <w:t xml:space="preserve">Die </w:t>
      </w:r>
      <w:proofErr w:type="spellStart"/>
      <w:r w:rsidRPr="00E867F6">
        <w:rPr>
          <w:i/>
          <w:iCs/>
          <w:highlight w:val="cyan"/>
        </w:rPr>
        <w:t>Synonymen-Lexikografie</w:t>
      </w:r>
      <w:proofErr w:type="spellEnd"/>
      <w:r w:rsidRPr="00E867F6">
        <w:rPr>
          <w:i/>
          <w:iCs/>
          <w:highlight w:val="cyan"/>
        </w:rPr>
        <w:t xml:space="preserve"> </w:t>
      </w:r>
      <w:proofErr w:type="spellStart"/>
      <w:r w:rsidRPr="00E867F6">
        <w:rPr>
          <w:i/>
          <w:iCs/>
          <w:highlight w:val="cyan"/>
        </w:rPr>
        <w:t>vom</w:t>
      </w:r>
      <w:proofErr w:type="spellEnd"/>
      <w:r w:rsidRPr="00E867F6">
        <w:rPr>
          <w:i/>
          <w:iCs/>
          <w:highlight w:val="cyan"/>
        </w:rPr>
        <w:t xml:space="preserve"> 16. </w:t>
      </w:r>
      <w:proofErr w:type="spellStart"/>
      <w:proofErr w:type="gramStart"/>
      <w:r w:rsidRPr="00E867F6">
        <w:rPr>
          <w:i/>
          <w:iCs/>
          <w:highlight w:val="cyan"/>
        </w:rPr>
        <w:t>Bis</w:t>
      </w:r>
      <w:proofErr w:type="spellEnd"/>
      <w:proofErr w:type="gramEnd"/>
      <w:r w:rsidRPr="00E867F6">
        <w:rPr>
          <w:i/>
          <w:iCs/>
          <w:highlight w:val="cyan"/>
        </w:rPr>
        <w:t xml:space="preserve"> </w:t>
      </w:r>
      <w:proofErr w:type="spellStart"/>
      <w:r w:rsidRPr="00E867F6">
        <w:rPr>
          <w:i/>
          <w:iCs/>
          <w:highlight w:val="cyan"/>
        </w:rPr>
        <w:t>zum</w:t>
      </w:r>
      <w:proofErr w:type="spellEnd"/>
      <w:r w:rsidRPr="00E867F6">
        <w:rPr>
          <w:i/>
          <w:iCs/>
          <w:highlight w:val="cyan"/>
        </w:rPr>
        <w:t xml:space="preserve"> 20. </w:t>
      </w:r>
      <w:proofErr w:type="spellStart"/>
      <w:r w:rsidRPr="00E867F6">
        <w:rPr>
          <w:i/>
          <w:iCs/>
          <w:highlight w:val="cyan"/>
        </w:rPr>
        <w:t>Jahrhundert</w:t>
      </w:r>
      <w:proofErr w:type="spellEnd"/>
      <w:r w:rsidRPr="00E867F6">
        <w:rPr>
          <w:highlight w:val="cyan"/>
        </w:rPr>
        <w:t xml:space="preserve"> (Heidelberg, 2002), pp. 82-85; </w:t>
      </w:r>
      <w:proofErr w:type="spellStart"/>
      <w:r w:rsidRPr="00E867F6">
        <w:rPr>
          <w:highlight w:val="cyan"/>
        </w:rPr>
        <w:t>Polenz</w:t>
      </w:r>
      <w:proofErr w:type="spellEnd"/>
      <w:r w:rsidRPr="00E867F6">
        <w:rPr>
          <w:highlight w:val="cyan"/>
        </w:rPr>
        <w:t xml:space="preserve">, </w:t>
      </w:r>
      <w:r w:rsidRPr="00E867F6">
        <w:rPr>
          <w:rFonts w:asciiTheme="majorBidi" w:hAnsiTheme="majorBidi" w:cstheme="majorBidi"/>
          <w:i/>
          <w:iCs/>
          <w:sz w:val="24"/>
          <w:szCs w:val="24"/>
          <w:highlight w:val="cyan"/>
          <w:lang w:val="de-DE"/>
        </w:rPr>
        <w:t>Deutsche Sprachgeschichte</w:t>
      </w:r>
      <w:r w:rsidRPr="00E867F6">
        <w:rPr>
          <w:highlight w:val="cyan"/>
        </w:rPr>
        <w:t>, p. 206</w:t>
      </w:r>
      <w:r>
        <w:t>.</w:t>
      </w:r>
    </w:p>
  </w:footnote>
  <w:footnote w:id="20">
    <w:p w14:paraId="19E0B0DA" w14:textId="3928AE70" w:rsidR="00626EE4" w:rsidRDefault="00626EE4">
      <w:pPr>
        <w:pStyle w:val="FootnoteText"/>
        <w:bidi w:val="0"/>
      </w:pPr>
      <w:r>
        <w:rPr>
          <w:rStyle w:val="FootnoteReference"/>
        </w:rPr>
        <w:footnoteRef/>
      </w:r>
      <w:r>
        <w:rPr>
          <w:rtl/>
        </w:rPr>
        <w:t xml:space="preserve"> </w:t>
      </w:r>
      <w:proofErr w:type="gramStart"/>
      <w:r>
        <w:t xml:space="preserve">For a brief survey of discriminating synonymy in the Classical era and early-modern Europe, see </w:t>
      </w:r>
      <w:proofErr w:type="spellStart"/>
      <w:r>
        <w:t>Hausmann</w:t>
      </w:r>
      <w:proofErr w:type="spellEnd"/>
      <w:r>
        <w:t>, “Discriminating Synonymy,” pp. 1067–1068.</w:t>
      </w:r>
      <w:proofErr w:type="gramEnd"/>
    </w:p>
  </w:footnote>
  <w:footnote w:id="21">
    <w:p w14:paraId="1CCF6FD5" w14:textId="4754F00E" w:rsidR="00626EE4" w:rsidRPr="00E867F6" w:rsidRDefault="00626EE4" w:rsidP="00182378">
      <w:pPr>
        <w:pStyle w:val="FootnoteText"/>
        <w:bidi w:val="0"/>
        <w:rPr>
          <w:highlight w:val="cyan"/>
        </w:rPr>
      </w:pPr>
      <w:r>
        <w:rPr>
          <w:rStyle w:val="FootnoteReference"/>
        </w:rPr>
        <w:footnoteRef/>
      </w:r>
      <w:r>
        <w:t xml:space="preserve"> </w:t>
      </w:r>
      <w:proofErr w:type="spellStart"/>
      <w:r w:rsidRPr="00E867F6">
        <w:rPr>
          <w:highlight w:val="cyan"/>
        </w:rPr>
        <w:t>Püschel</w:t>
      </w:r>
      <w:proofErr w:type="spellEnd"/>
      <w:r w:rsidRPr="00E867F6">
        <w:rPr>
          <w:highlight w:val="cyan"/>
        </w:rPr>
        <w:t xml:space="preserve">, </w:t>
      </w:r>
      <w:del w:id="222" w:author="user" w:date="2021-04-22T17:26:00Z">
        <w:r w:rsidRPr="00E867F6" w:rsidDel="002679C0">
          <w:rPr>
            <w:highlight w:val="cyan"/>
          </w:rPr>
          <w:delText>"</w:delText>
        </w:r>
      </w:del>
      <w:ins w:id="223" w:author="user" w:date="2021-04-22T17:26:00Z">
        <w:r>
          <w:rPr>
            <w:highlight w:val="cyan"/>
          </w:rPr>
          <w:t>“</w:t>
        </w:r>
      </w:ins>
      <w:proofErr w:type="spellStart"/>
      <w:r w:rsidRPr="00E867F6">
        <w:rPr>
          <w:highlight w:val="cyan"/>
        </w:rPr>
        <w:t>Synonymendiskussion</w:t>
      </w:r>
      <w:proofErr w:type="spellEnd"/>
      <w:r w:rsidRPr="00E867F6">
        <w:rPr>
          <w:highlight w:val="cyan"/>
        </w:rPr>
        <w:t>,</w:t>
      </w:r>
      <w:del w:id="224" w:author="user" w:date="2021-04-22T17:26:00Z">
        <w:r w:rsidRPr="00E867F6" w:rsidDel="002679C0">
          <w:rPr>
            <w:highlight w:val="cyan"/>
          </w:rPr>
          <w:delText>"</w:delText>
        </w:r>
      </w:del>
      <w:ins w:id="225" w:author="user" w:date="2021-04-22T17:26:00Z">
        <w:r>
          <w:rPr>
            <w:highlight w:val="cyan"/>
          </w:rPr>
          <w:t>”</w:t>
        </w:r>
      </w:ins>
      <w:r w:rsidRPr="00E867F6">
        <w:rPr>
          <w:highlight w:val="cyan"/>
        </w:rPr>
        <w:t xml:space="preserve"> 258.</w:t>
      </w:r>
      <w:r w:rsidRPr="00E867F6">
        <w:rPr>
          <w:highlight w:val="cyan"/>
          <w:rtl/>
        </w:rPr>
        <w:t xml:space="preserve"> </w:t>
      </w:r>
    </w:p>
  </w:footnote>
  <w:footnote w:id="22">
    <w:p w14:paraId="5D020B41" w14:textId="77777777" w:rsidR="00626EE4" w:rsidRPr="00E867F6" w:rsidRDefault="00626EE4" w:rsidP="00B3059C">
      <w:pPr>
        <w:pStyle w:val="FootnoteText"/>
        <w:bidi w:val="0"/>
        <w:rPr>
          <w:highlight w:val="cyan"/>
        </w:rPr>
      </w:pPr>
      <w:r w:rsidRPr="00E867F6">
        <w:rPr>
          <w:rStyle w:val="FootnoteReference"/>
          <w:highlight w:val="cyan"/>
        </w:rPr>
        <w:footnoteRef/>
      </w:r>
      <w:r w:rsidRPr="00E867F6">
        <w:rPr>
          <w:highlight w:val="cyan"/>
          <w:rtl/>
        </w:rPr>
        <w:t xml:space="preserve"> </w:t>
      </w:r>
      <w:r w:rsidRPr="00E867F6">
        <w:rPr>
          <w:highlight w:val="cyan"/>
        </w:rPr>
        <w:t>See idem.</w:t>
      </w:r>
    </w:p>
  </w:footnote>
  <w:footnote w:id="23">
    <w:p w14:paraId="3276A464" w14:textId="0C5C6537" w:rsidR="00626EE4" w:rsidRPr="00B3059C" w:rsidRDefault="00626EE4" w:rsidP="00B3059C">
      <w:pPr>
        <w:pStyle w:val="FootnoteText"/>
        <w:bidi w:val="0"/>
      </w:pPr>
      <w:r w:rsidRPr="00E867F6">
        <w:rPr>
          <w:rStyle w:val="FootnoteReference"/>
          <w:highlight w:val="cyan"/>
        </w:rPr>
        <w:footnoteRef/>
      </w:r>
      <w:r w:rsidRPr="00E867F6">
        <w:rPr>
          <w:highlight w:val="cyan"/>
          <w:rtl/>
        </w:rPr>
        <w:t xml:space="preserve"> </w:t>
      </w:r>
      <w:r w:rsidRPr="00E867F6">
        <w:rPr>
          <w:highlight w:val="cyan"/>
        </w:rPr>
        <w:t xml:space="preserve">Idem; idem, </w:t>
      </w:r>
      <w:del w:id="226" w:author="user" w:date="2021-04-22T17:26:00Z">
        <w:r w:rsidRPr="00E867F6" w:rsidDel="002679C0">
          <w:rPr>
            <w:highlight w:val="cyan"/>
          </w:rPr>
          <w:delText>"</w:delText>
        </w:r>
      </w:del>
      <w:ins w:id="227" w:author="user" w:date="2021-04-22T17:26:00Z">
        <w:r>
          <w:rPr>
            <w:highlight w:val="cyan"/>
          </w:rPr>
          <w:t>“</w:t>
        </w:r>
      </w:ins>
      <w:r w:rsidRPr="00E867F6">
        <w:rPr>
          <w:highlight w:val="cyan"/>
        </w:rPr>
        <w:t xml:space="preserve">Von </w:t>
      </w:r>
      <w:proofErr w:type="spellStart"/>
      <w:r w:rsidRPr="00E867F6">
        <w:rPr>
          <w:highlight w:val="cyan"/>
        </w:rPr>
        <w:t>mehrdeutigen</w:t>
      </w:r>
      <w:proofErr w:type="spellEnd"/>
      <w:r w:rsidRPr="00E867F6">
        <w:rPr>
          <w:highlight w:val="cyan"/>
        </w:rPr>
        <w:t xml:space="preserve"> und </w:t>
      </w:r>
      <w:proofErr w:type="spellStart"/>
      <w:r w:rsidRPr="00E867F6">
        <w:rPr>
          <w:highlight w:val="cyan"/>
        </w:rPr>
        <w:t>gleichgültigen</w:t>
      </w:r>
      <w:proofErr w:type="spellEnd"/>
      <w:r w:rsidRPr="00E867F6">
        <w:rPr>
          <w:highlight w:val="cyan"/>
        </w:rPr>
        <w:t xml:space="preserve"> </w:t>
      </w:r>
      <w:proofErr w:type="spellStart"/>
      <w:r w:rsidRPr="00E867F6">
        <w:rPr>
          <w:highlight w:val="cyan"/>
        </w:rPr>
        <w:t>Wörtern</w:t>
      </w:r>
      <w:proofErr w:type="spellEnd"/>
      <w:r w:rsidRPr="00E867F6">
        <w:rPr>
          <w:highlight w:val="cyan"/>
        </w:rPr>
        <w:t xml:space="preserve">: </w:t>
      </w:r>
      <w:proofErr w:type="spellStart"/>
      <w:r w:rsidRPr="00E867F6">
        <w:rPr>
          <w:highlight w:val="cyan"/>
        </w:rPr>
        <w:t>Gottscheds</w:t>
      </w:r>
      <w:proofErr w:type="spellEnd"/>
      <w:r w:rsidRPr="00E867F6">
        <w:rPr>
          <w:highlight w:val="cyan"/>
        </w:rPr>
        <w:t xml:space="preserve"> </w:t>
      </w:r>
      <w:proofErr w:type="spellStart"/>
      <w:r w:rsidRPr="00E867F6">
        <w:rPr>
          <w:highlight w:val="cyan"/>
        </w:rPr>
        <w:t>Beitrag</w:t>
      </w:r>
      <w:proofErr w:type="spellEnd"/>
      <w:r w:rsidRPr="00E867F6">
        <w:rPr>
          <w:highlight w:val="cyan"/>
        </w:rPr>
        <w:t xml:space="preserve"> </w:t>
      </w:r>
      <w:proofErr w:type="spellStart"/>
      <w:r w:rsidRPr="00E867F6">
        <w:rPr>
          <w:highlight w:val="cyan"/>
        </w:rPr>
        <w:t>zur</w:t>
      </w:r>
      <w:proofErr w:type="spellEnd"/>
      <w:r w:rsidRPr="00E867F6">
        <w:rPr>
          <w:highlight w:val="cyan"/>
        </w:rPr>
        <w:t xml:space="preserve"> </w:t>
      </w:r>
      <w:proofErr w:type="spellStart"/>
      <w:r w:rsidRPr="00E867F6">
        <w:rPr>
          <w:highlight w:val="cyan"/>
        </w:rPr>
        <w:t>einsprachigen</w:t>
      </w:r>
      <w:proofErr w:type="spellEnd"/>
      <w:r w:rsidRPr="00E867F6">
        <w:rPr>
          <w:highlight w:val="cyan"/>
        </w:rPr>
        <w:t xml:space="preserve"> </w:t>
      </w:r>
      <w:proofErr w:type="spellStart"/>
      <w:r w:rsidRPr="00E867F6">
        <w:rPr>
          <w:highlight w:val="cyan"/>
        </w:rPr>
        <w:t>Lexikographie</w:t>
      </w:r>
      <w:proofErr w:type="spellEnd"/>
      <w:del w:id="228" w:author="user" w:date="2021-04-22T17:08:00Z">
        <w:r w:rsidRPr="00E867F6" w:rsidDel="004B477C">
          <w:rPr>
            <w:highlight w:val="cyan"/>
          </w:rPr>
          <w:delText>",</w:delText>
        </w:r>
      </w:del>
      <w:ins w:id="229" w:author="user" w:date="2021-04-22T17:08:00Z">
        <w:r>
          <w:rPr>
            <w:highlight w:val="cyan"/>
          </w:rPr>
          <w:t>,</w:t>
        </w:r>
      </w:ins>
      <w:ins w:id="230" w:author="user" w:date="2021-04-22T17:26:00Z">
        <w:r>
          <w:rPr>
            <w:highlight w:val="cyan"/>
          </w:rPr>
          <w:t>”</w:t>
        </w:r>
      </w:ins>
      <w:r w:rsidRPr="00E867F6">
        <w:rPr>
          <w:highlight w:val="cyan"/>
        </w:rPr>
        <w:t xml:space="preserve"> </w:t>
      </w:r>
      <w:proofErr w:type="spellStart"/>
      <w:r w:rsidRPr="00E867F6">
        <w:rPr>
          <w:i/>
          <w:iCs/>
          <w:highlight w:val="cyan"/>
        </w:rPr>
        <w:t>Germanistische</w:t>
      </w:r>
      <w:proofErr w:type="spellEnd"/>
      <w:r w:rsidRPr="00E867F6">
        <w:rPr>
          <w:i/>
          <w:iCs/>
          <w:highlight w:val="cyan"/>
        </w:rPr>
        <w:t xml:space="preserve"> </w:t>
      </w:r>
      <w:proofErr w:type="spellStart"/>
      <w:r w:rsidRPr="00E867F6">
        <w:rPr>
          <w:i/>
          <w:iCs/>
          <w:highlight w:val="cyan"/>
        </w:rPr>
        <w:t>Linguistik</w:t>
      </w:r>
      <w:proofErr w:type="spellEnd"/>
      <w:r w:rsidRPr="00E867F6">
        <w:rPr>
          <w:highlight w:val="cyan"/>
        </w:rPr>
        <w:t xml:space="preserve"> 5 (1978), pp. 287-292, 308-313; Hahn, </w:t>
      </w:r>
      <w:proofErr w:type="spellStart"/>
      <w:r w:rsidRPr="00E867F6">
        <w:rPr>
          <w:i/>
          <w:iCs/>
          <w:highlight w:val="cyan"/>
        </w:rPr>
        <w:t>Synonymen-Lexikografie</w:t>
      </w:r>
      <w:proofErr w:type="spellEnd"/>
      <w:r w:rsidRPr="00E867F6">
        <w:rPr>
          <w:i/>
          <w:iCs/>
          <w:highlight w:val="cyan"/>
        </w:rPr>
        <w:t xml:space="preserve">, </w:t>
      </w:r>
      <w:r w:rsidRPr="00E867F6">
        <w:rPr>
          <w:highlight w:val="cyan"/>
        </w:rPr>
        <w:t>pp. 86-101.</w:t>
      </w:r>
    </w:p>
  </w:footnote>
  <w:footnote w:id="24">
    <w:p w14:paraId="6D62FFF7" w14:textId="77777777" w:rsidR="00626EE4" w:rsidRPr="00E867F6" w:rsidRDefault="00626EE4" w:rsidP="00315F83">
      <w:pPr>
        <w:pStyle w:val="FootnoteText"/>
        <w:bidi w:val="0"/>
        <w:rPr>
          <w:highlight w:val="cyan"/>
        </w:rPr>
      </w:pPr>
      <w:r w:rsidRPr="00E867F6">
        <w:rPr>
          <w:rStyle w:val="FootnoteReference"/>
          <w:highlight w:val="cyan"/>
        </w:rPr>
        <w:footnoteRef/>
      </w:r>
      <w:r w:rsidRPr="00E867F6">
        <w:rPr>
          <w:highlight w:val="cyan"/>
          <w:rtl/>
        </w:rPr>
        <w:t xml:space="preserve"> </w:t>
      </w:r>
      <w:proofErr w:type="spellStart"/>
      <w:proofErr w:type="gramStart"/>
      <w:r w:rsidRPr="00E867F6">
        <w:rPr>
          <w:i/>
          <w:iCs/>
          <w:highlight w:val="cyan"/>
        </w:rPr>
        <w:t>Versuch</w:t>
      </w:r>
      <w:proofErr w:type="spellEnd"/>
      <w:r w:rsidRPr="00E867F6">
        <w:rPr>
          <w:i/>
          <w:iCs/>
          <w:highlight w:val="cyan"/>
        </w:rPr>
        <w:t xml:space="preserve"> in </w:t>
      </w:r>
      <w:proofErr w:type="spellStart"/>
      <w:r w:rsidRPr="00E867F6">
        <w:rPr>
          <w:i/>
          <w:iCs/>
          <w:highlight w:val="cyan"/>
        </w:rPr>
        <w:t>richtiger</w:t>
      </w:r>
      <w:proofErr w:type="spellEnd"/>
      <w:r w:rsidRPr="00E867F6">
        <w:rPr>
          <w:i/>
          <w:iCs/>
          <w:highlight w:val="cyan"/>
        </w:rPr>
        <w:t xml:space="preserve"> </w:t>
      </w:r>
      <w:proofErr w:type="spellStart"/>
      <w:r w:rsidRPr="00E867F6">
        <w:rPr>
          <w:i/>
          <w:iCs/>
          <w:highlight w:val="cyan"/>
        </w:rPr>
        <w:t>Bestimmung</w:t>
      </w:r>
      <w:proofErr w:type="spellEnd"/>
      <w:r w:rsidRPr="00E867F6">
        <w:rPr>
          <w:i/>
          <w:iCs/>
          <w:highlight w:val="cyan"/>
        </w:rPr>
        <w:t xml:space="preserve"> </w:t>
      </w:r>
      <w:proofErr w:type="spellStart"/>
      <w:r w:rsidRPr="00E867F6">
        <w:rPr>
          <w:i/>
          <w:iCs/>
          <w:highlight w:val="cyan"/>
        </w:rPr>
        <w:t>einiger</w:t>
      </w:r>
      <w:proofErr w:type="spellEnd"/>
      <w:r w:rsidRPr="00E867F6">
        <w:rPr>
          <w:i/>
          <w:iCs/>
          <w:highlight w:val="cyan"/>
        </w:rPr>
        <w:t xml:space="preserve"> </w:t>
      </w:r>
      <w:proofErr w:type="spellStart"/>
      <w:r w:rsidRPr="00E867F6">
        <w:rPr>
          <w:i/>
          <w:iCs/>
          <w:highlight w:val="cyan"/>
        </w:rPr>
        <w:t>gleichbedeutender</w:t>
      </w:r>
      <w:proofErr w:type="spellEnd"/>
      <w:r w:rsidRPr="00E867F6">
        <w:rPr>
          <w:i/>
          <w:iCs/>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w:t>
      </w:r>
      <w:proofErr w:type="spellEnd"/>
      <w:r w:rsidRPr="00E867F6">
        <w:rPr>
          <w:i/>
          <w:iCs/>
          <w:highlight w:val="cyan"/>
        </w:rPr>
        <w:t xml:space="preserve"> der </w:t>
      </w:r>
      <w:proofErr w:type="spellStart"/>
      <w:r w:rsidRPr="00E867F6">
        <w:rPr>
          <w:i/>
          <w:iCs/>
          <w:highlight w:val="cyan"/>
        </w:rPr>
        <w:t>deutschen</w:t>
      </w:r>
      <w:proofErr w:type="spellEnd"/>
      <w:r w:rsidRPr="00E867F6">
        <w:rPr>
          <w:i/>
          <w:iCs/>
          <w:highlight w:val="cyan"/>
        </w:rPr>
        <w:t xml:space="preserve"> </w:t>
      </w:r>
      <w:proofErr w:type="spellStart"/>
      <w:r w:rsidRPr="00E867F6">
        <w:rPr>
          <w:i/>
          <w:iCs/>
          <w:highlight w:val="cyan"/>
        </w:rPr>
        <w:t>Sprache</w:t>
      </w:r>
      <w:proofErr w:type="spellEnd"/>
      <w:r w:rsidRPr="00E867F6">
        <w:rPr>
          <w:highlight w:val="cyan"/>
        </w:rPr>
        <w:t xml:space="preserve"> (Frankfurt).</w:t>
      </w:r>
      <w:proofErr w:type="gramEnd"/>
    </w:p>
  </w:footnote>
  <w:footnote w:id="25">
    <w:p w14:paraId="6906AFA9" w14:textId="77777777" w:rsidR="00626EE4" w:rsidRDefault="00626EE4" w:rsidP="00315F83">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Kritische</w:t>
      </w:r>
      <w:proofErr w:type="spellEnd"/>
      <w:r w:rsidRPr="00E867F6">
        <w:rPr>
          <w:i/>
          <w:iCs/>
          <w:highlight w:val="cyan"/>
        </w:rPr>
        <w:t xml:space="preserve"> </w:t>
      </w:r>
      <w:proofErr w:type="spellStart"/>
      <w:r w:rsidRPr="00E867F6">
        <w:rPr>
          <w:i/>
          <w:iCs/>
          <w:highlight w:val="cyan"/>
        </w:rPr>
        <w:t>Anmerkungen</w:t>
      </w:r>
      <w:proofErr w:type="spellEnd"/>
      <w:r w:rsidRPr="00E867F6">
        <w:rPr>
          <w:i/>
          <w:iCs/>
          <w:highlight w:val="cyan"/>
        </w:rPr>
        <w:t xml:space="preserve"> </w:t>
      </w:r>
      <w:proofErr w:type="spellStart"/>
      <w:r w:rsidRPr="00E867F6">
        <w:rPr>
          <w:rFonts w:ascii="Arial" w:hAnsi="Arial" w:cs="Arial"/>
          <w:i/>
          <w:iCs/>
          <w:highlight w:val="cyan"/>
        </w:rPr>
        <w:t>ü</w:t>
      </w:r>
      <w:r w:rsidRPr="00E867F6">
        <w:rPr>
          <w:i/>
          <w:iCs/>
          <w:highlight w:val="cyan"/>
        </w:rPr>
        <w:t>ber</w:t>
      </w:r>
      <w:proofErr w:type="spellEnd"/>
      <w:r w:rsidRPr="00E867F6">
        <w:rPr>
          <w:i/>
          <w:iCs/>
          <w:highlight w:val="cyan"/>
        </w:rPr>
        <w:t xml:space="preserve"> die </w:t>
      </w:r>
      <w:proofErr w:type="spellStart"/>
      <w:r w:rsidRPr="00E867F6">
        <w:rPr>
          <w:i/>
          <w:iCs/>
          <w:highlight w:val="cyan"/>
        </w:rPr>
        <w:t>gleichbedeutenden</w:t>
      </w:r>
      <w:proofErr w:type="spellEnd"/>
      <w:r w:rsidRPr="00E867F6">
        <w:rPr>
          <w:i/>
          <w:iCs/>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w:t>
      </w:r>
      <w:proofErr w:type="spellEnd"/>
      <w:r w:rsidRPr="00E867F6">
        <w:rPr>
          <w:i/>
          <w:iCs/>
          <w:highlight w:val="cyan"/>
        </w:rPr>
        <w:t xml:space="preserve"> der </w:t>
      </w:r>
      <w:proofErr w:type="spellStart"/>
      <w:r w:rsidRPr="00E867F6">
        <w:rPr>
          <w:i/>
          <w:iCs/>
          <w:highlight w:val="cyan"/>
        </w:rPr>
        <w:t>Deutschen</w:t>
      </w:r>
      <w:proofErr w:type="spellEnd"/>
      <w:r w:rsidRPr="00E867F6">
        <w:rPr>
          <w:i/>
          <w:iCs/>
          <w:highlight w:val="cyan"/>
        </w:rPr>
        <w:t xml:space="preserve"> </w:t>
      </w:r>
      <w:proofErr w:type="spellStart"/>
      <w:r w:rsidRPr="00E867F6">
        <w:rPr>
          <w:i/>
          <w:iCs/>
          <w:highlight w:val="cyan"/>
        </w:rPr>
        <w:t>Sprache</w:t>
      </w:r>
      <w:proofErr w:type="spellEnd"/>
      <w:r w:rsidRPr="00E867F6">
        <w:rPr>
          <w:highlight w:val="cyan"/>
        </w:rPr>
        <w:t xml:space="preserve"> (Frankfurt).</w:t>
      </w:r>
    </w:p>
  </w:footnote>
  <w:footnote w:id="26">
    <w:p w14:paraId="4F171194" w14:textId="4767257E" w:rsidR="00626EE4" w:rsidRDefault="00626EE4">
      <w:pPr>
        <w:pStyle w:val="FootnoteText"/>
        <w:bidi w:val="0"/>
      </w:pPr>
      <w:r>
        <w:rPr>
          <w:rStyle w:val="FootnoteReference"/>
        </w:rPr>
        <w:footnoteRef/>
      </w:r>
      <w:r>
        <w:t xml:space="preserve"> </w:t>
      </w:r>
      <w:proofErr w:type="spellStart"/>
      <w:proofErr w:type="gramStart"/>
      <w:r>
        <w:t>Hausmann</w:t>
      </w:r>
      <w:proofErr w:type="spellEnd"/>
      <w:r>
        <w:t xml:space="preserve">, </w:t>
      </w:r>
      <w:del w:id="232" w:author="user" w:date="2021-04-22T17:26:00Z">
        <w:r w:rsidDel="002679C0">
          <w:delText>"</w:delText>
        </w:r>
      </w:del>
      <w:ins w:id="233" w:author="user" w:date="2021-04-22T17:26:00Z">
        <w:r>
          <w:t>“</w:t>
        </w:r>
      </w:ins>
      <w:r>
        <w:t>Discriminating Synonymy,</w:t>
      </w:r>
      <w:del w:id="234" w:author="user" w:date="2021-04-22T17:26:00Z">
        <w:r w:rsidDel="002679C0">
          <w:delText>"</w:delText>
        </w:r>
      </w:del>
      <w:ins w:id="235" w:author="user" w:date="2021-04-22T17:26:00Z">
        <w:r>
          <w:t>”</w:t>
        </w:r>
      </w:ins>
      <w:r>
        <w:t xml:space="preserve"> 1068; </w:t>
      </w:r>
      <w:proofErr w:type="spellStart"/>
      <w:r>
        <w:t>K</w:t>
      </w:r>
      <w:r w:rsidRPr="00B3059C">
        <w:t>ü</w:t>
      </w:r>
      <w:r>
        <w:t>hn</w:t>
      </w:r>
      <w:proofErr w:type="spellEnd"/>
      <w:r>
        <w:t xml:space="preserve"> and </w:t>
      </w:r>
      <w:proofErr w:type="spellStart"/>
      <w:r>
        <w:t>P</w:t>
      </w:r>
      <w:r w:rsidRPr="00B3059C">
        <w:t>ü</w:t>
      </w:r>
      <w:r>
        <w:t>schel</w:t>
      </w:r>
      <w:proofErr w:type="spellEnd"/>
      <w:r>
        <w:t xml:space="preserve">, </w:t>
      </w:r>
      <w:del w:id="236" w:author="user" w:date="2021-04-22T17:26:00Z">
        <w:r w:rsidDel="002679C0">
          <w:delText>"</w:delText>
        </w:r>
      </w:del>
      <w:ins w:id="237" w:author="user" w:date="2021-04-22T17:26:00Z">
        <w:r>
          <w:t>“</w:t>
        </w:r>
      </w:ins>
      <w:ins w:id="238" w:author="user" w:date="2021-04-22T17:31:00Z">
        <w:r>
          <w:t>D</w:t>
        </w:r>
      </w:ins>
      <w:del w:id="239" w:author="user" w:date="2021-04-22T17:31:00Z">
        <w:r w:rsidDel="002F0537">
          <w:delText>d</w:delText>
        </w:r>
      </w:del>
      <w:r>
        <w:t xml:space="preserve">eutsche </w:t>
      </w:r>
      <w:proofErr w:type="spellStart"/>
      <w:r>
        <w:t>Lexikographie</w:t>
      </w:r>
      <w:proofErr w:type="spellEnd"/>
      <w:del w:id="240" w:author="user" w:date="2021-04-22T17:08:00Z">
        <w:r w:rsidDel="004B477C">
          <w:delText>",</w:delText>
        </w:r>
      </w:del>
      <w:ins w:id="241" w:author="user" w:date="2021-04-22T17:08:00Z">
        <w:r>
          <w:t>,</w:t>
        </w:r>
      </w:ins>
      <w:ins w:id="242" w:author="user" w:date="2021-04-22T17:26:00Z">
        <w:r>
          <w:t>”</w:t>
        </w:r>
      </w:ins>
      <w:r>
        <w:t xml:space="preserve"> </w:t>
      </w:r>
      <w:del w:id="243" w:author="user" w:date="2021-04-22T17:31:00Z">
        <w:r w:rsidDel="002F0537">
          <w:delText xml:space="preserve">pp. </w:delText>
        </w:r>
      </w:del>
      <w:r>
        <w:t>2058</w:t>
      </w:r>
      <w:ins w:id="244" w:author="user" w:date="2021-04-22T17:31:00Z">
        <w:r>
          <w:t>–</w:t>
        </w:r>
      </w:ins>
      <w:del w:id="245" w:author="user" w:date="2021-04-22T17:31:00Z">
        <w:r w:rsidDel="002F0537">
          <w:delText>-</w:delText>
        </w:r>
      </w:del>
      <w:r>
        <w:t>2059</w:t>
      </w:r>
      <w:ins w:id="246" w:author="user" w:date="2021-04-22T17:38:00Z">
        <w:r>
          <w:t>.</w:t>
        </w:r>
      </w:ins>
      <w:proofErr w:type="gramEnd"/>
      <w:del w:id="247" w:author="user" w:date="2021-04-22T17:38:00Z">
        <w:r w:rsidDel="002F0537">
          <w:delText>;</w:delText>
        </w:r>
      </w:del>
      <w:r>
        <w:rPr>
          <w:rtl/>
        </w:rPr>
        <w:t xml:space="preserve"> </w:t>
      </w:r>
      <w:r>
        <w:t xml:space="preserve">For a detailed description of </w:t>
      </w:r>
      <w:proofErr w:type="spellStart"/>
      <w:r>
        <w:t>Stosch</w:t>
      </w:r>
      <w:del w:id="248" w:author="user" w:date="2021-04-22T16:53:00Z">
        <w:r w:rsidDel="00C27DE5">
          <w:delText>'</w:delText>
        </w:r>
      </w:del>
      <w:ins w:id="249" w:author="user" w:date="2021-04-22T16:53:00Z">
        <w:r>
          <w:t>’</w:t>
        </w:r>
      </w:ins>
      <w:r>
        <w:t>s</w:t>
      </w:r>
      <w:proofErr w:type="spellEnd"/>
      <w:r>
        <w:t xml:space="preserve"> and </w:t>
      </w:r>
      <w:proofErr w:type="spellStart"/>
      <w:r>
        <w:t>Eberhard</w:t>
      </w:r>
      <w:del w:id="250" w:author="user" w:date="2021-04-22T16:53:00Z">
        <w:r w:rsidDel="00C27DE5">
          <w:delText>'</w:delText>
        </w:r>
      </w:del>
      <w:ins w:id="251" w:author="user" w:date="2021-04-22T16:53:00Z">
        <w:r>
          <w:t>’</w:t>
        </w:r>
      </w:ins>
      <w:r>
        <w:t>s</w:t>
      </w:r>
      <w:proofErr w:type="spellEnd"/>
      <w:r>
        <w:t xml:space="preserve"> works</w:t>
      </w:r>
      <w:ins w:id="252" w:author="user" w:date="2021-04-22T17:32:00Z">
        <w:r>
          <w:t>,</w:t>
        </w:r>
      </w:ins>
      <w:r>
        <w:t xml:space="preserve"> see Hahn, </w:t>
      </w:r>
      <w:proofErr w:type="spellStart"/>
      <w:r w:rsidRPr="00BB56FC">
        <w:rPr>
          <w:i/>
          <w:iCs/>
        </w:rPr>
        <w:t>Synonymen-Lexikografie</w:t>
      </w:r>
      <w:proofErr w:type="spellEnd"/>
      <w:r>
        <w:t xml:space="preserve">, </w:t>
      </w:r>
      <w:ins w:id="253" w:author="user" w:date="2021-04-22T17:38:00Z">
        <w:r>
          <w:t xml:space="preserve">pp. </w:t>
        </w:r>
      </w:ins>
      <w:del w:id="254" w:author="user" w:date="2021-04-22T17:32:00Z">
        <w:r w:rsidDel="002F0537">
          <w:delText xml:space="preserve">p. </w:delText>
        </w:r>
      </w:del>
      <w:r>
        <w:t>101</w:t>
      </w:r>
      <w:del w:id="255" w:author="user" w:date="2021-04-22T17:38:00Z">
        <w:r w:rsidDel="003729F8">
          <w:delText xml:space="preserve"> </w:delText>
        </w:r>
      </w:del>
      <w:r w:rsidRPr="003729F8">
        <w:rPr>
          <w:i/>
          <w:iCs/>
          <w:rPrChange w:id="256" w:author="user" w:date="2021-04-22T17:38:00Z">
            <w:rPr>
              <w:sz w:val="22"/>
              <w:szCs w:val="22"/>
            </w:rPr>
          </w:rPrChange>
        </w:rPr>
        <w:t>ff</w:t>
      </w:r>
      <w:r>
        <w:t>.</w:t>
      </w:r>
    </w:p>
  </w:footnote>
  <w:footnote w:id="27">
    <w:p w14:paraId="430A4A09" w14:textId="77777777" w:rsidR="00626EE4" w:rsidRDefault="00626EE4" w:rsidP="00B6777C">
      <w:pPr>
        <w:pStyle w:val="FootnoteText"/>
        <w:bidi w:val="0"/>
      </w:pPr>
      <w:r>
        <w:rPr>
          <w:rStyle w:val="FootnoteReference"/>
        </w:rPr>
        <w:footnoteRef/>
      </w:r>
      <w:r>
        <w:rPr>
          <w:rtl/>
        </w:rPr>
        <w:t xml:space="preserve"> </w:t>
      </w:r>
    </w:p>
  </w:footnote>
  <w:footnote w:id="28">
    <w:p w14:paraId="7CC70AFD" w14:textId="0BF2DF77" w:rsidR="00626EE4" w:rsidRDefault="00626EE4" w:rsidP="00B6777C">
      <w:pPr>
        <w:pStyle w:val="FootnoteText"/>
        <w:bidi w:val="0"/>
      </w:pPr>
      <w:r w:rsidRPr="00E867F6">
        <w:rPr>
          <w:rStyle w:val="FootnoteReference"/>
          <w:highlight w:val="cyan"/>
        </w:rPr>
        <w:footnoteRef/>
      </w:r>
      <w:r w:rsidRPr="00E867F6">
        <w:rPr>
          <w:highlight w:val="cyan"/>
          <w:rtl/>
        </w:rPr>
        <w:t xml:space="preserve"> </w:t>
      </w:r>
      <w:proofErr w:type="spellStart"/>
      <w:r w:rsidRPr="00E867F6">
        <w:rPr>
          <w:highlight w:val="cyan"/>
        </w:rPr>
        <w:t>Yiz</w:t>
      </w:r>
      <w:r w:rsidRPr="00E867F6">
        <w:rPr>
          <w:rFonts w:ascii="Arial" w:hAnsi="Arial" w:cs="Arial"/>
          <w:highlight w:val="cyan"/>
        </w:rPr>
        <w:t>ḥ</w:t>
      </w:r>
      <w:r w:rsidRPr="00E867F6">
        <w:rPr>
          <w:highlight w:val="cyan"/>
        </w:rPr>
        <w:t>aki</w:t>
      </w:r>
      <w:proofErr w:type="spellEnd"/>
      <w:r w:rsidRPr="00E867F6">
        <w:rPr>
          <w:highlight w:val="cyan"/>
        </w:rPr>
        <w:t xml:space="preserve">, </w:t>
      </w:r>
      <w:del w:id="257" w:author="user" w:date="2021-04-22T17:26:00Z">
        <w:r w:rsidRPr="00E867F6" w:rsidDel="002679C0">
          <w:rPr>
            <w:highlight w:val="cyan"/>
          </w:rPr>
          <w:delText>"</w:delText>
        </w:r>
      </w:del>
      <w:ins w:id="258" w:author="user" w:date="2021-04-22T17:26:00Z">
        <w:r>
          <w:rPr>
            <w:highlight w:val="cyan"/>
          </w:rPr>
          <w:t>“</w:t>
        </w:r>
      </w:ins>
      <w:r w:rsidRPr="00E867F6">
        <w:rPr>
          <w:highlight w:val="cyan"/>
        </w:rPr>
        <w:t>ha-</w:t>
      </w:r>
      <w:proofErr w:type="spellStart"/>
      <w:r w:rsidRPr="00E867F6">
        <w:rPr>
          <w:highlight w:val="cyan"/>
        </w:rPr>
        <w:t>Haskalah</w:t>
      </w:r>
      <w:proofErr w:type="spellEnd"/>
      <w:del w:id="259" w:author="user" w:date="2021-04-22T17:08:00Z">
        <w:r w:rsidRPr="00E867F6" w:rsidDel="004B477C">
          <w:rPr>
            <w:highlight w:val="cyan"/>
          </w:rPr>
          <w:delText>",</w:delText>
        </w:r>
      </w:del>
      <w:ins w:id="260" w:author="user" w:date="2021-04-22T17:08:00Z">
        <w:r>
          <w:rPr>
            <w:highlight w:val="cyan"/>
          </w:rPr>
          <w:t>,</w:t>
        </w:r>
      </w:ins>
      <w:ins w:id="261" w:author="user" w:date="2021-04-22T17:26:00Z">
        <w:r>
          <w:rPr>
            <w:highlight w:val="cyan"/>
          </w:rPr>
          <w:t>”</w:t>
        </w:r>
      </w:ins>
      <w:r w:rsidRPr="00E867F6">
        <w:rPr>
          <w:highlight w:val="cyan"/>
        </w:rPr>
        <w:t xml:space="preserve"> p. 51; </w:t>
      </w:r>
      <w:proofErr w:type="spellStart"/>
      <w:r w:rsidRPr="00E867F6">
        <w:rPr>
          <w:highlight w:val="cyan"/>
        </w:rPr>
        <w:t>Barzilay</w:t>
      </w:r>
      <w:proofErr w:type="spellEnd"/>
      <w:r w:rsidRPr="00E867F6">
        <w:rPr>
          <w:highlight w:val="cyan"/>
        </w:rPr>
        <w:t xml:space="preserve">, </w:t>
      </w:r>
      <w:del w:id="262" w:author="user" w:date="2021-04-22T17:26:00Z">
        <w:r w:rsidRPr="00E867F6" w:rsidDel="002679C0">
          <w:rPr>
            <w:highlight w:val="cyan"/>
          </w:rPr>
          <w:delText>"</w:delText>
        </w:r>
      </w:del>
      <w:ins w:id="263" w:author="user" w:date="2021-04-22T17:26:00Z">
        <w:r>
          <w:rPr>
            <w:highlight w:val="cyan"/>
          </w:rPr>
          <w:t>“</w:t>
        </w:r>
      </w:ins>
      <w:proofErr w:type="spellStart"/>
      <w:r w:rsidRPr="00E867F6">
        <w:rPr>
          <w:highlight w:val="cyan"/>
        </w:rPr>
        <w:t>Expanionism</w:t>
      </w:r>
      <w:proofErr w:type="spellEnd"/>
      <w:del w:id="264" w:author="user" w:date="2021-04-22T17:08:00Z">
        <w:r w:rsidRPr="00E867F6" w:rsidDel="004B477C">
          <w:rPr>
            <w:highlight w:val="cyan"/>
          </w:rPr>
          <w:delText>",</w:delText>
        </w:r>
      </w:del>
      <w:ins w:id="265" w:author="user" w:date="2021-04-22T17:08:00Z">
        <w:r>
          <w:rPr>
            <w:highlight w:val="cyan"/>
          </w:rPr>
          <w:t>,</w:t>
        </w:r>
      </w:ins>
      <w:ins w:id="266" w:author="user" w:date="2021-04-22T17:26:00Z">
        <w:r>
          <w:rPr>
            <w:highlight w:val="cyan"/>
          </w:rPr>
          <w:t>”</w:t>
        </w:r>
      </w:ins>
      <w:r w:rsidRPr="00E867F6">
        <w:rPr>
          <w:highlight w:val="cyan"/>
        </w:rPr>
        <w:t xml:space="preserve"> pp. 6</w:t>
      </w:r>
      <w:proofErr w:type="gramStart"/>
      <w:r w:rsidRPr="00E867F6">
        <w:rPr>
          <w:highlight w:val="cyan"/>
        </w:rPr>
        <w:t>,14</w:t>
      </w:r>
      <w:proofErr w:type="gramEnd"/>
      <w:r w:rsidRPr="00E867F6">
        <w:rPr>
          <w:highlight w:val="cyan"/>
        </w:rPr>
        <w:t xml:space="preserve">; Schatz, </w:t>
      </w:r>
      <w:proofErr w:type="spellStart"/>
      <w:r w:rsidRPr="00E867F6">
        <w:rPr>
          <w:i/>
          <w:iCs/>
          <w:highlight w:val="cyan"/>
        </w:rPr>
        <w:t>Sprache</w:t>
      </w:r>
      <w:proofErr w:type="spellEnd"/>
      <w:r w:rsidRPr="00E867F6">
        <w:rPr>
          <w:highlight w:val="cyan"/>
        </w:rPr>
        <w:t>, p. 235.</w:t>
      </w:r>
    </w:p>
  </w:footnote>
  <w:footnote w:id="29">
    <w:p w14:paraId="7AFD964D" w14:textId="58733835" w:rsidR="00626EE4" w:rsidRDefault="00626EE4">
      <w:pPr>
        <w:pStyle w:val="FootnoteText"/>
        <w:bidi w:val="0"/>
        <w:rPr>
          <w:rtl/>
          <w:lang w:bidi="ar-SA"/>
        </w:rPr>
      </w:pPr>
      <w:r>
        <w:rPr>
          <w:rStyle w:val="FootnoteReference"/>
        </w:rPr>
        <w:footnoteRef/>
      </w:r>
      <w:r>
        <w:rPr>
          <w:rtl/>
        </w:rPr>
        <w:t xml:space="preserve"> </w:t>
      </w:r>
      <w:r>
        <w:t xml:space="preserve">For biographical information and references, see </w:t>
      </w:r>
      <w:proofErr w:type="spellStart"/>
      <w:r>
        <w:t>Isidore</w:t>
      </w:r>
      <w:proofErr w:type="spellEnd"/>
      <w:r>
        <w:t xml:space="preserve"> </w:t>
      </w:r>
      <w:proofErr w:type="spellStart"/>
      <w:r>
        <w:t>Sinder</w:t>
      </w:r>
      <w:proofErr w:type="spellEnd"/>
      <w:r>
        <w:t xml:space="preserve"> and Meyer </w:t>
      </w:r>
      <w:proofErr w:type="spellStart"/>
      <w:r>
        <w:t>Kayserling</w:t>
      </w:r>
      <w:proofErr w:type="spellEnd"/>
      <w:r>
        <w:t>, “</w:t>
      </w:r>
      <w:proofErr w:type="spellStart"/>
      <w:r>
        <w:t>Pappenheim</w:t>
      </w:r>
      <w:proofErr w:type="spellEnd"/>
      <w:r>
        <w:t xml:space="preserve">, Solomon,” in </w:t>
      </w:r>
      <w:r w:rsidRPr="009F431B">
        <w:rPr>
          <w:highlight w:val="yellow"/>
        </w:rPr>
        <w:t>Jewish Encyclopedia, vol. 9,</w:t>
      </w:r>
      <w:r>
        <w:t xml:space="preserve"> p. 512; Salomon </w:t>
      </w:r>
      <w:proofErr w:type="spellStart"/>
      <w:r>
        <w:t>Pappenheim</w:t>
      </w:r>
      <w:proofErr w:type="spellEnd"/>
      <w:r>
        <w:t xml:space="preserve">, </w:t>
      </w:r>
      <w:proofErr w:type="spellStart"/>
      <w:r w:rsidRPr="0065071E">
        <w:rPr>
          <w:i/>
          <w:iCs/>
        </w:rPr>
        <w:t>Sefer</w:t>
      </w:r>
      <w:proofErr w:type="spellEnd"/>
      <w:r w:rsidRPr="0065071E">
        <w:rPr>
          <w:i/>
          <w:iCs/>
        </w:rPr>
        <w:t xml:space="preserve"> </w:t>
      </w:r>
      <w:proofErr w:type="spellStart"/>
      <w:r w:rsidRPr="0065071E">
        <w:rPr>
          <w:i/>
          <w:iCs/>
        </w:rPr>
        <w:t>Ḥešek</w:t>
      </w:r>
      <w:proofErr w:type="spellEnd"/>
      <w:r w:rsidRPr="0065071E">
        <w:rPr>
          <w:i/>
          <w:iCs/>
        </w:rPr>
        <w:t xml:space="preserve"> </w:t>
      </w:r>
      <w:proofErr w:type="spellStart"/>
      <w:r>
        <w:rPr>
          <w:i/>
          <w:iCs/>
          <w:lang w:bidi="ar-SA"/>
        </w:rPr>
        <w:t>She</w:t>
      </w:r>
      <w:r w:rsidRPr="0065071E">
        <w:rPr>
          <w:i/>
          <w:iCs/>
        </w:rPr>
        <w:t>lomo</w:t>
      </w:r>
      <w:proofErr w:type="spellEnd"/>
      <w:r w:rsidRPr="0065071E">
        <w:t xml:space="preserve">, ed. </w:t>
      </w:r>
      <w:r>
        <w:t xml:space="preserve">Moshe </w:t>
      </w:r>
      <w:proofErr w:type="spellStart"/>
      <w:r>
        <w:t>Zuri</w:t>
      </w:r>
      <w:r w:rsidRPr="0065071E">
        <w:t>ʾ</w:t>
      </w:r>
      <w:r>
        <w:t>el</w:t>
      </w:r>
      <w:proofErr w:type="spellEnd"/>
      <w:r>
        <w:t xml:space="preserve">, </w:t>
      </w:r>
      <w:proofErr w:type="spellStart"/>
      <w:r>
        <w:t>Sha’alvim</w:t>
      </w:r>
      <w:proofErr w:type="spellEnd"/>
      <w:r>
        <w:t xml:space="preserve"> 2018, pp. 3</w:t>
      </w:r>
      <w:ins w:id="267" w:author="user" w:date="2021-04-22T17:38:00Z">
        <w:r>
          <w:t>–</w:t>
        </w:r>
      </w:ins>
      <w:del w:id="268" w:author="user" w:date="2021-04-22T17:38:00Z">
        <w:r w:rsidDel="002F0537">
          <w:delText>-</w:delText>
        </w:r>
      </w:del>
      <w:r>
        <w:t>7.</w:t>
      </w:r>
    </w:p>
  </w:footnote>
  <w:footnote w:id="30">
    <w:p w14:paraId="6D7BF4B1" w14:textId="6FAD4F3B" w:rsidR="00626EE4" w:rsidRDefault="00626EE4">
      <w:pPr>
        <w:pStyle w:val="FootnoteText"/>
        <w:bidi w:val="0"/>
      </w:pPr>
      <w:r>
        <w:rPr>
          <w:rStyle w:val="FootnoteReference"/>
        </w:rPr>
        <w:footnoteRef/>
      </w:r>
      <w:r>
        <w:rPr>
          <w:rtl/>
        </w:rPr>
        <w:t xml:space="preserve"> </w:t>
      </w:r>
      <w:r>
        <w:t xml:space="preserve">The entire work was republished in one volume by Moshe </w:t>
      </w:r>
      <w:proofErr w:type="spellStart"/>
      <w:r>
        <w:t>Zuri</w:t>
      </w:r>
      <w:r w:rsidRPr="0065071E">
        <w:t>ʾ</w:t>
      </w:r>
      <w:r>
        <w:t>el</w:t>
      </w:r>
      <w:proofErr w:type="spellEnd"/>
      <w:r>
        <w:t xml:space="preserve"> (Jerusalem 2018). As for why Volume 2 was published after Volume 3, see </w:t>
      </w:r>
      <w:proofErr w:type="gramStart"/>
      <w:r>
        <w:t>ibid.,</w:t>
      </w:r>
      <w:proofErr w:type="gramEnd"/>
      <w:r>
        <w:t xml:space="preserve"> p. 7. </w:t>
      </w:r>
    </w:p>
  </w:footnote>
  <w:footnote w:id="31">
    <w:p w14:paraId="476719B8" w14:textId="0A78FE1A" w:rsidR="00626EE4" w:rsidRPr="0065071E" w:rsidRDefault="00626EE4">
      <w:pPr>
        <w:pStyle w:val="FootnoteText"/>
        <w:bidi w:val="0"/>
      </w:pPr>
      <w:r>
        <w:rPr>
          <w:rStyle w:val="FootnoteReference"/>
        </w:rPr>
        <w:footnoteRef/>
      </w:r>
      <w:r>
        <w:rPr>
          <w:rtl/>
        </w:rPr>
        <w:t xml:space="preserve"> </w:t>
      </w:r>
      <w:r>
        <w:t xml:space="preserve">A few pages of this part were published in </w:t>
      </w:r>
      <w:proofErr w:type="spellStart"/>
      <w:r>
        <w:t>Pappenheim</w:t>
      </w:r>
      <w:proofErr w:type="spellEnd"/>
      <w:r>
        <w:t xml:space="preserve">, </w:t>
      </w:r>
      <w:proofErr w:type="spellStart"/>
      <w:r w:rsidRPr="0065071E">
        <w:rPr>
          <w:i/>
          <w:iCs/>
        </w:rPr>
        <w:t>Ḥešek</w:t>
      </w:r>
      <w:proofErr w:type="spellEnd"/>
      <w:r>
        <w:t>, pp. 573</w:t>
      </w:r>
      <w:ins w:id="269" w:author="user" w:date="2021-04-22T17:40:00Z">
        <w:r>
          <w:t>–</w:t>
        </w:r>
      </w:ins>
      <w:del w:id="270" w:author="user" w:date="2021-04-22T17:40:00Z">
        <w:r w:rsidDel="003729F8">
          <w:delText>-</w:delText>
        </w:r>
      </w:del>
      <w:r>
        <w:t>580.</w:t>
      </w:r>
    </w:p>
  </w:footnote>
  <w:footnote w:id="32">
    <w:p w14:paraId="59528594" w14:textId="7742E6F0" w:rsidR="00626EE4" w:rsidRDefault="00626EE4" w:rsidP="00961899">
      <w:pPr>
        <w:pStyle w:val="FootnoteText"/>
        <w:bidi w:val="0"/>
      </w:pPr>
      <w:r>
        <w:rPr>
          <w:rStyle w:val="FootnoteReference"/>
        </w:rPr>
        <w:footnoteRef/>
      </w:r>
      <w:r>
        <w:rPr>
          <w:rtl/>
        </w:rPr>
        <w:t xml:space="preserve"> </w:t>
      </w:r>
      <w:proofErr w:type="gramStart"/>
      <w:r>
        <w:t>P. 13.</w:t>
      </w:r>
      <w:proofErr w:type="gramEnd"/>
      <w:r>
        <w:t xml:space="preserve"> All references here are to the 2018 edition. </w:t>
      </w:r>
      <w:proofErr w:type="spellStart"/>
      <w:r>
        <w:t>Pappenheim</w:t>
      </w:r>
      <w:proofErr w:type="spellEnd"/>
      <w:r>
        <w:t xml:space="preserve"> also acknowledged that this book has strengthened his motivation to deal with the matter of synonyms. See also Spiegel, “Midrash,” p. 27; H. </w:t>
      </w:r>
      <w:proofErr w:type="spellStart"/>
      <w:r w:rsidRPr="004E5B32">
        <w:t>Eshkoli</w:t>
      </w:r>
      <w:proofErr w:type="spellEnd"/>
      <w:r>
        <w:t xml:space="preserve">, </w:t>
      </w:r>
      <w:r w:rsidRPr="004E5B32">
        <w:rPr>
          <w:i/>
          <w:iCs/>
        </w:rPr>
        <w:t xml:space="preserve">Synonymy in Biblical Hebrew According to the Method of </w:t>
      </w:r>
      <w:proofErr w:type="spellStart"/>
      <w:r w:rsidRPr="004E5B32">
        <w:rPr>
          <w:i/>
          <w:iCs/>
        </w:rPr>
        <w:t>Malbim</w:t>
      </w:r>
      <w:proofErr w:type="spellEnd"/>
      <w:r>
        <w:t>, unpublished dissertation thesis, Bar-</w:t>
      </w:r>
      <w:proofErr w:type="spellStart"/>
      <w:r>
        <w:t>Ilan</w:t>
      </w:r>
      <w:proofErr w:type="spellEnd"/>
      <w:r>
        <w:t xml:space="preserve"> University, Ramat </w:t>
      </w:r>
      <w:proofErr w:type="spellStart"/>
      <w:r>
        <w:t>Gan</w:t>
      </w:r>
      <w:proofErr w:type="spellEnd"/>
      <w:r>
        <w:t xml:space="preserve"> 2009 (in Hebrew), p. 52.</w:t>
      </w:r>
    </w:p>
  </w:footnote>
  <w:footnote w:id="33">
    <w:p w14:paraId="4DDB6185" w14:textId="5CA28623" w:rsidR="00626EE4" w:rsidRDefault="00626EE4" w:rsidP="00F7432D">
      <w:pPr>
        <w:pStyle w:val="FootnoteText"/>
        <w:bidi w:val="0"/>
      </w:pPr>
      <w:r>
        <w:rPr>
          <w:rStyle w:val="FootnoteReference"/>
        </w:rPr>
        <w:footnoteRef/>
      </w:r>
      <w:r>
        <w:rPr>
          <w:rtl/>
        </w:rPr>
        <w:t xml:space="preserve"> </w:t>
      </w:r>
      <w:r>
        <w:t>W</w:t>
      </w:r>
      <w:r w:rsidRPr="00F7432D">
        <w:t xml:space="preserve">hile </w:t>
      </w:r>
      <w:proofErr w:type="spellStart"/>
      <w:r w:rsidRPr="00F7432D">
        <w:t>Wessely</w:t>
      </w:r>
      <w:proofErr w:type="spellEnd"/>
      <w:r w:rsidRPr="00F7432D">
        <w:t xml:space="preserve"> presented an extremely detailed discussion in 2 volumes dedicated to one semantic field, paying attention to every relevant biblical occurrence, </w:t>
      </w:r>
      <w:proofErr w:type="spellStart"/>
      <w:r w:rsidRPr="00F7432D">
        <w:t>Pappenheim</w:t>
      </w:r>
      <w:r>
        <w:t>’</w:t>
      </w:r>
      <w:r w:rsidRPr="00F7432D">
        <w:t>s</w:t>
      </w:r>
      <w:proofErr w:type="spellEnd"/>
      <w:r w:rsidRPr="00F7432D">
        <w:t xml:space="preserve"> discussions are still comprehensive, yet focusing mainly on etymological foundations of the words under discussion, enabling him to deal with various groups of synonyms</w:t>
      </w:r>
      <w:r>
        <w:t>.</w:t>
      </w:r>
    </w:p>
  </w:footnote>
  <w:footnote w:id="34">
    <w:p w14:paraId="25225688" w14:textId="608DD8F2" w:rsidR="00626EE4" w:rsidRDefault="00626EE4" w:rsidP="00785065">
      <w:pPr>
        <w:pStyle w:val="FootnoteText"/>
        <w:bidi w:val="0"/>
      </w:pPr>
      <w:r>
        <w:rPr>
          <w:rStyle w:val="FootnoteReference"/>
        </w:rPr>
        <w:footnoteRef/>
      </w:r>
      <w:r>
        <w:rPr>
          <w:rtl/>
        </w:rPr>
        <w:t xml:space="preserve"> </w:t>
      </w:r>
      <w:r>
        <w:t xml:space="preserve">Many discussions of this kind are also found in his dictionary,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w:t>
      </w:r>
    </w:p>
  </w:footnote>
  <w:footnote w:id="35">
    <w:p w14:paraId="74391496" w14:textId="4E6F39CA" w:rsidR="00626EE4" w:rsidRDefault="00626EE4">
      <w:pPr>
        <w:pStyle w:val="FootnoteText"/>
        <w:bidi w:val="0"/>
        <w:rPr>
          <w:rtl/>
        </w:rPr>
      </w:pPr>
      <w:r>
        <w:rPr>
          <w:rStyle w:val="FootnoteReference"/>
        </w:rPr>
        <w:footnoteRef/>
      </w:r>
      <w:r>
        <w:rPr>
          <w:rtl/>
        </w:rPr>
        <w:t xml:space="preserve"> </w:t>
      </w:r>
      <w:r>
        <w:t>For example, his first discussion (</w:t>
      </w:r>
      <w:proofErr w:type="spellStart"/>
      <w:r w:rsidRPr="00FB038B">
        <w:rPr>
          <w:i/>
          <w:iCs/>
        </w:rPr>
        <w:t>Yeriʿ</w:t>
      </w:r>
      <w:proofErr w:type="gramStart"/>
      <w:r w:rsidRPr="00FB038B">
        <w:rPr>
          <w:i/>
          <w:iCs/>
        </w:rPr>
        <w:t>ot</w:t>
      </w:r>
      <w:proofErr w:type="spellEnd"/>
      <w:r>
        <w:t xml:space="preserve"> ,</w:t>
      </w:r>
      <w:proofErr w:type="gramEnd"/>
      <w:r>
        <w:t xml:space="preserve"> pp. 45</w:t>
      </w:r>
      <w:r w:rsidRPr="00D91A38">
        <w:rPr>
          <w:i/>
          <w:iCs/>
        </w:rPr>
        <w:t>ff</w:t>
      </w:r>
      <w:r>
        <w:t xml:space="preserve">) concerns two words that denote beginning: </w:t>
      </w:r>
      <w:r>
        <w:rPr>
          <w:rFonts w:hint="cs"/>
          <w:rtl/>
        </w:rPr>
        <w:t>ראשונה, תחילה</w:t>
      </w:r>
      <w:r>
        <w:t xml:space="preserve">. For </w:t>
      </w:r>
      <w:r>
        <w:rPr>
          <w:rFonts w:hint="cs"/>
          <w:rtl/>
        </w:rPr>
        <w:t>ראשונה</w:t>
      </w:r>
      <w:r>
        <w:t xml:space="preserve">, he explains its connection to </w:t>
      </w:r>
      <w:r>
        <w:rPr>
          <w:rFonts w:hint="cs"/>
          <w:rtl/>
        </w:rPr>
        <w:t>ראש</w:t>
      </w:r>
      <w:r>
        <w:t xml:space="preserve">, head; </w:t>
      </w:r>
      <w:r>
        <w:rPr>
          <w:rFonts w:hint="cs"/>
          <w:rtl/>
        </w:rPr>
        <w:t>רָש</w:t>
      </w:r>
      <w:r>
        <w:t xml:space="preserve">, poor;  </w:t>
      </w:r>
      <w:del w:id="271" w:author="יוני וורמסר" w:date="2021-04-26T11:58:00Z">
        <w:r w:rsidDel="00D91A38">
          <w:rPr>
            <w:rFonts w:hint="cs"/>
            <w:rtl/>
          </w:rPr>
          <w:delText xml:space="preserve"> </w:delText>
        </w:r>
      </w:del>
      <w:r>
        <w:rPr>
          <w:rFonts w:hint="cs"/>
          <w:rtl/>
        </w:rPr>
        <w:t>ירש</w:t>
      </w:r>
      <w:ins w:id="272" w:author="יוני וורמסר" w:date="2021-04-26T11:57:00Z">
        <w:r>
          <w:t>,</w:t>
        </w:r>
      </w:ins>
      <w:del w:id="273" w:author="יוני וורמסר" w:date="2021-04-26T11:57:00Z">
        <w:r w:rsidDel="00D91A38">
          <w:delText>;</w:delText>
        </w:r>
      </w:del>
      <w:r>
        <w:t xml:space="preserve"> inherit</w:t>
      </w:r>
      <w:del w:id="274" w:author="יוני וורמסר" w:date="2021-04-26T11:58:00Z">
        <w:r w:rsidDel="00D91A38">
          <w:delText>,</w:delText>
        </w:r>
      </w:del>
      <w:ins w:id="275" w:author="יוני וורמסר" w:date="2021-04-26T11:58:00Z">
        <w:r>
          <w:t>;</w:t>
        </w:r>
      </w:ins>
      <w:r>
        <w:t xml:space="preserve"> </w:t>
      </w:r>
      <w:proofErr w:type="spellStart"/>
      <w:r>
        <w:rPr>
          <w:rFonts w:hint="cs"/>
          <w:rtl/>
        </w:rPr>
        <w:t>רִשְיוֹן</w:t>
      </w:r>
      <w:proofErr w:type="spellEnd"/>
      <w:r>
        <w:t xml:space="preserve"> 'permission'</w:t>
      </w:r>
      <w:r>
        <w:rPr>
          <w:rFonts w:hint="cs"/>
          <w:rtl/>
        </w:rPr>
        <w:t>רשם</w:t>
      </w:r>
      <w:r>
        <w:t xml:space="preserve">, inscribe; </w:t>
      </w:r>
      <w:r>
        <w:rPr>
          <w:rFonts w:hint="cs"/>
          <w:rtl/>
        </w:rPr>
        <w:t>אֲרֶשֶת</w:t>
      </w:r>
      <w:r>
        <w:t xml:space="preserve">, expression (?); </w:t>
      </w:r>
      <w:r>
        <w:rPr>
          <w:rFonts w:hint="cs"/>
          <w:rtl/>
        </w:rPr>
        <w:t>תִּירוֹשׁ</w:t>
      </w:r>
      <w:r>
        <w:t xml:space="preserve">, fresh wine;  and </w:t>
      </w:r>
      <w:r>
        <w:rPr>
          <w:rFonts w:hint="cs"/>
          <w:rtl/>
        </w:rPr>
        <w:t>רֶשֶׁת</w:t>
      </w:r>
      <w:r>
        <w:t>, net. See discussion below.</w:t>
      </w:r>
    </w:p>
  </w:footnote>
  <w:footnote w:id="36">
    <w:p w14:paraId="2F178272" w14:textId="2AF11076" w:rsidR="00626EE4" w:rsidRDefault="00626EE4">
      <w:pPr>
        <w:pStyle w:val="FootnoteText"/>
        <w:bidi w:val="0"/>
      </w:pPr>
      <w:r>
        <w:rPr>
          <w:rStyle w:val="FootnoteReference"/>
        </w:rPr>
        <w:footnoteRef/>
      </w:r>
      <w:r>
        <w:rPr>
          <w:rtl/>
        </w:rPr>
        <w:t xml:space="preserve"> </w:t>
      </w:r>
      <w:r>
        <w:t xml:space="preserve">The influence of contemporaneous Christian scholars is also evident in his philosophical approach in </w:t>
      </w:r>
      <w:proofErr w:type="spellStart"/>
      <w:r w:rsidRPr="00A221B7">
        <w:rPr>
          <w:i/>
          <w:iCs/>
        </w:rPr>
        <w:t>Yeriʿot</w:t>
      </w:r>
      <w:proofErr w:type="spellEnd"/>
      <w:r w:rsidRPr="00A221B7">
        <w:rPr>
          <w:i/>
          <w:iCs/>
        </w:rPr>
        <w:t xml:space="preserve"> </w:t>
      </w:r>
      <w:proofErr w:type="spellStart"/>
      <w:r w:rsidRPr="00A221B7">
        <w:rPr>
          <w:i/>
          <w:iCs/>
        </w:rPr>
        <w:t>Shelomo</w:t>
      </w:r>
      <w:proofErr w:type="spellEnd"/>
      <w:r>
        <w:t xml:space="preserve">. See Harry </w:t>
      </w:r>
      <w:proofErr w:type="spellStart"/>
      <w:r>
        <w:t>Austryn</w:t>
      </w:r>
      <w:proofErr w:type="spellEnd"/>
      <w:r>
        <w:t xml:space="preserve"> </w:t>
      </w:r>
      <w:proofErr w:type="spellStart"/>
      <w:r>
        <w:t>Wolfson</w:t>
      </w:r>
      <w:proofErr w:type="spellEnd"/>
      <w:r>
        <w:t xml:space="preserve">, “Solomon </w:t>
      </w:r>
      <w:proofErr w:type="spellStart"/>
      <w:r>
        <w:t>Pappenheim</w:t>
      </w:r>
      <w:proofErr w:type="spellEnd"/>
      <w:r>
        <w:t xml:space="preserve"> on Time and Space and His Relation to Locke and Kant,” in </w:t>
      </w:r>
      <w:r w:rsidRPr="000B6F90">
        <w:rPr>
          <w:i/>
          <w:iCs/>
        </w:rPr>
        <w:t>Jewish Studies in Memory of Israel Abrahams</w:t>
      </w:r>
      <w:r>
        <w:t xml:space="preserve"> (New York: Press of </w:t>
      </w:r>
      <w:proofErr w:type="gramStart"/>
      <w:r>
        <w:t>The</w:t>
      </w:r>
      <w:proofErr w:type="gramEnd"/>
      <w:r>
        <w:t xml:space="preserve"> Jewish Institute of Religion): 426–440.  </w:t>
      </w:r>
    </w:p>
  </w:footnote>
  <w:footnote w:id="37">
    <w:p w14:paraId="66A93D38" w14:textId="1832D25C" w:rsidR="00626EE4" w:rsidRDefault="00626EE4">
      <w:pPr>
        <w:pStyle w:val="FootnoteText"/>
        <w:bidi w:val="0"/>
      </w:pPr>
      <w:r>
        <w:rPr>
          <w:rStyle w:val="FootnoteReference"/>
        </w:rPr>
        <w:footnoteRef/>
      </w:r>
      <w:r>
        <w:rPr>
          <w:rtl/>
        </w:rPr>
        <w:t xml:space="preserve"> </w:t>
      </w:r>
      <w:proofErr w:type="spellStart"/>
      <w:r>
        <w:t>Pappenheim</w:t>
      </w:r>
      <w:proofErr w:type="spellEnd"/>
      <w:r>
        <w:t xml:space="preserve"> addressed this principle in his introduction: </w:t>
      </w:r>
      <w:proofErr w:type="spellStart"/>
      <w:r w:rsidRPr="00FB038B">
        <w:rPr>
          <w:i/>
          <w:iCs/>
        </w:rPr>
        <w:t>Yeriʿot</w:t>
      </w:r>
      <w:proofErr w:type="spellEnd"/>
      <w:r>
        <w:t>, pp. 38–39.</w:t>
      </w:r>
    </w:p>
  </w:footnote>
  <w:footnote w:id="38">
    <w:p w14:paraId="72C2E88C" w14:textId="73379004" w:rsidR="00626EE4" w:rsidRDefault="00626EE4">
      <w:pPr>
        <w:pStyle w:val="FootnoteText"/>
        <w:bidi w:val="0"/>
      </w:pPr>
      <w:r>
        <w:rPr>
          <w:rStyle w:val="FootnoteReference"/>
        </w:rPr>
        <w:footnoteRef/>
      </w:r>
      <w:r>
        <w:rPr>
          <w:rtl/>
        </w:rPr>
        <w:t xml:space="preserve"> </w:t>
      </w:r>
      <w:r>
        <w:t xml:space="preserve">On this feature in </w:t>
      </w:r>
      <w:proofErr w:type="spellStart"/>
      <w:r w:rsidRPr="00791289">
        <w:rPr>
          <w:i/>
          <w:iCs/>
        </w:rPr>
        <w:t>Versuch</w:t>
      </w:r>
      <w:proofErr w:type="spellEnd"/>
      <w:r>
        <w:t xml:space="preserve">, see Hahn, </w:t>
      </w:r>
      <w:proofErr w:type="spellStart"/>
      <w:r>
        <w:rPr>
          <w:i/>
          <w:iCs/>
        </w:rPr>
        <w:t>S</w:t>
      </w:r>
      <w:r w:rsidRPr="00BB56FC">
        <w:rPr>
          <w:i/>
          <w:iCs/>
        </w:rPr>
        <w:t>ynonymen-Lexikografie</w:t>
      </w:r>
      <w:proofErr w:type="spellEnd"/>
      <w:r>
        <w:rPr>
          <w:i/>
          <w:iCs/>
        </w:rPr>
        <w:t xml:space="preserve">, </w:t>
      </w:r>
      <w:r>
        <w:t xml:space="preserve">pp. 109–111. In </w:t>
      </w:r>
      <w:proofErr w:type="spellStart"/>
      <w:r>
        <w:t>Stosch’s</w:t>
      </w:r>
      <w:proofErr w:type="spellEnd"/>
      <w:r>
        <w:t xml:space="preserve"> terminology, the common meaning is called </w:t>
      </w:r>
      <w:proofErr w:type="spellStart"/>
      <w:r w:rsidRPr="00042D50">
        <w:rPr>
          <w:i/>
          <w:iCs/>
        </w:rPr>
        <w:t>Hauptbegriff</w:t>
      </w:r>
      <w:proofErr w:type="spellEnd"/>
      <w:r>
        <w:t xml:space="preserve"> and the specific meaning of each word is </w:t>
      </w:r>
      <w:proofErr w:type="spellStart"/>
      <w:r w:rsidRPr="00042D50">
        <w:rPr>
          <w:i/>
          <w:iCs/>
        </w:rPr>
        <w:t>Nebenbegriff</w:t>
      </w:r>
      <w:proofErr w:type="spellEnd"/>
      <w:r>
        <w:t>.</w:t>
      </w:r>
    </w:p>
  </w:footnote>
  <w:footnote w:id="39">
    <w:p w14:paraId="75AF6F05" w14:textId="7F5FB4EA" w:rsidR="00626EE4" w:rsidRDefault="00626EE4" w:rsidP="000273A2">
      <w:pPr>
        <w:pStyle w:val="FootnoteText"/>
        <w:bidi w:val="0"/>
      </w:pPr>
      <w:r w:rsidRPr="00E867F6">
        <w:rPr>
          <w:rStyle w:val="FootnoteReference"/>
          <w:highlight w:val="cyan"/>
        </w:rPr>
        <w:footnoteRef/>
      </w:r>
      <w:r w:rsidRPr="00E867F6">
        <w:rPr>
          <w:highlight w:val="cyan"/>
          <w:rtl/>
        </w:rPr>
        <w:t xml:space="preserve"> </w:t>
      </w:r>
      <w:r w:rsidRPr="00E867F6">
        <w:rPr>
          <w:highlight w:val="cyan"/>
        </w:rPr>
        <w:t xml:space="preserve">Hahn, </w:t>
      </w:r>
      <w:proofErr w:type="spellStart"/>
      <w:r w:rsidRPr="00E867F6">
        <w:rPr>
          <w:i/>
          <w:iCs/>
          <w:highlight w:val="cyan"/>
        </w:rPr>
        <w:t>Synonymen-Lexikografie</w:t>
      </w:r>
      <w:proofErr w:type="spellEnd"/>
      <w:r w:rsidRPr="00E867F6">
        <w:rPr>
          <w:highlight w:val="cyan"/>
        </w:rPr>
        <w:t>, p. 108.</w:t>
      </w:r>
      <w:r>
        <w:t xml:space="preserve"> </w:t>
      </w:r>
    </w:p>
  </w:footnote>
  <w:footnote w:id="40">
    <w:p w14:paraId="463E1477" w14:textId="510E6EB1" w:rsidR="00626EE4" w:rsidRDefault="00626EE4">
      <w:pPr>
        <w:pStyle w:val="FootnoteText"/>
        <w:bidi w:val="0"/>
      </w:pPr>
      <w:r>
        <w:rPr>
          <w:rStyle w:val="FootnoteReference"/>
        </w:rPr>
        <w:footnoteRef/>
      </w:r>
      <w:r>
        <w:rPr>
          <w:rtl/>
        </w:rPr>
        <w:t xml:space="preserve"> </w:t>
      </w:r>
      <w:r>
        <w:t>Volume 1,</w:t>
      </w:r>
      <w:r w:rsidRPr="00202B56">
        <w:t xml:space="preserve"> </w:t>
      </w:r>
      <w:r>
        <w:t xml:space="preserve">for example, discusses nouns indicating time, place. </w:t>
      </w:r>
      <w:proofErr w:type="gramStart"/>
      <w:r>
        <w:t>or</w:t>
      </w:r>
      <w:proofErr w:type="gramEnd"/>
      <w:r>
        <w:t xml:space="preserve"> motion.</w:t>
      </w:r>
    </w:p>
  </w:footnote>
  <w:footnote w:id="41">
    <w:p w14:paraId="32488A29" w14:textId="11E581B2" w:rsidR="00626EE4" w:rsidRDefault="00626EE4">
      <w:pPr>
        <w:pStyle w:val="FootnoteText"/>
        <w:bidi w:val="0"/>
      </w:pPr>
      <w:r>
        <w:rPr>
          <w:rStyle w:val="FootnoteReference"/>
        </w:rPr>
        <w:footnoteRef/>
      </w:r>
      <w:r>
        <w:rPr>
          <w:rtl/>
        </w:rPr>
        <w:t xml:space="preserve"> </w:t>
      </w:r>
      <w:r>
        <w:t xml:space="preserve">Volume 1 has three chapters, each dedicated to one general subject: nouns of time, nouns of place, and nouns of motion, in that order. </w:t>
      </w:r>
    </w:p>
  </w:footnote>
  <w:footnote w:id="42">
    <w:p w14:paraId="0CBF466C" w14:textId="2CAD32A7" w:rsidR="00626EE4" w:rsidRDefault="00626EE4">
      <w:pPr>
        <w:pStyle w:val="FootnoteText"/>
        <w:bidi w:val="0"/>
      </w:pPr>
      <w:r>
        <w:rPr>
          <w:rStyle w:val="FootnoteReference"/>
        </w:rPr>
        <w:footnoteRef/>
      </w:r>
      <w:r>
        <w:rPr>
          <w:rtl/>
        </w:rPr>
        <w:t xml:space="preserve"> </w:t>
      </w:r>
      <w:r>
        <w:t xml:space="preserve">The terms </w:t>
      </w:r>
      <w:proofErr w:type="spellStart"/>
      <w:r w:rsidRPr="00537EC8">
        <w:rPr>
          <w:i/>
          <w:iCs/>
        </w:rPr>
        <w:t>Ḥove</w:t>
      </w:r>
      <w:r>
        <w:rPr>
          <w:i/>
          <w:iCs/>
        </w:rPr>
        <w:t>r</w:t>
      </w:r>
      <w:r w:rsidRPr="00537EC8">
        <w:rPr>
          <w:i/>
          <w:iCs/>
        </w:rPr>
        <w:t>et</w:t>
      </w:r>
      <w:proofErr w:type="spellEnd"/>
      <w:r>
        <w:t xml:space="preserve"> and </w:t>
      </w:r>
      <w:proofErr w:type="spellStart"/>
      <w:r w:rsidRPr="00537EC8">
        <w:rPr>
          <w:i/>
          <w:iCs/>
        </w:rPr>
        <w:t>Yeriʿah</w:t>
      </w:r>
      <w:proofErr w:type="spellEnd"/>
      <w:r>
        <w:t xml:space="preserve"> (on which the title of the work is based) are taken from the description of making the curtains of the Tabernacle (Ex. 26).</w:t>
      </w:r>
    </w:p>
  </w:footnote>
  <w:footnote w:id="43">
    <w:p w14:paraId="11870D46" w14:textId="0B7CF1DC" w:rsidR="00626EE4" w:rsidRDefault="00626EE4">
      <w:pPr>
        <w:pStyle w:val="FootnoteText"/>
        <w:bidi w:val="0"/>
      </w:pPr>
      <w:r>
        <w:rPr>
          <w:rStyle w:val="FootnoteReference"/>
        </w:rPr>
        <w:footnoteRef/>
      </w:r>
      <w:r>
        <w:rPr>
          <w:rtl/>
        </w:rPr>
        <w:t xml:space="preserve"> </w:t>
      </w:r>
      <w:r>
        <w:t>In some cases, there is a natural order, as with the words of time, the entries of which are ordered chronologically.</w:t>
      </w:r>
    </w:p>
  </w:footnote>
  <w:footnote w:id="44">
    <w:p w14:paraId="5E0082D2" w14:textId="4A89394D" w:rsidR="00626EE4" w:rsidRDefault="00626EE4" w:rsidP="00A25D77">
      <w:pPr>
        <w:pStyle w:val="FootnoteText"/>
        <w:bidi w:val="0"/>
      </w:pPr>
      <w:r w:rsidRPr="007E33E5">
        <w:rPr>
          <w:rStyle w:val="FootnoteReference"/>
        </w:rPr>
        <w:footnoteRef/>
      </w:r>
      <w:r w:rsidRPr="007E33E5">
        <w:rPr>
          <w:rtl/>
        </w:rPr>
        <w:t xml:space="preserve"> </w:t>
      </w:r>
      <w:r>
        <w:t xml:space="preserve">Given that </w:t>
      </w:r>
      <w:r w:rsidRPr="007E33E5">
        <w:t xml:space="preserve">each entry in a dictionary of synonyms </w:t>
      </w:r>
      <w:r>
        <w:t xml:space="preserve">has </w:t>
      </w:r>
      <w:r w:rsidRPr="007E33E5">
        <w:t xml:space="preserve">more than one headword, </w:t>
      </w:r>
      <w:r>
        <w:t xml:space="preserve">it is indeed problematic to arrange the entries </w:t>
      </w:r>
      <w:r w:rsidRPr="007E33E5">
        <w:t>alphabetical</w:t>
      </w:r>
      <w:r>
        <w:t xml:space="preserve">ly because a </w:t>
      </w:r>
      <w:r w:rsidRPr="007E33E5">
        <w:t xml:space="preserve">regular alphabetical order </w:t>
      </w:r>
      <w:r>
        <w:t xml:space="preserve">can </w:t>
      </w:r>
      <w:r w:rsidRPr="007E33E5">
        <w:t>represent only one headword</w:t>
      </w:r>
      <w:r>
        <w:t xml:space="preserve">. For this reason, a register </w:t>
      </w:r>
      <w:ins w:id="276" w:author="user" w:date="2021-05-10T09:05:00Z">
        <w:r w:rsidR="00A25D77" w:rsidRPr="00A25D77">
          <w:rPr>
            <w:highlight w:val="yellow"/>
            <w:rPrChange w:id="277" w:author="user" w:date="2021-05-10T09:05:00Z">
              <w:rPr/>
            </w:rPrChange>
          </w:rPr>
          <w:t>[differentiation by register?]</w:t>
        </w:r>
        <w:r w:rsidR="00A25D77">
          <w:t xml:space="preserve"> </w:t>
        </w:r>
      </w:ins>
      <w:r>
        <w:t>is essential.</w:t>
      </w:r>
      <w:r w:rsidRPr="007E33E5">
        <w:t xml:space="preserve"> Another solution adopted </w:t>
      </w:r>
      <w:r>
        <w:t xml:space="preserve">in </w:t>
      </w:r>
      <w:r w:rsidRPr="007E33E5">
        <w:t xml:space="preserve">other </w:t>
      </w:r>
      <w:r w:rsidR="00EB5669">
        <w:t xml:space="preserve">dictionaries of synonyms </w:t>
      </w:r>
      <w:r w:rsidRPr="007E33E5">
        <w:t>(</w:t>
      </w:r>
      <w:r>
        <w:t xml:space="preserve">e.g., </w:t>
      </w:r>
      <w:proofErr w:type="spellStart"/>
      <w:r w:rsidRPr="007E33E5">
        <w:t>Eberhard</w:t>
      </w:r>
      <w:proofErr w:type="spellEnd"/>
      <w:r>
        <w:t>, mentioned above</w:t>
      </w:r>
      <w:r w:rsidRPr="007E33E5">
        <w:t xml:space="preserve">) is to place all headwords in alphabetical order, </w:t>
      </w:r>
      <w:r>
        <w:t xml:space="preserve">such that for </w:t>
      </w:r>
      <w:ins w:id="278" w:author="user" w:date="2021-05-02T16:43:00Z">
        <w:r w:rsidR="00EB5669">
          <w:t xml:space="preserve">the entry for </w:t>
        </w:r>
      </w:ins>
      <w:r w:rsidRPr="007E33E5">
        <w:t xml:space="preserve">every </w:t>
      </w:r>
      <w:r>
        <w:t>head</w:t>
      </w:r>
      <w:r w:rsidRPr="007E33E5">
        <w:t xml:space="preserve">word </w:t>
      </w:r>
      <w:ins w:id="279" w:author="user" w:date="2021-05-02T16:43:00Z">
        <w:r w:rsidR="00EB5669">
          <w:t xml:space="preserve">is presented not there but only elsewhere—under the synonym. </w:t>
        </w:r>
      </w:ins>
      <w:del w:id="280" w:author="user" w:date="2021-05-02T16:43:00Z">
        <w:r w:rsidDel="00EB5669">
          <w:delText>under which</w:delText>
        </w:r>
        <w:r w:rsidRPr="007E33E5" w:rsidDel="00EB5669">
          <w:delText xml:space="preserve"> </w:delText>
        </w:r>
      </w:del>
      <w:del w:id="281" w:author="user" w:date="2021-04-23T13:54:00Z">
        <w:r w:rsidRPr="007E33E5" w:rsidDel="00BB6649">
          <w:delText xml:space="preserve">its </w:delText>
        </w:r>
      </w:del>
      <w:del w:id="282" w:author="user" w:date="2021-04-23T13:55:00Z">
        <w:r w:rsidRPr="007E33E5" w:rsidDel="00BB6649">
          <w:delText>entry is</w:delText>
        </w:r>
        <w:r w:rsidDel="00BB6649">
          <w:delText xml:space="preserve"> not</w:delText>
        </w:r>
        <w:r w:rsidRPr="007E33E5" w:rsidDel="00BB6649">
          <w:delText xml:space="preserve"> presented</w:delText>
        </w:r>
        <w:r w:rsidDel="00BB6649">
          <w:delText>, rather</w:delText>
        </w:r>
        <w:r w:rsidRPr="007E33E5" w:rsidDel="00BB6649">
          <w:delText xml:space="preserve"> under its synonym, </w:delText>
        </w:r>
      </w:del>
      <w:ins w:id="283" w:author="יוני וורמסר" w:date="2021-04-28T11:00:00Z">
        <w:r w:rsidRPr="00A34FE2">
          <w:rPr>
            <w:highlight w:val="green"/>
            <w:rPrChange w:id="284" w:author="יוני וורמסר" w:date="2021-04-28T11:05:00Z">
              <w:rPr>
                <w:sz w:val="22"/>
                <w:szCs w:val="22"/>
              </w:rPr>
            </w:rPrChange>
          </w:rPr>
          <w:t>*</w:t>
        </w:r>
      </w:ins>
      <w:ins w:id="285" w:author="יוני וורמסר" w:date="2021-05-05T10:20:00Z">
        <w:r w:rsidR="00096DD6">
          <w:rPr>
            <w:highlight w:val="green"/>
          </w:rPr>
          <w:t>S</w:t>
        </w:r>
      </w:ins>
      <w:ins w:id="286" w:author="יוני וורמסר" w:date="2021-05-05T10:19:00Z">
        <w:r w:rsidR="00D13339">
          <w:rPr>
            <w:highlight w:val="green"/>
          </w:rPr>
          <w:t xml:space="preserve">ince </w:t>
        </w:r>
      </w:ins>
      <w:ins w:id="287" w:author="user" w:date="2021-05-10T09:04:00Z">
        <w:r w:rsidR="00A25D77">
          <w:rPr>
            <w:highlight w:val="green"/>
          </w:rPr>
          <w:t xml:space="preserve">each entry has </w:t>
        </w:r>
      </w:ins>
      <w:ins w:id="288" w:author="יוני וורמסר" w:date="2021-05-05T10:19:00Z">
        <w:del w:id="289" w:author="user" w:date="2021-05-10T09:04:00Z">
          <w:r w:rsidR="00D13339" w:rsidDel="00A25D77">
            <w:rPr>
              <w:highlight w:val="green"/>
            </w:rPr>
            <w:delText xml:space="preserve">there are </w:delText>
          </w:r>
        </w:del>
        <w:r w:rsidR="00D13339">
          <w:rPr>
            <w:highlight w:val="green"/>
          </w:rPr>
          <w:t>at least two he</w:t>
        </w:r>
      </w:ins>
      <w:ins w:id="290" w:author="יוני וורמסר" w:date="2021-05-05T10:20:00Z">
        <w:r w:rsidR="00D13339">
          <w:rPr>
            <w:highlight w:val="green"/>
          </w:rPr>
          <w:t>adword</w:t>
        </w:r>
        <w:r w:rsidR="00096DD6">
          <w:rPr>
            <w:highlight w:val="green"/>
          </w:rPr>
          <w:t>s</w:t>
        </w:r>
        <w:del w:id="291" w:author="user" w:date="2021-05-10T09:04:00Z">
          <w:r w:rsidR="00D13339" w:rsidDel="00A25D77">
            <w:rPr>
              <w:highlight w:val="green"/>
            </w:rPr>
            <w:delText xml:space="preserve"> to </w:delText>
          </w:r>
        </w:del>
      </w:ins>
      <w:ins w:id="292" w:author="יוני וורמסר" w:date="2021-05-05T10:22:00Z">
        <w:del w:id="293" w:author="user" w:date="2021-05-10T09:04:00Z">
          <w:r w:rsidR="00096DD6" w:rsidDel="00A25D77">
            <w:rPr>
              <w:highlight w:val="green"/>
            </w:rPr>
            <w:delText xml:space="preserve">each </w:delText>
          </w:r>
        </w:del>
      </w:ins>
      <w:ins w:id="294" w:author="יוני וורמסר" w:date="2021-05-05T10:20:00Z">
        <w:del w:id="295" w:author="user" w:date="2021-05-10T09:04:00Z">
          <w:r w:rsidR="00096DD6" w:rsidDel="00A25D77">
            <w:rPr>
              <w:highlight w:val="green"/>
            </w:rPr>
            <w:delText>entry</w:delText>
          </w:r>
        </w:del>
      </w:ins>
      <w:ins w:id="296" w:author="יוני וורמסר" w:date="2021-05-05T10:18:00Z">
        <w:r w:rsidR="00D13339">
          <w:rPr>
            <w:highlight w:val="green"/>
          </w:rPr>
          <w:t>, there are two options</w:t>
        </w:r>
      </w:ins>
      <w:ins w:id="297" w:author="יוני וורמסר" w:date="2021-05-05T10:21:00Z">
        <w:r w:rsidR="00096DD6">
          <w:rPr>
            <w:highlight w:val="green"/>
          </w:rPr>
          <w:t xml:space="preserve"> in </w:t>
        </w:r>
        <w:del w:id="298" w:author="user" w:date="2021-05-10T09:05:00Z">
          <w:r w:rsidR="00096DD6" w:rsidDel="00A25D77">
            <w:rPr>
              <w:highlight w:val="green"/>
            </w:rPr>
            <w:delText xml:space="preserve">this </w:delText>
          </w:r>
        </w:del>
        <w:r w:rsidR="00096DD6">
          <w:rPr>
            <w:highlight w:val="green"/>
          </w:rPr>
          <w:t>dictionaries</w:t>
        </w:r>
      </w:ins>
      <w:ins w:id="299" w:author="user" w:date="2021-05-10T09:05:00Z">
        <w:r w:rsidR="00A25D77">
          <w:rPr>
            <w:highlight w:val="green"/>
          </w:rPr>
          <w:t xml:space="preserve"> of this kind</w:t>
        </w:r>
      </w:ins>
      <w:ins w:id="300" w:author="יוני וורמסר" w:date="2021-05-05T10:18:00Z">
        <w:r w:rsidR="00D13339">
          <w:rPr>
            <w:highlight w:val="green"/>
          </w:rPr>
          <w:t xml:space="preserve">: either </w:t>
        </w:r>
      </w:ins>
      <w:ins w:id="301" w:author="יוני וורמסר" w:date="2021-05-05T10:21:00Z">
        <w:r w:rsidR="00096DD6">
          <w:rPr>
            <w:highlight w:val="green"/>
          </w:rPr>
          <w:t>the headword is followed by its e</w:t>
        </w:r>
      </w:ins>
      <w:ins w:id="302" w:author="יוני וורמסר" w:date="2021-05-05T10:22:00Z">
        <w:r w:rsidR="00096DD6">
          <w:rPr>
            <w:highlight w:val="green"/>
          </w:rPr>
          <w:t>ntry, or it contains only a reference to the entry, which</w:t>
        </w:r>
      </w:ins>
      <w:ins w:id="303" w:author="יוני וורמסר" w:date="2021-05-05T10:23:00Z">
        <w:r w:rsidR="00096DD6">
          <w:rPr>
            <w:highlight w:val="green"/>
          </w:rPr>
          <w:t xml:space="preserve"> is presented under the synonym</w:t>
        </w:r>
      </w:ins>
      <w:ins w:id="304" w:author="user" w:date="2021-05-10T09:06:00Z">
        <w:r w:rsidR="00A25D77">
          <w:rPr>
            <w:highlight w:val="green"/>
          </w:rPr>
          <w:t xml:space="preserve">ous </w:t>
        </w:r>
      </w:ins>
      <w:ins w:id="305" w:author="יוני וורמסר" w:date="2021-05-05T10:23:00Z">
        <w:del w:id="306" w:author="user" w:date="2021-05-10T09:06:00Z">
          <w:r w:rsidR="00096DD6" w:rsidDel="00A25D77">
            <w:rPr>
              <w:highlight w:val="green"/>
            </w:rPr>
            <w:delText xml:space="preserve">uos </w:delText>
          </w:r>
        </w:del>
        <w:r w:rsidR="00096DD6">
          <w:rPr>
            <w:highlight w:val="green"/>
          </w:rPr>
          <w:t>headword</w:t>
        </w:r>
      </w:ins>
      <w:ins w:id="307" w:author="user" w:date="2021-05-10T09:06:00Z">
        <w:r w:rsidR="00A25D77">
          <w:rPr>
            <w:highlight w:val="green"/>
          </w:rPr>
          <w:t xml:space="preserve">, </w:t>
        </w:r>
      </w:ins>
      <w:ins w:id="308" w:author="יוני וורמסר" w:date="2021-05-05T10:23:00Z">
        <w:del w:id="309" w:author="user" w:date="2021-05-10T09:06:00Z">
          <w:r w:rsidR="00096DD6" w:rsidDel="00A25D77">
            <w:rPr>
              <w:highlight w:val="green"/>
            </w:rPr>
            <w:delText>. Can you propose a good wording for that?</w:delText>
          </w:r>
        </w:del>
      </w:ins>
      <w:ins w:id="310" w:author="יוני וורמסר" w:date="2021-04-28T11:05:00Z">
        <w:del w:id="311" w:author="user" w:date="2021-05-10T09:06:00Z">
          <w:r w:rsidRPr="00A34FE2" w:rsidDel="00A25D77">
            <w:rPr>
              <w:highlight w:val="green"/>
              <w:rPrChange w:id="312" w:author="יוני וורמסר" w:date="2021-04-28T11:05:00Z">
                <w:rPr>
                  <w:sz w:val="22"/>
                  <w:szCs w:val="22"/>
                </w:rPr>
              </w:rPrChange>
            </w:rPr>
            <w:delText>*</w:delText>
          </w:r>
        </w:del>
      </w:ins>
      <w:ins w:id="313" w:author="user" w:date="2021-05-10T09:06:00Z">
        <w:r w:rsidR="00A25D77">
          <w:t xml:space="preserve">such that </w:t>
        </w:r>
      </w:ins>
      <w:r w:rsidRPr="007E33E5">
        <w:t xml:space="preserve">the information given </w:t>
      </w:r>
      <w:r w:rsidRPr="00E02422">
        <w:rPr>
          <w:i/>
          <w:iCs/>
        </w:rPr>
        <w:t xml:space="preserve">ad </w:t>
      </w:r>
      <w:proofErr w:type="spellStart"/>
      <w:r w:rsidRPr="00E02422">
        <w:rPr>
          <w:i/>
          <w:iCs/>
        </w:rPr>
        <w:t>loc</w:t>
      </w:r>
      <w:proofErr w:type="spellEnd"/>
      <w:r>
        <w:t xml:space="preserve"> </w:t>
      </w:r>
      <w:r w:rsidRPr="007E33E5">
        <w:t>is a reference to its entry</w:t>
      </w:r>
      <w:r>
        <w:t xml:space="preserve">. </w:t>
      </w:r>
      <w:ins w:id="314" w:author="user" w:date="2021-05-10T09:06:00Z">
        <w:r w:rsidR="00A25D77">
          <w:t xml:space="preserve">For </w:t>
        </w:r>
      </w:ins>
      <w:del w:id="315" w:author="user" w:date="2021-05-10T09:06:00Z">
        <w:r w:rsidDel="00A25D77">
          <w:delText xml:space="preserve">On </w:delText>
        </w:r>
      </w:del>
      <w:r>
        <w:t>another arrangement</w:t>
      </w:r>
      <w:del w:id="316" w:author="user" w:date="2021-05-10T09:06:00Z">
        <w:r w:rsidDel="00A25D77">
          <w:delText>,</w:delText>
        </w:r>
      </w:del>
      <w:r>
        <w:t xml:space="preserve"> used in contemporary dictionaries of synonyms, see </w:t>
      </w:r>
      <w:proofErr w:type="spellStart"/>
      <w:r>
        <w:t>Hausmann</w:t>
      </w:r>
      <w:proofErr w:type="spellEnd"/>
      <w:r>
        <w:t>, “Discriminating Synonymy,” 1068.</w:t>
      </w:r>
    </w:p>
  </w:footnote>
  <w:footnote w:id="45">
    <w:p w14:paraId="4847ED31" w14:textId="0C8E0A27" w:rsidR="00626EE4" w:rsidRDefault="00626EE4" w:rsidP="00D06651">
      <w:pPr>
        <w:pStyle w:val="FootnoteText"/>
        <w:bidi w:val="0"/>
      </w:pPr>
      <w:r>
        <w:rPr>
          <w:rStyle w:val="FootnoteReference"/>
        </w:rPr>
        <w:footnoteRef/>
      </w:r>
      <w:r>
        <w:rPr>
          <w:rtl/>
        </w:rPr>
        <w:t xml:space="preserve"> </w:t>
      </w:r>
      <w:r>
        <w:t xml:space="preserve">On </w:t>
      </w:r>
      <w:proofErr w:type="spellStart"/>
      <w:r>
        <w:t>Stosch’s</w:t>
      </w:r>
      <w:proofErr w:type="spellEnd"/>
      <w:r>
        <w:t xml:space="preserve"> etymological approach, see Hahn, </w:t>
      </w:r>
      <w:proofErr w:type="spellStart"/>
      <w:r>
        <w:rPr>
          <w:i/>
          <w:iCs/>
        </w:rPr>
        <w:t>S</w:t>
      </w:r>
      <w:r w:rsidRPr="00BB56FC">
        <w:rPr>
          <w:i/>
          <w:iCs/>
        </w:rPr>
        <w:t>ynonymen-Lexikografie</w:t>
      </w:r>
      <w:proofErr w:type="spellEnd"/>
      <w:r>
        <w:rPr>
          <w:i/>
          <w:iCs/>
        </w:rPr>
        <w:t xml:space="preserve">, </w:t>
      </w:r>
      <w:r>
        <w:t>pp. 113–114.</w:t>
      </w:r>
    </w:p>
  </w:footnote>
  <w:footnote w:id="46">
    <w:p w14:paraId="5777D826" w14:textId="72AB7B45" w:rsidR="00626EE4" w:rsidRPr="00F602C4" w:rsidRDefault="00626EE4">
      <w:pPr>
        <w:pStyle w:val="FootnoteText"/>
        <w:bidi w:val="0"/>
      </w:pPr>
      <w:r>
        <w:rPr>
          <w:rStyle w:val="FootnoteReference"/>
        </w:rPr>
        <w:footnoteRef/>
      </w:r>
      <w:r>
        <w:rPr>
          <w:rtl/>
        </w:rPr>
        <w:t xml:space="preserve"> </w:t>
      </w:r>
      <w:r>
        <w:t>Pp. 14</w:t>
      </w:r>
      <w:ins w:id="318" w:author="user" w:date="2021-04-23T16:08:00Z">
        <w:r>
          <w:t>–</w:t>
        </w:r>
      </w:ins>
      <w:del w:id="319" w:author="user" w:date="2021-04-23T16:08:00Z">
        <w:r w:rsidDel="00D06651">
          <w:delText>-</w:delText>
        </w:r>
      </w:del>
      <w:r>
        <w:t xml:space="preserve">15. He repeats this criticism and elaborates on it somewhat in his introduction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pp. 11–12.</w:t>
      </w:r>
    </w:p>
  </w:footnote>
  <w:footnote w:id="47">
    <w:p w14:paraId="2BD44659" w14:textId="259DDA3B" w:rsidR="00626EE4" w:rsidRDefault="00626EE4" w:rsidP="00AD7BEF">
      <w:pPr>
        <w:pStyle w:val="FootnoteText"/>
        <w:bidi w:val="0"/>
      </w:pPr>
      <w:r>
        <w:rPr>
          <w:rStyle w:val="FootnoteReference"/>
        </w:rPr>
        <w:footnoteRef/>
      </w:r>
      <w:r>
        <w:rPr>
          <w:rFonts w:hint="cs"/>
          <w:rtl/>
        </w:rPr>
        <w:t xml:space="preserve">  </w:t>
      </w:r>
      <w:r>
        <w:rPr>
          <w:rFonts w:hint="cs"/>
          <w:rtl/>
        </w:rPr>
        <w:t xml:space="preserve">לא קבלה הוא בידם מסיני </w:t>
      </w:r>
      <w:r>
        <w:t>“It is not a tradition that they received from Sinai.”</w:t>
      </w:r>
    </w:p>
  </w:footnote>
  <w:footnote w:id="48">
    <w:p w14:paraId="4C473084" w14:textId="169A364A" w:rsidR="00626EE4" w:rsidRDefault="00626EE4">
      <w:pPr>
        <w:pStyle w:val="FootnoteText"/>
        <w:bidi w:val="0"/>
      </w:pPr>
      <w:r>
        <w:rPr>
          <w:rStyle w:val="FootnoteReference"/>
        </w:rPr>
        <w:footnoteRef/>
      </w:r>
      <w:r>
        <w:rPr>
          <w:rtl/>
        </w:rPr>
        <w:t xml:space="preserve"> </w:t>
      </w:r>
      <w:proofErr w:type="spellStart"/>
      <w:r w:rsidRPr="00B24C70">
        <w:t>Pappenheim</w:t>
      </w:r>
      <w:r>
        <w:t>’s</w:t>
      </w:r>
      <w:proofErr w:type="spellEnd"/>
      <w:r>
        <w:rPr>
          <w:rFonts w:asciiTheme="majorBidi" w:hAnsiTheme="majorBidi" w:cstheme="majorBidi"/>
          <w:sz w:val="24"/>
          <w:szCs w:val="24"/>
        </w:rPr>
        <w:t xml:space="preserve"> </w:t>
      </w:r>
      <w:r>
        <w:t xml:space="preserve">main case in this respect is </w:t>
      </w:r>
      <w:r w:rsidRPr="00D8001B">
        <w:t xml:space="preserve">that </w:t>
      </w:r>
      <w:r>
        <w:t xml:space="preserve">those who embrace </w:t>
      </w:r>
      <w:r w:rsidRPr="00D8001B">
        <w:t xml:space="preserve">this approach </w:t>
      </w:r>
      <w:r>
        <w:t xml:space="preserve">must </w:t>
      </w:r>
      <w:r w:rsidRPr="00D8001B">
        <w:t>postulate the exist</w:t>
      </w:r>
      <w:r>
        <w:t>e</w:t>
      </w:r>
      <w:r w:rsidRPr="00D8001B">
        <w:t>nce of many synonymous roots</w:t>
      </w:r>
      <w:r>
        <w:t xml:space="preserve"> because </w:t>
      </w:r>
      <w:r w:rsidRPr="00D8001B">
        <w:t xml:space="preserve">one basic meaning may appear in two or more similar </w:t>
      </w:r>
      <w:proofErr w:type="spellStart"/>
      <w:r w:rsidRPr="00D8001B">
        <w:t>triliteral</w:t>
      </w:r>
      <w:proofErr w:type="spellEnd"/>
      <w:r w:rsidRPr="00D8001B">
        <w:t xml:space="preserve"> forms. He maintains that since there is no logical ground for the </w:t>
      </w:r>
      <w:r>
        <w:t>“</w:t>
      </w:r>
      <w:r w:rsidRPr="00D8001B">
        <w:t>creator of the language</w:t>
      </w:r>
      <w:r>
        <w:t>”</w:t>
      </w:r>
      <w:r w:rsidRPr="00D8001B">
        <w:t xml:space="preserve"> to </w:t>
      </w:r>
      <w:r>
        <w:t xml:space="preserve">designate </w:t>
      </w:r>
      <w:r w:rsidRPr="00D8001B">
        <w:t>two roots for one meaning, this situation thus is unreasonable</w:t>
      </w:r>
      <w:del w:id="320" w:author="יוני וורמסר" w:date="2021-04-28T11:10:00Z">
        <w:r w:rsidDel="00B24C70">
          <w:delText>.</w:delText>
        </w:r>
      </w:del>
      <w:r w:rsidRPr="00D8001B">
        <w:t xml:space="preserve"> (</w:t>
      </w:r>
      <w:r>
        <w:t xml:space="preserve">His principled opposition to the concept of cognitive </w:t>
      </w:r>
      <w:proofErr w:type="spellStart"/>
      <w:r>
        <w:t>synonymity</w:t>
      </w:r>
      <w:proofErr w:type="spellEnd"/>
      <w:r>
        <w:t xml:space="preserve">—perfect synonyms—is explained at length in </w:t>
      </w:r>
      <w:proofErr w:type="spellStart"/>
      <w:r w:rsidRPr="00D033A7">
        <w:rPr>
          <w:i/>
          <w:iCs/>
        </w:rPr>
        <w:t>Yeriʿot</w:t>
      </w:r>
      <w:proofErr w:type="spellEnd"/>
      <w:r>
        <w:t xml:space="preserve">, </w:t>
      </w:r>
      <w:del w:id="321" w:author="יוני וורמסר" w:date="2021-04-28T11:10:00Z">
        <w:r w:rsidDel="00B24C70">
          <w:delText xml:space="preserve">pp. </w:delText>
        </w:r>
      </w:del>
      <w:r>
        <w:t>8–11</w:t>
      </w:r>
      <w:del w:id="322" w:author="יוני וורמסר" w:date="2021-04-28T11:10:00Z">
        <w:r w:rsidDel="00B24C70">
          <w:delText>.</w:delText>
        </w:r>
      </w:del>
      <w:r>
        <w:t>)</w:t>
      </w:r>
      <w:del w:id="323" w:author="יוני וורמסר" w:date="2021-04-28T11:11:00Z">
        <w:r w:rsidDel="00B24C70">
          <w:delText>.</w:delText>
        </w:r>
      </w:del>
      <w:r>
        <w:t xml:space="preserve"> According to </w:t>
      </w:r>
      <w:proofErr w:type="spellStart"/>
      <w:r>
        <w:t>Pappenheim</w:t>
      </w:r>
      <w:proofErr w:type="spellEnd"/>
      <w:r>
        <w:t xml:space="preserve">, however, this difficulty is resolved when one assumes that </w:t>
      </w:r>
      <w:r w:rsidRPr="00D8001B">
        <w:t xml:space="preserve">separate synonymous </w:t>
      </w:r>
      <w:proofErr w:type="spellStart"/>
      <w:r w:rsidRPr="00D8001B">
        <w:t>triliteral</w:t>
      </w:r>
      <w:proofErr w:type="spellEnd"/>
      <w:r w:rsidRPr="00D8001B">
        <w:t xml:space="preserve"> roots are actually different appearances of the same </w:t>
      </w:r>
      <w:proofErr w:type="spellStart"/>
      <w:r w:rsidRPr="00D8001B">
        <w:t>biliteral</w:t>
      </w:r>
      <w:proofErr w:type="spellEnd"/>
      <w:r w:rsidRPr="00D8001B">
        <w:t xml:space="preserve"> root. For example, </w:t>
      </w:r>
      <w:r w:rsidRPr="00D8001B">
        <w:rPr>
          <w:rFonts w:hint="cs"/>
          <w:rtl/>
        </w:rPr>
        <w:t>אול</w:t>
      </w:r>
      <w:r w:rsidRPr="00D8001B">
        <w:t xml:space="preserve"> and </w:t>
      </w:r>
      <w:proofErr w:type="spellStart"/>
      <w:proofErr w:type="gramStart"/>
      <w:r w:rsidRPr="00D8001B">
        <w:rPr>
          <w:rFonts w:hint="cs"/>
          <w:rtl/>
        </w:rPr>
        <w:t>יאל</w:t>
      </w:r>
      <w:proofErr w:type="spellEnd"/>
      <w:r w:rsidRPr="00D8001B">
        <w:t>,</w:t>
      </w:r>
      <w:proofErr w:type="gramEnd"/>
      <w:r w:rsidRPr="00D8001B">
        <w:t xml:space="preserve"> are two </w:t>
      </w:r>
      <w:proofErr w:type="spellStart"/>
      <w:r w:rsidRPr="00D8001B">
        <w:t>triliteral</w:t>
      </w:r>
      <w:proofErr w:type="spellEnd"/>
      <w:r w:rsidRPr="00D8001B">
        <w:t xml:space="preserve"> roots </w:t>
      </w:r>
      <w:r>
        <w:t xml:space="preserve">denoting folly </w:t>
      </w:r>
      <w:r w:rsidRPr="00D8001B">
        <w:t>but</w:t>
      </w:r>
      <w:r>
        <w:t>,</w:t>
      </w:r>
      <w:r w:rsidRPr="00D8001B">
        <w:t xml:space="preserve"> according to his analysis, </w:t>
      </w:r>
      <w:r>
        <w:t xml:space="preserve">are in fact </w:t>
      </w:r>
      <w:r w:rsidRPr="00D8001B">
        <w:t xml:space="preserve">one root – </w:t>
      </w:r>
      <w:r w:rsidRPr="00D8001B">
        <w:rPr>
          <w:rFonts w:hint="cs"/>
          <w:rtl/>
        </w:rPr>
        <w:t>אל</w:t>
      </w:r>
      <w:r>
        <w:t>.</w:t>
      </w:r>
      <w:r w:rsidRPr="00D8001B">
        <w:t xml:space="preserve"> </w:t>
      </w:r>
      <w:r>
        <w:t xml:space="preserve">In </w:t>
      </w:r>
      <w:r w:rsidRPr="00D8001B">
        <w:t>another example</w:t>
      </w:r>
      <w:r>
        <w:t>,</w:t>
      </w:r>
      <w:r w:rsidRPr="00D8001B">
        <w:t xml:space="preserve"> </w:t>
      </w:r>
      <w:r w:rsidRPr="00D8001B">
        <w:rPr>
          <w:rFonts w:hint="cs"/>
          <w:rtl/>
        </w:rPr>
        <w:t>ישם</w:t>
      </w:r>
      <w:r w:rsidRPr="00D8001B">
        <w:t xml:space="preserve"> and </w:t>
      </w:r>
      <w:r w:rsidRPr="00D8001B">
        <w:rPr>
          <w:rFonts w:hint="cs"/>
          <w:rtl/>
        </w:rPr>
        <w:t>שמם</w:t>
      </w:r>
      <w:r w:rsidRPr="00D8001B">
        <w:t xml:space="preserve">, </w:t>
      </w:r>
      <w:r>
        <w:t xml:space="preserve">denoting </w:t>
      </w:r>
      <w:r w:rsidRPr="00D8001B">
        <w:t>devastation, actually stem from one root</w:t>
      </w:r>
      <w:r>
        <w:t>,</w:t>
      </w:r>
      <w:r w:rsidRPr="00D8001B">
        <w:t xml:space="preserve"> </w:t>
      </w:r>
      <w:r w:rsidRPr="00D8001B">
        <w:rPr>
          <w:rFonts w:hint="cs"/>
          <w:rtl/>
        </w:rPr>
        <w:t>.</w:t>
      </w:r>
      <w:proofErr w:type="spellStart"/>
      <w:r w:rsidRPr="00D8001B">
        <w:rPr>
          <w:rFonts w:hint="cs"/>
          <w:rtl/>
        </w:rPr>
        <w:t>שמ</w:t>
      </w:r>
      <w:proofErr w:type="spellEnd"/>
      <w:r>
        <w:t xml:space="preserve"> In contrast to the common derivation apparatus drawn by </w:t>
      </w:r>
      <w:proofErr w:type="spellStart"/>
      <w:r>
        <w:t>Pappenheim</w:t>
      </w:r>
      <w:proofErr w:type="spellEnd"/>
      <w:r>
        <w:t xml:space="preserve"> (see below)</w:t>
      </w:r>
      <w:proofErr w:type="gramStart"/>
      <w:r>
        <w:t>,</w:t>
      </w:r>
      <w:proofErr w:type="gramEnd"/>
      <w:r>
        <w:t xml:space="preserve"> it seems that in these examples, </w:t>
      </w:r>
      <w:proofErr w:type="spellStart"/>
      <w:r>
        <w:t>Pappenheim</w:t>
      </w:r>
      <w:proofErr w:type="spellEnd"/>
      <w:r>
        <w:t xml:space="preserve"> does not postulate any difference of meaning in the variations of the roots.</w:t>
      </w:r>
    </w:p>
  </w:footnote>
  <w:footnote w:id="49">
    <w:p w14:paraId="07C67A8F" w14:textId="762E65E0" w:rsidR="00626EE4" w:rsidRDefault="00626EE4">
      <w:pPr>
        <w:pStyle w:val="FootnoteText"/>
        <w:bidi w:val="0"/>
      </w:pPr>
      <w:r>
        <w:rPr>
          <w:rStyle w:val="FootnoteReference"/>
        </w:rPr>
        <w:footnoteRef/>
      </w:r>
      <w:r>
        <w:t xml:space="preserve"> </w:t>
      </w:r>
      <w:proofErr w:type="spellStart"/>
      <w:r>
        <w:t>Pappenheim’s</w:t>
      </w:r>
      <w:proofErr w:type="spellEnd"/>
      <w:r>
        <w:t xml:space="preserve"> approach may be reminiscent of </w:t>
      </w:r>
      <w:proofErr w:type="gramStart"/>
      <w:r>
        <w:t>that  held</w:t>
      </w:r>
      <w:proofErr w:type="gramEnd"/>
      <w:r>
        <w:t xml:space="preserve"> by several medieval scholars, such as </w:t>
      </w:r>
      <w:proofErr w:type="spellStart"/>
      <w:r>
        <w:t>Mena</w:t>
      </w:r>
      <w:r>
        <w:rPr>
          <w:rFonts w:ascii="Arial" w:hAnsi="Arial" w:cs="Arial"/>
        </w:rPr>
        <w:t>ḥ</w:t>
      </w:r>
      <w:r>
        <w:t>em</w:t>
      </w:r>
      <w:proofErr w:type="spellEnd"/>
      <w:r>
        <w:t xml:space="preserve"> ben </w:t>
      </w:r>
      <w:proofErr w:type="spellStart"/>
      <w:r>
        <w:t>Saruk</w:t>
      </w:r>
      <w:proofErr w:type="spellEnd"/>
      <w:r>
        <w:t xml:space="preserve"> and </w:t>
      </w:r>
      <w:proofErr w:type="spellStart"/>
      <w:r>
        <w:t>Dunash</w:t>
      </w:r>
      <w:proofErr w:type="spellEnd"/>
      <w:r>
        <w:t xml:space="preserve"> ben </w:t>
      </w:r>
      <w:proofErr w:type="spellStart"/>
      <w:r>
        <w:t>Labrat</w:t>
      </w:r>
      <w:proofErr w:type="spellEnd"/>
      <w:r>
        <w:t xml:space="preserve">, according to which the number of Hebrew radicals varies from one to five, including many </w:t>
      </w:r>
      <w:proofErr w:type="spellStart"/>
      <w:r>
        <w:t>biliteral</w:t>
      </w:r>
      <w:proofErr w:type="spellEnd"/>
      <w:r>
        <w:t xml:space="preserve"> roots (see G. Goldenberg, “</w:t>
      </w:r>
      <w:r>
        <w:rPr>
          <w:rFonts w:ascii="Arial" w:hAnsi="Arial" w:cs="Arial"/>
          <w:rtl/>
        </w:rPr>
        <w:t>֫</w:t>
      </w:r>
      <w:r>
        <w:t>Al ha-</w:t>
      </w:r>
      <w:proofErr w:type="spellStart"/>
      <w:r>
        <w:rPr>
          <w:rFonts w:ascii="Arial" w:hAnsi="Arial" w:cs="Arial"/>
        </w:rPr>
        <w:t>Š</w:t>
      </w:r>
      <w:r>
        <w:t>okhen</w:t>
      </w:r>
      <w:proofErr w:type="spellEnd"/>
      <w:r>
        <w:t xml:space="preserve"> he-</w:t>
      </w:r>
      <w:proofErr w:type="spellStart"/>
      <w:r>
        <w:rPr>
          <w:rFonts w:ascii="Arial" w:hAnsi="Arial" w:cs="Arial"/>
        </w:rPr>
        <w:t>Ḥ</w:t>
      </w:r>
      <w:r>
        <w:t>alak</w:t>
      </w:r>
      <w:proofErr w:type="spellEnd"/>
      <w:r>
        <w:t xml:space="preserve"> </w:t>
      </w:r>
      <w:proofErr w:type="spellStart"/>
      <w:r>
        <w:t>veha-</w:t>
      </w:r>
      <w:r>
        <w:rPr>
          <w:rFonts w:ascii="Arial" w:hAnsi="Arial" w:cs="Arial"/>
        </w:rPr>
        <w:t>Š</w:t>
      </w:r>
      <w:r>
        <w:t>ore</w:t>
      </w:r>
      <w:r>
        <w:rPr>
          <w:rFonts w:ascii="Arial" w:hAnsi="Arial" w:cs="Arial"/>
        </w:rPr>
        <w:t>š</w:t>
      </w:r>
      <w:proofErr w:type="spellEnd"/>
      <w:r>
        <w:t xml:space="preserve"> ha-</w:t>
      </w:r>
      <w:r>
        <w:rPr>
          <w:rFonts w:ascii="Arial" w:hAnsi="Arial" w:cs="Arial"/>
          <w:rtl/>
        </w:rPr>
        <w:t>֫</w:t>
      </w:r>
      <w:proofErr w:type="spellStart"/>
      <w:r>
        <w:t>Ivri</w:t>
      </w:r>
      <w:proofErr w:type="spellEnd"/>
      <w:r>
        <w:t xml:space="preserve">,” </w:t>
      </w:r>
      <w:proofErr w:type="spellStart"/>
      <w:r w:rsidRPr="007C58B9">
        <w:rPr>
          <w:i/>
          <w:iCs/>
        </w:rPr>
        <w:t>Le</w:t>
      </w:r>
      <w:r w:rsidRPr="007C58B9">
        <w:rPr>
          <w:rFonts w:ascii="Arial" w:hAnsi="Arial" w:cs="Arial"/>
          <w:i/>
          <w:iCs/>
        </w:rPr>
        <w:t>š</w:t>
      </w:r>
      <w:r w:rsidRPr="007C58B9">
        <w:rPr>
          <w:i/>
          <w:iCs/>
        </w:rPr>
        <w:t>onenu</w:t>
      </w:r>
      <w:proofErr w:type="spellEnd"/>
      <w:r>
        <w:t xml:space="preserve"> 44 (1980), pp. 285–288; I. </w:t>
      </w:r>
      <w:proofErr w:type="spellStart"/>
      <w:r>
        <w:t>Eldar</w:t>
      </w:r>
      <w:proofErr w:type="spellEnd"/>
      <w:r>
        <w:t xml:space="preserve">, </w:t>
      </w:r>
      <w:r w:rsidRPr="007C58B9">
        <w:rPr>
          <w:i/>
          <w:iCs/>
        </w:rPr>
        <w:t>Hebrew Language Study in Medieval Spain</w:t>
      </w:r>
      <w:r>
        <w:t xml:space="preserve">, Jerusalem 2014, pp. 15–14). In fact, however, these are completely different approaches: while the medieval approach is based on morphological principle, the core of </w:t>
      </w:r>
      <w:proofErr w:type="spellStart"/>
      <w:r>
        <w:t>Pappenheim’s</w:t>
      </w:r>
      <w:proofErr w:type="spellEnd"/>
      <w:r>
        <w:t xml:space="preserve"> approach is etymological. This distinction will be elucidated in another publication.</w:t>
      </w:r>
    </w:p>
  </w:footnote>
  <w:footnote w:id="50">
    <w:p w14:paraId="5912CD76" w14:textId="724BD802" w:rsidR="00626EE4" w:rsidRPr="002B0F4E" w:rsidRDefault="00626EE4">
      <w:pPr>
        <w:pStyle w:val="FootnoteText"/>
        <w:bidi w:val="0"/>
      </w:pPr>
      <w:r>
        <w:rPr>
          <w:rStyle w:val="FootnoteReference"/>
        </w:rPr>
        <w:footnoteRef/>
      </w:r>
      <w:r>
        <w:rPr>
          <w:rtl/>
        </w:rPr>
        <w:t xml:space="preserve"> </w:t>
      </w:r>
      <w:r>
        <w:t xml:space="preserve">In the introduction of </w:t>
      </w:r>
      <w:proofErr w:type="spellStart"/>
      <w:r w:rsidRPr="00626EE4">
        <w:rPr>
          <w:i/>
          <w:iCs/>
        </w:rPr>
        <w:t>Yeriʿot</w:t>
      </w:r>
      <w:proofErr w:type="spellEnd"/>
      <w:r w:rsidRPr="00626EE4">
        <w:rPr>
          <w:i/>
          <w:iCs/>
        </w:rPr>
        <w:t xml:space="preserve"> </w:t>
      </w:r>
      <w:proofErr w:type="spellStart"/>
      <w:r w:rsidRPr="00626EE4">
        <w:rPr>
          <w:i/>
          <w:iCs/>
        </w:rPr>
        <w:t>Shelomo</w:t>
      </w:r>
      <w:proofErr w:type="spellEnd"/>
      <w:r>
        <w:rPr>
          <w:i/>
          <w:iCs/>
        </w:rPr>
        <w:t>,</w:t>
      </w:r>
      <w:r>
        <w:t xml:space="preserve"> he even seems to accept some of the principles of the </w:t>
      </w:r>
      <w:proofErr w:type="spellStart"/>
      <w:r>
        <w:t>triliteral</w:t>
      </w:r>
      <w:proofErr w:type="spellEnd"/>
      <w:r>
        <w:t xml:space="preserve"> approach regarding the analysis of weak roots (</w:t>
      </w:r>
      <w:proofErr w:type="spellStart"/>
      <w:r w:rsidRPr="00FB038B">
        <w:rPr>
          <w:i/>
          <w:iCs/>
        </w:rPr>
        <w:t>Yeriʿot</w:t>
      </w:r>
      <w:proofErr w:type="spellEnd"/>
      <w:r>
        <w:t xml:space="preserve">, p. 31). In the introduction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xml:space="preserve"> (p. 11), however, he appears to have changed his mind, harshly criticizing the </w:t>
      </w:r>
      <w:proofErr w:type="spellStart"/>
      <w:r>
        <w:t>triliteral</w:t>
      </w:r>
      <w:proofErr w:type="spellEnd"/>
      <w:r>
        <w:t xml:space="preserve"> approach and attacking the traditional classification of Hebrew roots into root classes</w:t>
      </w:r>
      <w:ins w:id="324" w:author="יוני וורמסר" w:date="2021-04-28T11:22:00Z">
        <w:r>
          <w:t xml:space="preserve"> (</w:t>
        </w:r>
      </w:ins>
      <w:ins w:id="325" w:author="יוני וורמסר" w:date="2021-04-28T11:23:00Z">
        <w:r>
          <w:rPr>
            <w:rFonts w:hint="cs"/>
            <w:rtl/>
          </w:rPr>
          <w:t>גְּזָרוֹת</w:t>
        </w:r>
        <w:r>
          <w:t>)</w:t>
        </w:r>
      </w:ins>
      <w:r>
        <w:t>.</w:t>
      </w:r>
    </w:p>
  </w:footnote>
  <w:footnote w:id="51">
    <w:p w14:paraId="7332CFD2" w14:textId="7BC1CCDD" w:rsidR="00626EE4" w:rsidRDefault="00626EE4">
      <w:pPr>
        <w:pStyle w:val="FootnoteText"/>
        <w:bidi w:val="0"/>
      </w:pPr>
      <w:r>
        <w:rPr>
          <w:rStyle w:val="FootnoteReference"/>
        </w:rPr>
        <w:footnoteRef/>
      </w:r>
      <w:r>
        <w:rPr>
          <w:rtl/>
        </w:rPr>
        <w:t xml:space="preserve"> </w:t>
      </w:r>
      <w:r>
        <w:t xml:space="preserve">It seems that </w:t>
      </w:r>
      <w:proofErr w:type="spellStart"/>
      <w:r>
        <w:t>Pappenheim’s</w:t>
      </w:r>
      <w:proofErr w:type="spellEnd"/>
      <w:r>
        <w:t xml:space="preserve"> use of </w:t>
      </w:r>
      <w:r w:rsidRPr="00626EE4">
        <w:rPr>
          <w:rFonts w:hint="eastAsia"/>
          <w:rtl/>
        </w:rPr>
        <w:t>שֵם</w:t>
      </w:r>
      <w:r>
        <w:rPr>
          <w:rFonts w:asciiTheme="majorBidi" w:hAnsiTheme="majorBidi" w:cstheme="majorBidi"/>
          <w:sz w:val="24"/>
          <w:szCs w:val="24"/>
        </w:rPr>
        <w:t xml:space="preserve"> </w:t>
      </w:r>
      <w:r>
        <w:t xml:space="preserve">evolved from its sense as “noun” but is set within a wider and more abstract field of meaning that comprises not only concrete nouns in the Hebrew vocabulary but also theoretical sequences of letters that do not represent a real noun, denoting only an abstract meaning fulfilled in various concrete forms, e.g.: </w:t>
      </w:r>
      <w:r>
        <w:rPr>
          <w:rFonts w:hint="cs"/>
          <w:rtl/>
        </w:rPr>
        <w:t>יסף</w:t>
      </w:r>
      <w:r>
        <w:t xml:space="preserve">, </w:t>
      </w:r>
      <w:proofErr w:type="spellStart"/>
      <w:r w:rsidRPr="00FB038B">
        <w:rPr>
          <w:i/>
          <w:iCs/>
        </w:rPr>
        <w:t>Yeriʿot</w:t>
      </w:r>
      <w:proofErr w:type="spellEnd"/>
      <w:r>
        <w:t xml:space="preserve">, p. 63; </w:t>
      </w:r>
      <w:proofErr w:type="spellStart"/>
      <w:r>
        <w:rPr>
          <w:rFonts w:hint="cs"/>
          <w:rtl/>
        </w:rPr>
        <w:t>עות</w:t>
      </w:r>
      <w:proofErr w:type="spellEnd"/>
      <w:r>
        <w:t xml:space="preserve">, </w:t>
      </w:r>
      <w:proofErr w:type="spellStart"/>
      <w:r w:rsidRPr="00FB038B">
        <w:rPr>
          <w:i/>
          <w:iCs/>
        </w:rPr>
        <w:t>Yeriʿot</w:t>
      </w:r>
      <w:proofErr w:type="spellEnd"/>
      <w:r>
        <w:t xml:space="preserve">, p. 81. Both examples, named </w:t>
      </w:r>
      <w:r>
        <w:rPr>
          <w:rFonts w:hint="cs"/>
          <w:rtl/>
        </w:rPr>
        <w:t>שֵם</w:t>
      </w:r>
      <w:r>
        <w:t xml:space="preserve">, are not concrete words but rather theoretical morphemes from which concrete words are derived. </w:t>
      </w:r>
    </w:p>
  </w:footnote>
  <w:footnote w:id="52">
    <w:p w14:paraId="28D33CF0" w14:textId="7C117810" w:rsidR="00626EE4" w:rsidRPr="00A57038" w:rsidRDefault="00626EE4" w:rsidP="00D43B77">
      <w:pPr>
        <w:pStyle w:val="FootnoteText"/>
        <w:bidi w:val="0"/>
        <w:rPr>
          <w:rtl/>
        </w:rPr>
      </w:pPr>
      <w:r>
        <w:rPr>
          <w:rStyle w:val="FootnoteReference"/>
        </w:rPr>
        <w:footnoteRef/>
      </w:r>
      <w:r>
        <w:rPr>
          <w:rtl/>
        </w:rPr>
        <w:t xml:space="preserve"> </w:t>
      </w:r>
      <w:r>
        <w:rPr>
          <w:rFonts w:hint="cs"/>
          <w:rtl/>
        </w:rPr>
        <w:t xml:space="preserve"> </w:t>
      </w:r>
      <w:r>
        <w:rPr>
          <w:rFonts w:hint="cs"/>
        </w:rPr>
        <w:t>T</w:t>
      </w:r>
      <w:r>
        <w:t xml:space="preserve">his term may also denote </w:t>
      </w:r>
      <w:r w:rsidR="00D43B77">
        <w:t xml:space="preserve">a </w:t>
      </w:r>
      <w:proofErr w:type="spellStart"/>
      <w:r>
        <w:t>biliteral</w:t>
      </w:r>
      <w:proofErr w:type="spellEnd"/>
      <w:r>
        <w:t xml:space="preserve"> fundament, as in the case of </w:t>
      </w:r>
      <w:r>
        <w:rPr>
          <w:rFonts w:hint="cs"/>
          <w:rtl/>
        </w:rPr>
        <w:t>חל</w:t>
      </w:r>
      <w:r>
        <w:t xml:space="preserve"> (see </w:t>
      </w:r>
      <w:proofErr w:type="spellStart"/>
      <w:r w:rsidRPr="00FB038B">
        <w:rPr>
          <w:i/>
          <w:iCs/>
        </w:rPr>
        <w:t>Yeriʿot</w:t>
      </w:r>
      <w:proofErr w:type="spellEnd"/>
      <w:r>
        <w:t xml:space="preserve">, pp. 51-57). The exact use of this term </w:t>
      </w:r>
      <w:proofErr w:type="gramStart"/>
      <w:r>
        <w:t>requires  further</w:t>
      </w:r>
      <w:proofErr w:type="gramEnd"/>
      <w:r>
        <w:t xml:space="preserve"> research, which is not necessary for the purpose of this paper. The significant point is that </w:t>
      </w:r>
      <w:proofErr w:type="spellStart"/>
      <w:r>
        <w:t>Pappenheim</w:t>
      </w:r>
      <w:proofErr w:type="spellEnd"/>
      <w:r w:rsidR="00D43B77">
        <w:t>,</w:t>
      </w:r>
      <w:r w:rsidR="00D43B77" w:rsidRPr="00D43B77">
        <w:t xml:space="preserve"> </w:t>
      </w:r>
      <w:r w:rsidR="00D43B77">
        <w:t>in his etymological discussions,</w:t>
      </w:r>
      <w:r>
        <w:t xml:space="preserve"> never uses the term </w:t>
      </w:r>
      <w:r>
        <w:rPr>
          <w:rFonts w:hint="cs"/>
          <w:rtl/>
        </w:rPr>
        <w:t>שורש</w:t>
      </w:r>
      <w:r>
        <w:t xml:space="preserve"> with regard to the </w:t>
      </w:r>
      <w:proofErr w:type="spellStart"/>
      <w:r>
        <w:t>triliteral</w:t>
      </w:r>
      <w:proofErr w:type="spellEnd"/>
      <w:r>
        <w:t xml:space="preserve"> morpheme, his terminology therefore clearly differs from the common Hebrew linguistic terminology. To the best of my knowledge, the only exception is in his introduction to </w:t>
      </w:r>
      <w:proofErr w:type="spellStart"/>
      <w:r w:rsidRPr="00937030">
        <w:rPr>
          <w:i/>
          <w:iCs/>
        </w:rPr>
        <w:t>Yeriʿot</w:t>
      </w:r>
      <w:proofErr w:type="spellEnd"/>
      <w:r w:rsidRPr="00937030">
        <w:rPr>
          <w:i/>
          <w:iCs/>
        </w:rPr>
        <w:t xml:space="preserve"> </w:t>
      </w:r>
      <w:proofErr w:type="spellStart"/>
      <w:r w:rsidRPr="00937030">
        <w:rPr>
          <w:i/>
          <w:iCs/>
        </w:rPr>
        <w:t>Shelomo</w:t>
      </w:r>
      <w:proofErr w:type="spellEnd"/>
      <w:r>
        <w:t xml:space="preserve"> (p. 31)</w:t>
      </w:r>
      <w:r w:rsidRPr="00937030">
        <w:t>, whe</w:t>
      </w:r>
      <w:r>
        <w:t>re</w:t>
      </w:r>
      <w:r w:rsidRPr="00937030">
        <w:t xml:space="preserve"> he uses the term </w:t>
      </w:r>
      <w:r w:rsidRPr="00937030">
        <w:rPr>
          <w:rFonts w:hint="cs"/>
          <w:rtl/>
        </w:rPr>
        <w:t>שורש</w:t>
      </w:r>
      <w:r w:rsidRPr="00937030">
        <w:t xml:space="preserve"> in its common sense in order t</w:t>
      </w:r>
      <w:r>
        <w:t>o clarify the difference between his approach and the common approach.</w:t>
      </w:r>
      <w:r w:rsidRPr="00937030">
        <w:t xml:space="preserve"> </w:t>
      </w:r>
    </w:p>
  </w:footnote>
  <w:footnote w:id="53">
    <w:p w14:paraId="73E36A54" w14:textId="6765DD63" w:rsidR="00626EE4" w:rsidRDefault="00626EE4">
      <w:pPr>
        <w:pStyle w:val="FootnoteText"/>
        <w:bidi w:val="0"/>
      </w:pPr>
      <w:r>
        <w:rPr>
          <w:rStyle w:val="FootnoteReference"/>
        </w:rPr>
        <w:footnoteRef/>
      </w:r>
      <w:r>
        <w:rPr>
          <w:rtl/>
        </w:rPr>
        <w:t xml:space="preserve"> </w:t>
      </w:r>
      <w:r>
        <w:t xml:space="preserve">These are the consonants from which all Hebrew affixes are built. To denote them in the aggregate, </w:t>
      </w:r>
      <w:proofErr w:type="spellStart"/>
      <w:r>
        <w:t>Pappenheim</w:t>
      </w:r>
      <w:proofErr w:type="spellEnd"/>
      <w:r>
        <w:t xml:space="preserve"> invokes the mnemonic </w:t>
      </w:r>
      <w:r>
        <w:rPr>
          <w:rFonts w:hint="cs"/>
          <w:rtl/>
        </w:rPr>
        <w:t>האמנתי</w:t>
      </w:r>
      <w:r>
        <w:rPr>
          <w:rtl/>
        </w:rPr>
        <w:t>”</w:t>
      </w:r>
      <w:r>
        <w:rPr>
          <w:rFonts w:hint="cs"/>
          <w:rtl/>
        </w:rPr>
        <w:t>ו</w:t>
      </w:r>
      <w:r>
        <w:t>, as is commonly done in Jewish Hebrew grammatical literature.</w:t>
      </w:r>
    </w:p>
  </w:footnote>
  <w:footnote w:id="54">
    <w:p w14:paraId="33A58A88" w14:textId="1E8AC2E2" w:rsidR="00626EE4" w:rsidRDefault="00626EE4" w:rsidP="0050326B">
      <w:pPr>
        <w:pStyle w:val="FootnoteText"/>
        <w:bidi w:val="0"/>
      </w:pPr>
      <w:r>
        <w:rPr>
          <w:rStyle w:val="FootnoteReference"/>
        </w:rPr>
        <w:footnoteRef/>
      </w:r>
      <w:r>
        <w:rPr>
          <w:rtl/>
        </w:rPr>
        <w:t xml:space="preserve"> </w:t>
      </w:r>
      <w:r>
        <w:t xml:space="preserve">He differentiates between the letters in this respect: </w:t>
      </w:r>
      <w:r>
        <w:rPr>
          <w:rFonts w:hint="cs"/>
          <w:rtl/>
        </w:rPr>
        <w:t>א, ה, ו, י</w:t>
      </w:r>
      <w:r>
        <w:t xml:space="preserve"> may appear in all three potential locations, while </w:t>
      </w:r>
      <w:r>
        <w:rPr>
          <w:rFonts w:hint="cs"/>
          <w:rtl/>
        </w:rPr>
        <w:t>מ, נ, ת</w:t>
      </w:r>
      <w:r>
        <w:t xml:space="preserve"> may be added only before or after the radical components (</w:t>
      </w:r>
      <w:proofErr w:type="spellStart"/>
      <w:r w:rsidRPr="00FB038B">
        <w:rPr>
          <w:i/>
          <w:iCs/>
        </w:rPr>
        <w:t>Yeriʿot</w:t>
      </w:r>
      <w:proofErr w:type="spellEnd"/>
      <w:r>
        <w:t>, p. 34).</w:t>
      </w:r>
    </w:p>
  </w:footnote>
  <w:footnote w:id="55">
    <w:p w14:paraId="081919F2" w14:textId="459FED43" w:rsidR="00626EE4" w:rsidRPr="00D754F9" w:rsidRDefault="00626EE4">
      <w:pPr>
        <w:pStyle w:val="FootnoteText"/>
        <w:bidi w:val="0"/>
      </w:pPr>
      <w:r>
        <w:rPr>
          <w:rStyle w:val="FootnoteReference"/>
        </w:rPr>
        <w:footnoteRef/>
      </w:r>
      <w:r>
        <w:rPr>
          <w:rtl/>
        </w:rPr>
        <w:t xml:space="preserve"> </w:t>
      </w:r>
      <w:r>
        <w:t xml:space="preserve"> </w:t>
      </w:r>
      <w:proofErr w:type="spellStart"/>
      <w:r>
        <w:t>Pappenheim</w:t>
      </w:r>
      <w:proofErr w:type="spellEnd"/>
      <w:r>
        <w:t xml:space="preserve"> presented this principle at length in his introduction (</w:t>
      </w:r>
      <w:proofErr w:type="spellStart"/>
      <w:r w:rsidRPr="00FB038B">
        <w:rPr>
          <w:i/>
          <w:iCs/>
        </w:rPr>
        <w:t>Yeriʿot</w:t>
      </w:r>
      <w:proofErr w:type="spellEnd"/>
      <w:r>
        <w:t>, pp. 19–29).</w:t>
      </w:r>
    </w:p>
  </w:footnote>
  <w:footnote w:id="56">
    <w:p w14:paraId="090C44D6" w14:textId="1B3B67A5" w:rsidR="00626EE4" w:rsidRDefault="00626EE4" w:rsidP="00325BF9">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pp. 111-113.</w:t>
      </w:r>
    </w:p>
  </w:footnote>
  <w:footnote w:id="57">
    <w:p w14:paraId="4B7ED9B7" w14:textId="6DBE8FE6" w:rsidR="00626EE4" w:rsidRDefault="00626EE4">
      <w:pPr>
        <w:pStyle w:val="FootnoteText"/>
        <w:bidi w:val="0"/>
      </w:pPr>
      <w:r>
        <w:rPr>
          <w:rStyle w:val="FootnoteReference"/>
        </w:rPr>
        <w:footnoteRef/>
      </w:r>
      <w:r>
        <w:rPr>
          <w:rtl/>
        </w:rPr>
        <w:t xml:space="preserve"> </w:t>
      </w:r>
      <w:proofErr w:type="spellStart"/>
      <w:r>
        <w:t>Pappenheim</w:t>
      </w:r>
      <w:del w:id="349" w:author="user" w:date="2021-04-22T16:53:00Z">
        <w:r w:rsidDel="00C27DE5">
          <w:delText>'</w:delText>
        </w:r>
      </w:del>
      <w:ins w:id="350" w:author="user" w:date="2021-04-22T16:53:00Z">
        <w:r>
          <w:t>’</w:t>
        </w:r>
      </w:ins>
      <w:r>
        <w:t>s</w:t>
      </w:r>
      <w:proofErr w:type="spellEnd"/>
      <w:r>
        <w:t xml:space="preserve"> intention may be understood as this: In a swift occurrence, there is always a sequence of short events, in which each is rapidly cancelled and immediately succeeded by another.</w:t>
      </w:r>
    </w:p>
  </w:footnote>
  <w:footnote w:id="58">
    <w:p w14:paraId="58DBD40C" w14:textId="48F77C4B" w:rsidR="00626EE4" w:rsidRDefault="00626EE4" w:rsidP="005A529D">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 502.</w:t>
      </w:r>
    </w:p>
  </w:footnote>
  <w:footnote w:id="59">
    <w:p w14:paraId="563FA41F" w14:textId="0F7D7830" w:rsidR="00626EE4" w:rsidRDefault="00626EE4">
      <w:pPr>
        <w:pStyle w:val="FootnoteText"/>
        <w:bidi w:val="0"/>
      </w:pPr>
      <w:r>
        <w:rPr>
          <w:rStyle w:val="FootnoteReference"/>
        </w:rPr>
        <w:footnoteRef/>
      </w:r>
      <w:r>
        <w:rPr>
          <w:rtl/>
        </w:rPr>
        <w:t xml:space="preserve"> </w:t>
      </w:r>
      <w:proofErr w:type="spellStart"/>
      <w:r w:rsidR="00D83A8A" w:rsidRPr="001660FB">
        <w:rPr>
          <w:i/>
          <w:iCs/>
        </w:rPr>
        <w:t>Ḥešek</w:t>
      </w:r>
      <w:proofErr w:type="spellEnd"/>
      <w:r w:rsidR="00D83A8A" w:rsidRPr="001660FB">
        <w:rPr>
          <w:i/>
          <w:iCs/>
        </w:rPr>
        <w:t xml:space="preserve"> </w:t>
      </w:r>
      <w:proofErr w:type="spellStart"/>
      <w:r w:rsidR="00D83A8A" w:rsidRPr="001660FB">
        <w:rPr>
          <w:i/>
          <w:iCs/>
          <w:lang w:bidi="ar-SA"/>
        </w:rPr>
        <w:t>Š</w:t>
      </w:r>
      <w:r w:rsidR="00D83A8A" w:rsidRPr="001660FB">
        <w:rPr>
          <w:i/>
          <w:iCs/>
        </w:rPr>
        <w:t>lomo</w:t>
      </w:r>
      <w:proofErr w:type="spellEnd"/>
      <w:r w:rsidR="00D83A8A" w:rsidDel="00D83A8A">
        <w:t xml:space="preserve"> </w:t>
      </w:r>
      <w:r>
        <w:t xml:space="preserve">also includes many etymological-semantic investigations of the style used in </w:t>
      </w:r>
      <w:proofErr w:type="spellStart"/>
      <w:r w:rsidRPr="00D83A8A">
        <w:rPr>
          <w:i/>
          <w:iCs/>
        </w:rPr>
        <w:t>Yeriʿot</w:t>
      </w:r>
      <w:proofErr w:type="spellEnd"/>
      <w:r w:rsidRPr="00D83A8A">
        <w:rPr>
          <w:i/>
          <w:iCs/>
        </w:rPr>
        <w:t xml:space="preserve"> </w:t>
      </w:r>
      <w:proofErr w:type="spellStart"/>
      <w:r w:rsidRPr="00D83A8A">
        <w:rPr>
          <w:i/>
          <w:iCs/>
        </w:rPr>
        <w:t>Shelomo</w:t>
      </w:r>
      <w:proofErr w:type="spellEnd"/>
      <w:r w:rsidRPr="00D83A8A">
        <w:rPr>
          <w:i/>
          <w:iCs/>
        </w:rPr>
        <w:t>.</w:t>
      </w:r>
    </w:p>
  </w:footnote>
  <w:footnote w:id="60">
    <w:p w14:paraId="79ADED1E" w14:textId="3831D09F" w:rsidR="00626EE4" w:rsidRDefault="00626EE4">
      <w:pPr>
        <w:pStyle w:val="FootnoteText"/>
        <w:bidi w:val="0"/>
      </w:pPr>
      <w:r>
        <w:rPr>
          <w:rStyle w:val="FootnoteReference"/>
        </w:rPr>
        <w:footnoteRef/>
      </w:r>
      <w:r>
        <w:rPr>
          <w:rtl/>
        </w:rPr>
        <w:t xml:space="preserve"> </w:t>
      </w:r>
      <w:r>
        <w:t xml:space="preserve">The term “word” used here is not completely accurate because the minimal base and its </w:t>
      </w:r>
      <w:proofErr w:type="spellStart"/>
      <w:r>
        <w:t>triliteral</w:t>
      </w:r>
      <w:proofErr w:type="spellEnd"/>
      <w:r>
        <w:t xml:space="preserve"> derivatives are not always actual words but rather theoretical morphemes, from which actual words are built. As in the example presented above, </w:t>
      </w:r>
      <w:r>
        <w:rPr>
          <w:rFonts w:hint="cs"/>
          <w:rtl/>
        </w:rPr>
        <w:t>מר</w:t>
      </w:r>
      <w:r>
        <w:t xml:space="preserve"> meaning “exchange” is not a word but a morpheme from which </w:t>
      </w:r>
      <w:r>
        <w:rPr>
          <w:rFonts w:hint="cs"/>
          <w:rtl/>
        </w:rPr>
        <w:t>תמורה</w:t>
      </w:r>
      <w:r>
        <w:t xml:space="preserve">, an exchange, is derived. The same occurs in </w:t>
      </w:r>
      <w:r>
        <w:rPr>
          <w:rFonts w:hint="cs"/>
          <w:rtl/>
        </w:rPr>
        <w:t>מוֹרָה</w:t>
      </w:r>
      <w:r>
        <w:t xml:space="preserve">, derived </w:t>
      </w:r>
      <w:proofErr w:type="gramStart"/>
      <w:r>
        <w:t xml:space="preserve">from </w:t>
      </w:r>
      <w:r>
        <w:rPr>
          <w:rFonts w:hint="cs"/>
          <w:rtl/>
        </w:rPr>
        <w:t xml:space="preserve"> מרה</w:t>
      </w:r>
      <w:proofErr w:type="gramEnd"/>
      <w:r>
        <w:t>(</w:t>
      </w:r>
      <w:proofErr w:type="spellStart"/>
      <w:r>
        <w:rPr>
          <w:rFonts w:hint="cs"/>
          <w:rtl/>
        </w:rPr>
        <w:t>מר+ה</w:t>
      </w:r>
      <w:proofErr w:type="spellEnd"/>
      <w:r>
        <w:t xml:space="preserve">) – a theoretical morpheme that does not exist in the actual language in this sense. Apparently, however, </w:t>
      </w:r>
      <w:proofErr w:type="spellStart"/>
      <w:r>
        <w:t>Pappenheim</w:t>
      </w:r>
      <w:proofErr w:type="spellEnd"/>
      <w:r>
        <w:t xml:space="preserve"> attaches no impo</w:t>
      </w:r>
      <w:r w:rsidR="002349A3">
        <w:t>r</w:t>
      </w:r>
      <w:r>
        <w:t>t</w:t>
      </w:r>
      <w:r w:rsidR="002349A3">
        <w:t>a</w:t>
      </w:r>
      <w:r>
        <w:t xml:space="preserve">nce to this distinction, usually paying attention only to actual words and in many cases even without mentioning the “mediating” morpheme from which the actual word is derived. (In the aforementioned example, </w:t>
      </w:r>
      <w:proofErr w:type="spellStart"/>
      <w:r>
        <w:t>Pappenheim</w:t>
      </w:r>
      <w:proofErr w:type="spellEnd"/>
      <w:r>
        <w:t xml:space="preserve"> mentions not the morpheme </w:t>
      </w:r>
      <w:r>
        <w:rPr>
          <w:rFonts w:hint="cs"/>
          <w:rtl/>
        </w:rPr>
        <w:t>מרה</w:t>
      </w:r>
      <w:r>
        <w:t xml:space="preserve"> but only the actual word derived from it – </w:t>
      </w:r>
      <w:r>
        <w:rPr>
          <w:rFonts w:hint="cs"/>
          <w:rtl/>
        </w:rPr>
        <w:t>מוֹרָה</w:t>
      </w:r>
      <w:r>
        <w:t>.) This explains my choice of wording above.</w:t>
      </w:r>
    </w:p>
  </w:footnote>
  <w:footnote w:id="61">
    <w:p w14:paraId="5F6988FF" w14:textId="0D681A17" w:rsidR="00626EE4" w:rsidRDefault="00626EE4" w:rsidP="00F960CB">
      <w:pPr>
        <w:pStyle w:val="FootnoteText"/>
        <w:bidi w:val="0"/>
      </w:pPr>
      <w:r w:rsidRPr="00E867F6">
        <w:rPr>
          <w:rStyle w:val="FootnoteReference"/>
          <w:highlight w:val="cyan"/>
        </w:rPr>
        <w:footnoteRef/>
      </w:r>
      <w:r w:rsidRPr="00E867F6">
        <w:rPr>
          <w:highlight w:val="cyan"/>
          <w:rtl/>
        </w:rPr>
        <w:t xml:space="preserve"> </w:t>
      </w:r>
      <w:proofErr w:type="spellStart"/>
      <w:proofErr w:type="gramStart"/>
      <w:r w:rsidRPr="00E867F6">
        <w:rPr>
          <w:i/>
          <w:iCs/>
          <w:highlight w:val="cyan"/>
        </w:rPr>
        <w:t>Yeriʿot</w:t>
      </w:r>
      <w:proofErr w:type="spellEnd"/>
      <w:r w:rsidRPr="00E867F6">
        <w:rPr>
          <w:highlight w:val="cyan"/>
        </w:rPr>
        <w:t>, pp. 18,</w:t>
      </w:r>
      <w:ins w:id="353" w:author="user" w:date="2021-05-10T09:07:00Z">
        <w:r w:rsidR="00A25D77">
          <w:rPr>
            <w:highlight w:val="cyan"/>
          </w:rPr>
          <w:t xml:space="preserve"> </w:t>
        </w:r>
      </w:ins>
      <w:r w:rsidRPr="00E867F6">
        <w:rPr>
          <w:highlight w:val="cyan"/>
        </w:rPr>
        <w:t>34.</w:t>
      </w:r>
      <w:proofErr w:type="gramEnd"/>
    </w:p>
  </w:footnote>
  <w:footnote w:id="62">
    <w:p w14:paraId="0CB5450F" w14:textId="1025B712" w:rsidR="00626EE4" w:rsidRPr="008A7C9B" w:rsidRDefault="00626EE4">
      <w:pPr>
        <w:pStyle w:val="FootnoteText"/>
        <w:bidi w:val="0"/>
        <w:rPr>
          <w:rtl/>
        </w:rPr>
      </w:pPr>
      <w:r>
        <w:rPr>
          <w:rStyle w:val="FootnoteReference"/>
        </w:rPr>
        <w:footnoteRef/>
      </w:r>
      <w:r>
        <w:rPr>
          <w:rtl/>
        </w:rPr>
        <w:t xml:space="preserve"> </w:t>
      </w:r>
      <w:r>
        <w:t xml:space="preserve">The meanings of these two roots are given above according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xml:space="preserve">, pp. 233,357. </w:t>
      </w:r>
      <w:proofErr w:type="spellStart"/>
      <w:r>
        <w:t>Pappenheim</w:t>
      </w:r>
      <w:proofErr w:type="spellEnd"/>
      <w:r>
        <w:t xml:space="preserve"> did not explain the semantic connection between these roots and </w:t>
      </w:r>
      <w:r>
        <w:rPr>
          <w:rFonts w:asciiTheme="majorBidi" w:hAnsiTheme="majorBidi" w:cstheme="majorBidi" w:hint="cs"/>
          <w:sz w:val="24"/>
          <w:szCs w:val="24"/>
          <w:rtl/>
        </w:rPr>
        <w:t>חָשַׂךְ</w:t>
      </w:r>
      <w:r>
        <w:t xml:space="preserve">. Presumably, he would explain that, to avoid something bad, a person must hurry to distance oneself from the bad situation and take shelter to defend oneself from it.  </w:t>
      </w:r>
    </w:p>
  </w:footnote>
  <w:footnote w:id="63">
    <w:p w14:paraId="106A4A3E" w14:textId="695AE386" w:rsidR="00626EE4" w:rsidRPr="006F2382" w:rsidRDefault="00626EE4">
      <w:pPr>
        <w:pStyle w:val="FootnoteText"/>
        <w:bidi w:val="0"/>
      </w:pPr>
      <w:r>
        <w:rPr>
          <w:rStyle w:val="FootnoteReference"/>
        </w:rPr>
        <w:footnoteRef/>
      </w:r>
      <w:r>
        <w:rPr>
          <w:rtl/>
        </w:rPr>
        <w:t xml:space="preserve"> </w:t>
      </w:r>
      <w:r>
        <w:t xml:space="preserve">This notion is also indicated by the term </w:t>
      </w:r>
      <w:proofErr w:type="spellStart"/>
      <w:r w:rsidRPr="000A5465">
        <w:rPr>
          <w:i/>
          <w:iCs/>
        </w:rPr>
        <w:t>Wurzel</w:t>
      </w:r>
      <w:proofErr w:type="spellEnd"/>
      <w:r>
        <w:t xml:space="preserve"> and the Latin term </w:t>
      </w:r>
      <w:r w:rsidRPr="006F2382">
        <w:rPr>
          <w:i/>
          <w:iCs/>
        </w:rPr>
        <w:t>radix</w:t>
      </w:r>
      <w:r>
        <w:t xml:space="preserve"> in the German linguistic literature. </w:t>
      </w:r>
      <w:r w:rsidRPr="00E867F6">
        <w:rPr>
          <w:highlight w:val="cyan"/>
        </w:rPr>
        <w:t xml:space="preserve">See Ernst </w:t>
      </w:r>
      <w:proofErr w:type="spellStart"/>
      <w:r w:rsidRPr="00E867F6">
        <w:rPr>
          <w:highlight w:val="cyan"/>
        </w:rPr>
        <w:t>Leser</w:t>
      </w:r>
      <w:proofErr w:type="spellEnd"/>
      <w:r w:rsidRPr="00E867F6">
        <w:rPr>
          <w:highlight w:val="cyan"/>
        </w:rPr>
        <w:t xml:space="preserve">, </w:t>
      </w:r>
      <w:del w:id="357" w:author="user" w:date="2021-04-22T17:26:00Z">
        <w:r w:rsidRPr="00E867F6" w:rsidDel="002679C0">
          <w:rPr>
            <w:highlight w:val="cyan"/>
          </w:rPr>
          <w:delText>"</w:delText>
        </w:r>
      </w:del>
      <w:ins w:id="358" w:author="user" w:date="2021-04-22T17:26:00Z">
        <w:r>
          <w:rPr>
            <w:highlight w:val="cyan"/>
          </w:rPr>
          <w:t>“</w:t>
        </w:r>
      </w:ins>
      <w:proofErr w:type="spellStart"/>
      <w:r w:rsidRPr="00E867F6">
        <w:rPr>
          <w:highlight w:val="cyan"/>
        </w:rPr>
        <w:t>Fachwörter</w:t>
      </w:r>
      <w:proofErr w:type="spellEnd"/>
      <w:r w:rsidRPr="00E867F6">
        <w:rPr>
          <w:highlight w:val="cyan"/>
        </w:rPr>
        <w:t xml:space="preserve"> </w:t>
      </w:r>
      <w:proofErr w:type="spellStart"/>
      <w:r w:rsidRPr="00E867F6">
        <w:rPr>
          <w:highlight w:val="cyan"/>
        </w:rPr>
        <w:t>zur</w:t>
      </w:r>
      <w:proofErr w:type="spellEnd"/>
      <w:r w:rsidRPr="00E867F6">
        <w:rPr>
          <w:highlight w:val="cyan"/>
        </w:rPr>
        <w:t xml:space="preserve"> </w:t>
      </w:r>
      <w:proofErr w:type="spellStart"/>
      <w:r w:rsidRPr="00E867F6">
        <w:rPr>
          <w:highlight w:val="cyan"/>
        </w:rPr>
        <w:t>Deutschen</w:t>
      </w:r>
      <w:proofErr w:type="spellEnd"/>
      <w:r w:rsidRPr="00E867F6">
        <w:rPr>
          <w:highlight w:val="cyan"/>
        </w:rPr>
        <w:t xml:space="preserve"> Grammatik von </w:t>
      </w:r>
      <w:proofErr w:type="spellStart"/>
      <w:r w:rsidRPr="00E867F6">
        <w:rPr>
          <w:highlight w:val="cyan"/>
        </w:rPr>
        <w:t>Schottel</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Gottsched</w:t>
      </w:r>
      <w:proofErr w:type="spellEnd"/>
      <w:r w:rsidRPr="00E867F6">
        <w:rPr>
          <w:highlight w:val="cyan"/>
        </w:rPr>
        <w:t>,</w:t>
      </w:r>
      <w:del w:id="359" w:author="user" w:date="2021-04-22T17:26:00Z">
        <w:r w:rsidRPr="00E867F6" w:rsidDel="002679C0">
          <w:rPr>
            <w:highlight w:val="cyan"/>
          </w:rPr>
          <w:delText>"</w:delText>
        </w:r>
      </w:del>
      <w:ins w:id="360" w:author="user" w:date="2021-04-22T17:26:00Z">
        <w:r>
          <w:rPr>
            <w:highlight w:val="cyan"/>
          </w:rPr>
          <w:t>”</w:t>
        </w:r>
      </w:ins>
      <w:r w:rsidRPr="00E867F6">
        <w:rPr>
          <w:highlight w:val="cyan"/>
        </w:rPr>
        <w:t xml:space="preserve"> </w:t>
      </w:r>
      <w:proofErr w:type="spellStart"/>
      <w:r w:rsidRPr="00E867F6">
        <w:rPr>
          <w:i/>
          <w:iCs/>
          <w:highlight w:val="cyan"/>
        </w:rPr>
        <w:t>Zeitschrift</w:t>
      </w:r>
      <w:proofErr w:type="spellEnd"/>
      <w:r w:rsidRPr="00E867F6">
        <w:rPr>
          <w:i/>
          <w:iCs/>
          <w:highlight w:val="cyan"/>
        </w:rPr>
        <w:t xml:space="preserve"> </w:t>
      </w:r>
      <w:proofErr w:type="spellStart"/>
      <w:r w:rsidRPr="00E867F6">
        <w:rPr>
          <w:i/>
          <w:iCs/>
          <w:highlight w:val="cyan"/>
        </w:rPr>
        <w:t>für</w:t>
      </w:r>
      <w:proofErr w:type="spellEnd"/>
      <w:r w:rsidRPr="00E867F6">
        <w:rPr>
          <w:i/>
          <w:iCs/>
          <w:highlight w:val="cyan"/>
        </w:rPr>
        <w:t xml:space="preserve"> Deutsche </w:t>
      </w:r>
      <w:proofErr w:type="spellStart"/>
      <w:r w:rsidRPr="00E867F6">
        <w:rPr>
          <w:i/>
          <w:iCs/>
          <w:highlight w:val="cyan"/>
        </w:rPr>
        <w:t>Wortforschung</w:t>
      </w:r>
      <w:proofErr w:type="spellEnd"/>
      <w:r w:rsidRPr="00E867F6">
        <w:rPr>
          <w:highlight w:val="cyan"/>
        </w:rPr>
        <w:t xml:space="preserve"> 15 (1914): 70-71; Helmut </w:t>
      </w:r>
      <w:proofErr w:type="spellStart"/>
      <w:r w:rsidRPr="00E867F6">
        <w:rPr>
          <w:highlight w:val="cyan"/>
        </w:rPr>
        <w:t>Henne</w:t>
      </w:r>
      <w:proofErr w:type="spellEnd"/>
      <w:r w:rsidRPr="00E867F6">
        <w:rPr>
          <w:highlight w:val="cyan"/>
        </w:rPr>
        <w:t xml:space="preserve">, </w:t>
      </w:r>
      <w:r w:rsidRPr="00E867F6">
        <w:rPr>
          <w:i/>
          <w:iCs/>
          <w:highlight w:val="cyan"/>
        </w:rPr>
        <w:t>Deutsche</w:t>
      </w:r>
      <w:r w:rsidRPr="00E867F6">
        <w:rPr>
          <w:highlight w:val="cyan"/>
        </w:rPr>
        <w:t xml:space="preserve"> </w:t>
      </w:r>
      <w:proofErr w:type="spellStart"/>
      <w:r w:rsidRPr="00E867F6">
        <w:rPr>
          <w:i/>
          <w:iCs/>
          <w:highlight w:val="cyan"/>
        </w:rPr>
        <w:t>Wörterbücher</w:t>
      </w:r>
      <w:proofErr w:type="spellEnd"/>
      <w:r w:rsidRPr="00E867F6">
        <w:rPr>
          <w:i/>
          <w:iCs/>
          <w:highlight w:val="cyan"/>
        </w:rPr>
        <w:t xml:space="preserve"> des 17. </w:t>
      </w:r>
      <w:proofErr w:type="gramStart"/>
      <w:r w:rsidRPr="00E867F6">
        <w:rPr>
          <w:i/>
          <w:iCs/>
          <w:highlight w:val="cyan"/>
        </w:rPr>
        <w:t>Und 18.</w:t>
      </w:r>
      <w:proofErr w:type="gramEnd"/>
      <w:r w:rsidRPr="00E867F6">
        <w:rPr>
          <w:i/>
          <w:iCs/>
          <w:highlight w:val="cyan"/>
        </w:rPr>
        <w:t xml:space="preserve"> </w:t>
      </w:r>
      <w:proofErr w:type="spellStart"/>
      <w:r w:rsidRPr="00E867F6">
        <w:rPr>
          <w:i/>
          <w:iCs/>
          <w:highlight w:val="cyan"/>
        </w:rPr>
        <w:t>Jahrhunderts</w:t>
      </w:r>
      <w:proofErr w:type="spellEnd"/>
      <w:r w:rsidRPr="00E867F6">
        <w:rPr>
          <w:i/>
          <w:iCs/>
          <w:highlight w:val="cyan"/>
        </w:rPr>
        <w:t xml:space="preserve">: </w:t>
      </w:r>
      <w:proofErr w:type="spellStart"/>
      <w:r w:rsidRPr="00E867F6">
        <w:rPr>
          <w:i/>
          <w:iCs/>
          <w:highlight w:val="cyan"/>
        </w:rPr>
        <w:t>Einführung</w:t>
      </w:r>
      <w:proofErr w:type="spellEnd"/>
      <w:r w:rsidRPr="00E867F6">
        <w:rPr>
          <w:i/>
          <w:iCs/>
          <w:highlight w:val="cyan"/>
        </w:rPr>
        <w:t xml:space="preserve"> und </w:t>
      </w:r>
      <w:proofErr w:type="spellStart"/>
      <w:r w:rsidRPr="00E867F6">
        <w:rPr>
          <w:i/>
          <w:iCs/>
          <w:highlight w:val="cyan"/>
        </w:rPr>
        <w:t>Bibliographie</w:t>
      </w:r>
      <w:proofErr w:type="spellEnd"/>
      <w:r w:rsidRPr="00E867F6">
        <w:rPr>
          <w:highlight w:val="cyan"/>
        </w:rPr>
        <w:t xml:space="preserve"> (Hildesheim and New York: Georg </w:t>
      </w:r>
      <w:proofErr w:type="spellStart"/>
      <w:r w:rsidRPr="00E867F6">
        <w:rPr>
          <w:highlight w:val="cyan"/>
        </w:rPr>
        <w:t>Olms</w:t>
      </w:r>
      <w:proofErr w:type="spellEnd"/>
      <w:r w:rsidRPr="00E867F6">
        <w:rPr>
          <w:highlight w:val="cyan"/>
        </w:rPr>
        <w:t xml:space="preserve"> </w:t>
      </w:r>
      <w:proofErr w:type="spellStart"/>
      <w:r w:rsidRPr="00E867F6">
        <w:rPr>
          <w:highlight w:val="cyan"/>
        </w:rPr>
        <w:t>Verlag</w:t>
      </w:r>
      <w:proofErr w:type="spellEnd"/>
      <w:r w:rsidRPr="00E867F6">
        <w:rPr>
          <w:highlight w:val="cyan"/>
        </w:rPr>
        <w:t>, 1975), 19.</w:t>
      </w:r>
    </w:p>
  </w:footnote>
  <w:footnote w:id="64">
    <w:p w14:paraId="141F656A" w14:textId="12F376AD" w:rsidR="00626EE4" w:rsidRDefault="00626EE4" w:rsidP="00E30F5E">
      <w:pPr>
        <w:pStyle w:val="FootnoteText"/>
        <w:bidi w:val="0"/>
        <w:rPr>
          <w:rtl/>
        </w:rPr>
      </w:pPr>
      <w:r w:rsidRPr="00E867F6">
        <w:rPr>
          <w:rStyle w:val="FootnoteReference"/>
          <w:highlight w:val="cyan"/>
        </w:rPr>
        <w:footnoteRef/>
      </w:r>
      <w:r w:rsidRPr="00E867F6">
        <w:rPr>
          <w:highlight w:val="cyan"/>
          <w:rtl/>
        </w:rPr>
        <w:t xml:space="preserve"> </w:t>
      </w:r>
      <w:r w:rsidRPr="00E867F6">
        <w:rPr>
          <w:rFonts w:hint="cs"/>
          <w:highlight w:val="cyan"/>
        </w:rPr>
        <w:t>O</w:t>
      </w:r>
      <w:r w:rsidRPr="00E867F6">
        <w:rPr>
          <w:highlight w:val="cyan"/>
        </w:rPr>
        <w:t xml:space="preserve">skar Reichmann, </w:t>
      </w:r>
      <w:del w:id="361" w:author="user" w:date="2021-04-22T17:26:00Z">
        <w:r w:rsidRPr="00E867F6" w:rsidDel="002679C0">
          <w:rPr>
            <w:highlight w:val="cyan"/>
          </w:rPr>
          <w:delText>"</w:delText>
        </w:r>
      </w:del>
      <w:ins w:id="362" w:author="user" w:date="2021-04-22T17:26:00Z">
        <w:r>
          <w:rPr>
            <w:highlight w:val="cyan"/>
          </w:rPr>
          <w:t>“</w:t>
        </w:r>
      </w:ins>
      <w:r w:rsidRPr="00E867F6">
        <w:rPr>
          <w:highlight w:val="cyan"/>
        </w:rPr>
        <w:t xml:space="preserve">Geschichte </w:t>
      </w:r>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 xml:space="preserve"> in Deutschland</w:t>
      </w:r>
      <w:del w:id="363" w:author="user" w:date="2021-04-22T17:08:00Z">
        <w:r w:rsidRPr="00E867F6" w:rsidDel="004B477C">
          <w:rPr>
            <w:highlight w:val="cyan"/>
          </w:rPr>
          <w:delText>",</w:delText>
        </w:r>
      </w:del>
      <w:ins w:id="364" w:author="user" w:date="2021-04-22T17:08:00Z">
        <w:r>
          <w:rPr>
            <w:highlight w:val="cyan"/>
          </w:rPr>
          <w:t>,</w:t>
        </w:r>
      </w:ins>
      <w:proofErr w:type="gramStart"/>
      <w:ins w:id="365" w:author="user" w:date="2021-04-22T17:26:00Z">
        <w:r>
          <w:rPr>
            <w:highlight w:val="cyan"/>
          </w:rPr>
          <w:t>”</w:t>
        </w:r>
      </w:ins>
      <w:r w:rsidRPr="00E867F6">
        <w:rPr>
          <w:highlight w:val="cyan"/>
        </w:rPr>
        <w:t xml:space="preserve">  in</w:t>
      </w:r>
      <w:proofErr w:type="gramEnd"/>
      <w:r w:rsidRPr="00E867F6">
        <w:rPr>
          <w:i/>
          <w:iCs/>
          <w:highlight w:val="cyan"/>
        </w:rPr>
        <w:t xml:space="preserve"> </w:t>
      </w:r>
      <w:proofErr w:type="spellStart"/>
      <w:r w:rsidRPr="00E867F6">
        <w:rPr>
          <w:i/>
          <w:iCs/>
          <w:highlight w:val="cyan"/>
        </w:rPr>
        <w:t>Wöterbücher</w:t>
      </w:r>
      <w:proofErr w:type="spellEnd"/>
      <w:r w:rsidRPr="00E867F6">
        <w:rPr>
          <w:i/>
          <w:iCs/>
          <w:highlight w:val="cyan"/>
        </w:rPr>
        <w:t xml:space="preserve">, Dictionaries, </w:t>
      </w:r>
      <w:proofErr w:type="spellStart"/>
      <w:r w:rsidRPr="00E867F6">
        <w:rPr>
          <w:i/>
          <w:iCs/>
          <w:highlight w:val="cyan"/>
        </w:rPr>
        <w:t>Dictonnaires</w:t>
      </w:r>
      <w:proofErr w:type="spellEnd"/>
      <w:r w:rsidRPr="00E867F6">
        <w:rPr>
          <w:i/>
          <w:iCs/>
          <w:highlight w:val="cyan"/>
        </w:rPr>
        <w:t xml:space="preserve">: </w:t>
      </w:r>
      <w:proofErr w:type="spellStart"/>
      <w:r w:rsidRPr="00E867F6">
        <w:rPr>
          <w:i/>
          <w:iCs/>
          <w:highlight w:val="cyan"/>
        </w:rPr>
        <w:t>ein</w:t>
      </w:r>
      <w:proofErr w:type="spellEnd"/>
      <w:r w:rsidRPr="00E867F6">
        <w:rPr>
          <w:i/>
          <w:iCs/>
          <w:highlight w:val="cyan"/>
        </w:rPr>
        <w:t xml:space="preserve"> </w:t>
      </w:r>
      <w:proofErr w:type="spellStart"/>
      <w:r w:rsidRPr="00E867F6">
        <w:rPr>
          <w:i/>
          <w:iCs/>
          <w:highlight w:val="cyan"/>
        </w:rPr>
        <w:t>internationales</w:t>
      </w:r>
      <w:proofErr w:type="spellEnd"/>
      <w:r w:rsidRPr="00E867F6">
        <w:rPr>
          <w:i/>
          <w:iCs/>
          <w:highlight w:val="cyan"/>
        </w:rPr>
        <w:t xml:space="preserve"> </w:t>
      </w:r>
      <w:proofErr w:type="spellStart"/>
      <w:r w:rsidRPr="00E867F6">
        <w:rPr>
          <w:i/>
          <w:iCs/>
          <w:highlight w:val="cyan"/>
        </w:rPr>
        <w:t>Handbuch</w:t>
      </w:r>
      <w:proofErr w:type="spellEnd"/>
      <w:r w:rsidRPr="00E867F6">
        <w:rPr>
          <w:i/>
          <w:iCs/>
          <w:highlight w:val="cyan"/>
        </w:rPr>
        <w:t xml:space="preserve"> </w:t>
      </w:r>
      <w:proofErr w:type="spellStart"/>
      <w:r w:rsidRPr="00E867F6">
        <w:rPr>
          <w:i/>
          <w:iCs/>
          <w:highlight w:val="cyan"/>
        </w:rPr>
        <w:t>zur</w:t>
      </w:r>
      <w:proofErr w:type="spellEnd"/>
      <w:r w:rsidRPr="00E867F6">
        <w:rPr>
          <w:i/>
          <w:iCs/>
          <w:highlight w:val="cyan"/>
        </w:rPr>
        <w:t xml:space="preserve"> </w:t>
      </w:r>
      <w:proofErr w:type="spellStart"/>
      <w:r w:rsidRPr="00E867F6">
        <w:rPr>
          <w:i/>
          <w:iCs/>
          <w:highlight w:val="cyan"/>
        </w:rPr>
        <w:t>Lexikographie</w:t>
      </w:r>
      <w:proofErr w:type="spellEnd"/>
      <w:r w:rsidRPr="00E867F6">
        <w:rPr>
          <w:highlight w:val="cyan"/>
        </w:rPr>
        <w:t xml:space="preserve">, ed. Franz Josef </w:t>
      </w:r>
      <w:proofErr w:type="spellStart"/>
      <w:r w:rsidRPr="00E867F6">
        <w:rPr>
          <w:highlight w:val="cyan"/>
        </w:rPr>
        <w:t>Hausmann</w:t>
      </w:r>
      <w:proofErr w:type="spellEnd"/>
      <w:r w:rsidRPr="00E867F6">
        <w:rPr>
          <w:highlight w:val="cyan"/>
        </w:rPr>
        <w:t xml:space="preserve"> et al., vol. </w:t>
      </w:r>
      <w:proofErr w:type="gramStart"/>
      <w:r w:rsidRPr="00E867F6">
        <w:rPr>
          <w:highlight w:val="cyan"/>
        </w:rPr>
        <w:t xml:space="preserve">I (Berlin and New York: Walter de </w:t>
      </w:r>
      <w:proofErr w:type="spellStart"/>
      <w:r w:rsidRPr="00E867F6">
        <w:rPr>
          <w:highlight w:val="cyan"/>
        </w:rPr>
        <w:t>Gruyter</w:t>
      </w:r>
      <w:proofErr w:type="spellEnd"/>
      <w:r w:rsidRPr="00E867F6">
        <w:rPr>
          <w:highlight w:val="cyan"/>
        </w:rPr>
        <w:t>, 1989), 231.</w:t>
      </w:r>
      <w:proofErr w:type="gramEnd"/>
    </w:p>
  </w:footnote>
  <w:footnote w:id="65">
    <w:p w14:paraId="75A57DAE" w14:textId="6FCB47CD" w:rsidR="00626EE4" w:rsidRPr="00F17EE6" w:rsidRDefault="00626EE4" w:rsidP="00D43B77">
      <w:pPr>
        <w:pStyle w:val="FootnoteText"/>
        <w:bidi w:val="0"/>
      </w:pPr>
      <w:r>
        <w:rPr>
          <w:rStyle w:val="FootnoteReference"/>
        </w:rPr>
        <w:footnoteRef/>
      </w:r>
      <w:r>
        <w:rPr>
          <w:rtl/>
        </w:rPr>
        <w:t xml:space="preserve"> </w:t>
      </w:r>
      <w:r>
        <w:t xml:space="preserve">A humorous description of this characteristic is </w:t>
      </w:r>
      <w:r w:rsidR="00D43B77">
        <w:t xml:space="preserve">the </w:t>
      </w:r>
      <w:r>
        <w:t xml:space="preserve">main theme </w:t>
      </w:r>
      <w:r w:rsidR="00D43B77">
        <w:t xml:space="preserve">of </w:t>
      </w:r>
      <w:r>
        <w:t xml:space="preserve">the second chapter of Mark Twains’ essay </w:t>
      </w:r>
      <w:r w:rsidRPr="00F17EE6">
        <w:rPr>
          <w:i/>
          <w:iCs/>
        </w:rPr>
        <w:t>The Awful German Language</w:t>
      </w:r>
      <w:r>
        <w:t xml:space="preserve"> (Hartford, CT: 1880).</w:t>
      </w:r>
    </w:p>
  </w:footnote>
  <w:footnote w:id="66">
    <w:p w14:paraId="5C8F0C0A" w14:textId="72A6E4A9" w:rsidR="00626EE4" w:rsidRPr="00E867F6" w:rsidRDefault="00626EE4" w:rsidP="0001377C">
      <w:pPr>
        <w:pStyle w:val="FootnoteText"/>
        <w:bidi w:val="0"/>
        <w:rPr>
          <w:highlight w:val="cyan"/>
        </w:rPr>
      </w:pPr>
      <w:r>
        <w:rPr>
          <w:rStyle w:val="FootnoteReference"/>
        </w:rPr>
        <w:footnoteRef/>
      </w:r>
      <w:r>
        <w:t xml:space="preserve"> </w:t>
      </w:r>
      <w:proofErr w:type="spellStart"/>
      <w:r w:rsidRPr="00E867F6">
        <w:rPr>
          <w:highlight w:val="cyan"/>
        </w:rPr>
        <w:t>Henne</w:t>
      </w:r>
      <w:proofErr w:type="spellEnd"/>
      <w:r w:rsidRPr="00E867F6">
        <w:rPr>
          <w:highlight w:val="cyan"/>
        </w:rPr>
        <w:t xml:space="preserve">, </w:t>
      </w:r>
      <w:proofErr w:type="spellStart"/>
      <w:r w:rsidRPr="00E867F6">
        <w:rPr>
          <w:i/>
          <w:iCs/>
          <w:highlight w:val="cyan"/>
        </w:rPr>
        <w:t>Wörterbücher</w:t>
      </w:r>
      <w:proofErr w:type="spellEnd"/>
      <w:r w:rsidRPr="00E867F6">
        <w:rPr>
          <w:highlight w:val="cyan"/>
        </w:rPr>
        <w:t xml:space="preserve">, 19-20,27; Reichmann, </w:t>
      </w:r>
      <w:r>
        <w:rPr>
          <w:highlight w:val="cyan"/>
        </w:rPr>
        <w:t>“</w:t>
      </w:r>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w:t>
      </w:r>
      <w:r>
        <w:rPr>
          <w:highlight w:val="cyan"/>
        </w:rPr>
        <w:t>”</w:t>
      </w:r>
      <w:r w:rsidRPr="00E867F6">
        <w:rPr>
          <w:highlight w:val="cyan"/>
        </w:rPr>
        <w:t xml:space="preserve"> 232; Peter </w:t>
      </w:r>
      <w:proofErr w:type="spellStart"/>
      <w:r w:rsidRPr="00E867F6">
        <w:rPr>
          <w:highlight w:val="cyan"/>
        </w:rPr>
        <w:t>K</w:t>
      </w:r>
      <w:r w:rsidRPr="00E867F6">
        <w:rPr>
          <w:rFonts w:ascii="Arial" w:hAnsi="Arial" w:cs="Arial"/>
          <w:highlight w:val="cyan"/>
        </w:rPr>
        <w:t>ü</w:t>
      </w:r>
      <w:r w:rsidRPr="00E867F6">
        <w:rPr>
          <w:highlight w:val="cyan"/>
        </w:rPr>
        <w:t>hn</w:t>
      </w:r>
      <w:proofErr w:type="spellEnd"/>
      <w:r w:rsidRPr="00E867F6">
        <w:rPr>
          <w:highlight w:val="cyan"/>
        </w:rPr>
        <w:t xml:space="preserve"> and Ulrich </w:t>
      </w:r>
      <w:proofErr w:type="spellStart"/>
      <w:r w:rsidRPr="00E867F6">
        <w:rPr>
          <w:highlight w:val="cyan"/>
        </w:rPr>
        <w:t>P</w:t>
      </w:r>
      <w:r w:rsidRPr="00E867F6">
        <w:rPr>
          <w:rFonts w:ascii="Arial" w:hAnsi="Arial" w:cs="Arial"/>
          <w:highlight w:val="cyan"/>
        </w:rPr>
        <w:t>ü</w:t>
      </w:r>
      <w:r w:rsidRPr="00E867F6">
        <w:rPr>
          <w:highlight w:val="cyan"/>
        </w:rPr>
        <w:t>schel</w:t>
      </w:r>
      <w:proofErr w:type="spellEnd"/>
      <w:r w:rsidRPr="00E867F6">
        <w:rPr>
          <w:highlight w:val="cyan"/>
        </w:rPr>
        <w:t xml:space="preserve">, </w:t>
      </w:r>
      <w:r>
        <w:rPr>
          <w:highlight w:val="cyan"/>
        </w:rPr>
        <w:t>“</w:t>
      </w:r>
      <w:r w:rsidRPr="00E867F6">
        <w:rPr>
          <w:highlight w:val="cyan"/>
        </w:rPr>
        <w:t xml:space="preserve">Die deutsche </w:t>
      </w:r>
      <w:proofErr w:type="spellStart"/>
      <w:r w:rsidRPr="00E867F6">
        <w:rPr>
          <w:highlight w:val="cyan"/>
        </w:rPr>
        <w:t>Lexikographie</w:t>
      </w:r>
      <w:proofErr w:type="spellEnd"/>
      <w:r w:rsidRPr="00E867F6">
        <w:rPr>
          <w:highlight w:val="cyan"/>
        </w:rPr>
        <w:t xml:space="preserve"> </w:t>
      </w:r>
      <w:proofErr w:type="spellStart"/>
      <w:r w:rsidRPr="00E867F6">
        <w:rPr>
          <w:highlight w:val="cyan"/>
        </w:rPr>
        <w:t>vom</w:t>
      </w:r>
      <w:proofErr w:type="spellEnd"/>
      <w:r w:rsidRPr="00E867F6">
        <w:rPr>
          <w:highlight w:val="cyan"/>
        </w:rPr>
        <w:t xml:space="preserve"> 17. </w:t>
      </w:r>
      <w:proofErr w:type="spellStart"/>
      <w:proofErr w:type="gramStart"/>
      <w:r w:rsidRPr="00E867F6">
        <w:rPr>
          <w:highlight w:val="cyan"/>
        </w:rPr>
        <w:t>Jahrhundert</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zu</w:t>
      </w:r>
      <w:proofErr w:type="spellEnd"/>
      <w:r w:rsidRPr="00E867F6">
        <w:rPr>
          <w:highlight w:val="cyan"/>
        </w:rPr>
        <w:t xml:space="preserve"> den </w:t>
      </w:r>
      <w:proofErr w:type="spellStart"/>
      <w:r w:rsidRPr="00E867F6">
        <w:rPr>
          <w:highlight w:val="cyan"/>
        </w:rPr>
        <w:t>Br</w:t>
      </w:r>
      <w:r w:rsidRPr="00E867F6">
        <w:rPr>
          <w:rFonts w:ascii="Arial" w:hAnsi="Arial" w:cs="Arial"/>
          <w:highlight w:val="cyan"/>
        </w:rPr>
        <w:t>ü</w:t>
      </w:r>
      <w:r w:rsidRPr="00E867F6">
        <w:rPr>
          <w:highlight w:val="cyan"/>
        </w:rPr>
        <w:t>dern</w:t>
      </w:r>
      <w:proofErr w:type="spellEnd"/>
      <w:r w:rsidRPr="00E867F6">
        <w:rPr>
          <w:highlight w:val="cyan"/>
        </w:rPr>
        <w:t xml:space="preserve"> Grimm </w:t>
      </w:r>
      <w:proofErr w:type="spellStart"/>
      <w:r w:rsidRPr="00E867F6">
        <w:rPr>
          <w:highlight w:val="cyan"/>
        </w:rPr>
        <w:t>ausschlisslich</w:t>
      </w:r>
      <w:proofErr w:type="spellEnd"/>
      <w:r>
        <w:rPr>
          <w:highlight w:val="cyan"/>
        </w:rPr>
        <w:t>,”</w:t>
      </w:r>
      <w:r w:rsidRPr="00E867F6">
        <w:rPr>
          <w:highlight w:val="cyan"/>
        </w:rPr>
        <w:t xml:space="preserve"> </w:t>
      </w:r>
      <w:r w:rsidRPr="00E867F6">
        <w:rPr>
          <w:i/>
          <w:iCs/>
          <w:highlight w:val="cyan"/>
        </w:rPr>
        <w:t xml:space="preserve">Dictionaries, </w:t>
      </w:r>
      <w:r w:rsidRPr="00E867F6">
        <w:rPr>
          <w:highlight w:val="cyan"/>
        </w:rPr>
        <w:t xml:space="preserve">II, 2052; </w:t>
      </w:r>
      <w:proofErr w:type="spellStart"/>
      <w:r w:rsidRPr="00E867F6">
        <w:rPr>
          <w:highlight w:val="cyan"/>
        </w:rPr>
        <w:t>Polenz</w:t>
      </w:r>
      <w:proofErr w:type="spellEnd"/>
      <w:r w:rsidRPr="00E867F6">
        <w:rPr>
          <w:highlight w:val="cyan"/>
        </w:rPr>
        <w:t xml:space="preserve">, </w:t>
      </w:r>
      <w:r w:rsidRPr="00E867F6">
        <w:rPr>
          <w:i/>
          <w:iCs/>
          <w:highlight w:val="cyan"/>
        </w:rPr>
        <w:t xml:space="preserve">Deutsche </w:t>
      </w:r>
      <w:proofErr w:type="spellStart"/>
      <w:r w:rsidRPr="00E867F6">
        <w:rPr>
          <w:i/>
          <w:iCs/>
          <w:highlight w:val="cyan"/>
        </w:rPr>
        <w:t>Sprachgeschichte</w:t>
      </w:r>
      <w:proofErr w:type="spellEnd"/>
      <w:r w:rsidRPr="00E867F6">
        <w:rPr>
          <w:highlight w:val="cyan"/>
        </w:rPr>
        <w:t>, 194-195.</w:t>
      </w:r>
      <w:proofErr w:type="gramEnd"/>
    </w:p>
  </w:footnote>
  <w:footnote w:id="67">
    <w:p w14:paraId="50D6E575" w14:textId="7C916EDA" w:rsidR="00626EE4" w:rsidRPr="00E867F6" w:rsidRDefault="00626EE4" w:rsidP="00D67181">
      <w:pPr>
        <w:pStyle w:val="FootnoteText"/>
        <w:bidi w:val="0"/>
        <w:rPr>
          <w:highlight w:val="cyan"/>
        </w:rPr>
      </w:pPr>
      <w:r w:rsidRPr="00E867F6">
        <w:rPr>
          <w:rStyle w:val="FootnoteReference"/>
          <w:highlight w:val="cyan"/>
        </w:rPr>
        <w:footnoteRef/>
      </w:r>
      <w:r w:rsidRPr="00E867F6">
        <w:rPr>
          <w:highlight w:val="cyan"/>
          <w:rtl/>
        </w:rPr>
        <w:t xml:space="preserve"> </w:t>
      </w:r>
      <w:proofErr w:type="spellStart"/>
      <w:proofErr w:type="gramStart"/>
      <w:r w:rsidRPr="00E867F6">
        <w:rPr>
          <w:highlight w:val="cyan"/>
        </w:rPr>
        <w:t>Henne</w:t>
      </w:r>
      <w:proofErr w:type="spellEnd"/>
      <w:r w:rsidRPr="00E867F6">
        <w:rPr>
          <w:highlight w:val="cyan"/>
        </w:rPr>
        <w:t xml:space="preserve">, </w:t>
      </w:r>
      <w:proofErr w:type="spellStart"/>
      <w:r w:rsidRPr="00E867F6">
        <w:rPr>
          <w:i/>
          <w:iCs/>
          <w:highlight w:val="cyan"/>
        </w:rPr>
        <w:t>Wörterbücher</w:t>
      </w:r>
      <w:proofErr w:type="spellEnd"/>
      <w:r w:rsidRPr="00E867F6">
        <w:rPr>
          <w:highlight w:val="cyan"/>
        </w:rPr>
        <w:t xml:space="preserve">, 14-16; Reichmann, </w:t>
      </w:r>
      <w:r>
        <w:rPr>
          <w:highlight w:val="cyan"/>
        </w:rPr>
        <w:t>“</w:t>
      </w:r>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w:t>
      </w:r>
      <w:r>
        <w:rPr>
          <w:highlight w:val="cyan"/>
        </w:rPr>
        <w:t>”</w:t>
      </w:r>
      <w:r w:rsidRPr="00E867F6">
        <w:rPr>
          <w:highlight w:val="cyan"/>
        </w:rPr>
        <w:t xml:space="preserve"> 231.</w:t>
      </w:r>
      <w:proofErr w:type="gramEnd"/>
    </w:p>
  </w:footnote>
  <w:footnote w:id="68">
    <w:p w14:paraId="5018F31A" w14:textId="0EB4DFD2" w:rsidR="00626EE4" w:rsidRDefault="00626EE4" w:rsidP="00D67181">
      <w:pPr>
        <w:pStyle w:val="FootnoteText"/>
        <w:bidi w:val="0"/>
      </w:pPr>
      <w:r w:rsidRPr="00E867F6">
        <w:rPr>
          <w:rStyle w:val="FootnoteReference"/>
          <w:highlight w:val="cyan"/>
        </w:rPr>
        <w:footnoteRef/>
      </w:r>
      <w:r w:rsidRPr="00E867F6">
        <w:rPr>
          <w:highlight w:val="cyan"/>
          <w:rtl/>
        </w:rPr>
        <w:t xml:space="preserve"> </w:t>
      </w:r>
      <w:proofErr w:type="gramStart"/>
      <w:r w:rsidRPr="00E867F6">
        <w:rPr>
          <w:highlight w:val="cyan"/>
        </w:rPr>
        <w:t>Reichmann, ibid.</w:t>
      </w:r>
      <w:proofErr w:type="gramEnd"/>
    </w:p>
  </w:footnote>
  <w:footnote w:id="69">
    <w:p w14:paraId="1D4B655B" w14:textId="7CF6E05A" w:rsidR="00626EE4" w:rsidRDefault="00626EE4">
      <w:pPr>
        <w:pStyle w:val="FootnoteText"/>
        <w:bidi w:val="0"/>
      </w:pPr>
      <w:r>
        <w:rPr>
          <w:rStyle w:val="FootnoteReference"/>
        </w:rPr>
        <w:footnoteRef/>
      </w:r>
      <w:r>
        <w:rPr>
          <w:rtl/>
        </w:rPr>
        <w:t xml:space="preserve"> </w:t>
      </w:r>
      <w:proofErr w:type="gramStart"/>
      <w:r>
        <w:t>Interestingly enough, Schatz (</w:t>
      </w:r>
      <w:proofErr w:type="spellStart"/>
      <w:r w:rsidRPr="00633183">
        <w:rPr>
          <w:i/>
          <w:iCs/>
        </w:rPr>
        <w:t>Sprache</w:t>
      </w:r>
      <w:proofErr w:type="spellEnd"/>
      <w:r>
        <w:t xml:space="preserve">, 208) claims that Justus Georg </w:t>
      </w:r>
      <w:proofErr w:type="spellStart"/>
      <w:r>
        <w:t>Schottelius</w:t>
      </w:r>
      <w:proofErr w:type="spellEnd"/>
      <w:r>
        <w:t xml:space="preserve"> (1612–1676), one of the fathers of the </w:t>
      </w:r>
      <w:proofErr w:type="spellStart"/>
      <w:r w:rsidRPr="00633183">
        <w:rPr>
          <w:i/>
          <w:iCs/>
        </w:rPr>
        <w:t>Stammwörter</w:t>
      </w:r>
      <w:proofErr w:type="spellEnd"/>
      <w:r w:rsidRPr="00633183">
        <w:t xml:space="preserve"> theory</w:t>
      </w:r>
      <w:r>
        <w:t>, based his perception on the affinity that he saw between Hebrew roots and the nature of German root words.</w:t>
      </w:r>
      <w:proofErr w:type="gramEnd"/>
      <w:r>
        <w:t xml:space="preserve"> It is doubted, however, that his outlook had any impact on </w:t>
      </w:r>
      <w:proofErr w:type="spellStart"/>
      <w:r>
        <w:t>Pappenheim</w:t>
      </w:r>
      <w:proofErr w:type="spellEnd"/>
      <w:r>
        <w:t xml:space="preserve">. </w:t>
      </w:r>
    </w:p>
  </w:footnote>
  <w:footnote w:id="70">
    <w:p w14:paraId="0862F5B1" w14:textId="52789855" w:rsidR="00626EE4" w:rsidRDefault="00626EE4">
      <w:pPr>
        <w:pStyle w:val="FootnoteText"/>
        <w:bidi w:val="0"/>
      </w:pPr>
      <w:r>
        <w:rPr>
          <w:rStyle w:val="FootnoteReference"/>
        </w:rPr>
        <w:footnoteRef/>
      </w:r>
      <w:r>
        <w:rPr>
          <w:rtl/>
        </w:rPr>
        <w:t xml:space="preserve"> </w:t>
      </w:r>
      <w:r>
        <w:t xml:space="preserve"> See, for example, </w:t>
      </w:r>
      <w:proofErr w:type="spellStart"/>
      <w:r>
        <w:t>Schottelius</w:t>
      </w:r>
      <w:proofErr w:type="spellEnd"/>
      <w:del w:id="366" w:author="user" w:date="2021-04-22T16:53:00Z">
        <w:r w:rsidDel="00C27DE5">
          <w:delText>'</w:delText>
        </w:r>
      </w:del>
      <w:ins w:id="367" w:author="user" w:date="2021-04-22T16:53:00Z">
        <w:r>
          <w:t>’</w:t>
        </w:r>
      </w:ins>
      <w:r>
        <w:t xml:space="preserve"> discussion in his sixth introductory essay to his magnum opus </w:t>
      </w:r>
      <w:proofErr w:type="spellStart"/>
      <w:r w:rsidRPr="00D735CC">
        <w:rPr>
          <w:i/>
          <w:iCs/>
        </w:rPr>
        <w:t>Ausfürliche</w:t>
      </w:r>
      <w:proofErr w:type="spellEnd"/>
      <w:r w:rsidRPr="00D735CC">
        <w:rPr>
          <w:i/>
          <w:iCs/>
        </w:rPr>
        <w:t xml:space="preserve"> </w:t>
      </w:r>
      <w:proofErr w:type="spellStart"/>
      <w:r w:rsidRPr="00D735CC">
        <w:rPr>
          <w:i/>
          <w:iCs/>
        </w:rPr>
        <w:t>Arbeit</w:t>
      </w:r>
      <w:proofErr w:type="spellEnd"/>
      <w:r w:rsidRPr="00D735CC">
        <w:rPr>
          <w:i/>
          <w:iCs/>
        </w:rPr>
        <w:t xml:space="preserve"> von der </w:t>
      </w:r>
      <w:proofErr w:type="spellStart"/>
      <w:r w:rsidRPr="00D735CC">
        <w:rPr>
          <w:i/>
          <w:iCs/>
        </w:rPr>
        <w:t>teutschen</w:t>
      </w:r>
      <w:proofErr w:type="spellEnd"/>
      <w:r w:rsidRPr="00D735CC">
        <w:rPr>
          <w:i/>
          <w:iCs/>
        </w:rPr>
        <w:t xml:space="preserve"> </w:t>
      </w:r>
      <w:proofErr w:type="spellStart"/>
      <w:r w:rsidRPr="00D735CC">
        <w:rPr>
          <w:i/>
          <w:iCs/>
        </w:rPr>
        <w:t>HaubtSprache</w:t>
      </w:r>
      <w:proofErr w:type="spellEnd"/>
      <w:r>
        <w:t xml:space="preserve"> (</w:t>
      </w:r>
      <w:proofErr w:type="spellStart"/>
      <w:r>
        <w:t>Braunschweig</w:t>
      </w:r>
      <w:proofErr w:type="spellEnd"/>
      <w:r>
        <w:t xml:space="preserve">: </w:t>
      </w:r>
      <w:proofErr w:type="spellStart"/>
      <w:r>
        <w:t>Christoff</w:t>
      </w:r>
      <w:proofErr w:type="spellEnd"/>
      <w:r>
        <w:t xml:space="preserve"> Friedrich </w:t>
      </w:r>
      <w:proofErr w:type="spellStart"/>
      <w:r>
        <w:t>Zilligern</w:t>
      </w:r>
      <w:proofErr w:type="spellEnd"/>
      <w:r>
        <w:t>, 1663), 113</w:t>
      </w:r>
      <w:r w:rsidRPr="00854DB4">
        <w:rPr>
          <w:i/>
          <w:iCs/>
          <w:rPrChange w:id="368" w:author="user" w:date="2021-04-24T21:52:00Z">
            <w:rPr>
              <w:sz w:val="22"/>
              <w:szCs w:val="22"/>
            </w:rPr>
          </w:rPrChange>
        </w:rPr>
        <w:t>ff</w:t>
      </w:r>
      <w:r>
        <w:t>.</w:t>
      </w:r>
    </w:p>
  </w:footnote>
  <w:footnote w:id="71">
    <w:p w14:paraId="2EAE0B8A" w14:textId="5EEA7577" w:rsidR="00626EE4" w:rsidRPr="00E867F6" w:rsidRDefault="00626EE4" w:rsidP="00D735CC">
      <w:pPr>
        <w:pStyle w:val="FootnoteText"/>
        <w:bidi w:val="0"/>
        <w:rPr>
          <w:highlight w:val="cyan"/>
          <w:rtl/>
        </w:rPr>
      </w:pPr>
      <w:r w:rsidRPr="00E867F6">
        <w:rPr>
          <w:rStyle w:val="FootnoteReference"/>
          <w:highlight w:val="cyan"/>
        </w:rPr>
        <w:footnoteRef/>
      </w:r>
      <w:r w:rsidRPr="00E867F6">
        <w:rPr>
          <w:highlight w:val="cyan"/>
        </w:rPr>
        <w:t xml:space="preserve"> </w:t>
      </w:r>
      <w:proofErr w:type="spellStart"/>
      <w:r w:rsidRPr="00E867F6">
        <w:rPr>
          <w:highlight w:val="cyan"/>
        </w:rPr>
        <w:t>Püschel</w:t>
      </w:r>
      <w:proofErr w:type="spellEnd"/>
      <w:r w:rsidRPr="00E867F6">
        <w:rPr>
          <w:highlight w:val="cyan"/>
        </w:rPr>
        <w:t xml:space="preserve">, </w:t>
      </w:r>
      <w:del w:id="373" w:author="user" w:date="2021-04-22T17:26:00Z">
        <w:r w:rsidRPr="00E867F6" w:rsidDel="002679C0">
          <w:rPr>
            <w:highlight w:val="cyan"/>
          </w:rPr>
          <w:delText>"</w:delText>
        </w:r>
      </w:del>
      <w:ins w:id="374" w:author="user" w:date="2021-04-22T17:26:00Z">
        <w:r>
          <w:rPr>
            <w:highlight w:val="cyan"/>
          </w:rPr>
          <w:t>“</w:t>
        </w:r>
      </w:ins>
      <w:proofErr w:type="spellStart"/>
      <w:r w:rsidRPr="00E867F6">
        <w:rPr>
          <w:highlight w:val="cyan"/>
        </w:rPr>
        <w:t>Gottscheds</w:t>
      </w:r>
      <w:proofErr w:type="spellEnd"/>
      <w:r w:rsidRPr="00E867F6">
        <w:rPr>
          <w:highlight w:val="cyan"/>
        </w:rPr>
        <w:t xml:space="preserve"> </w:t>
      </w:r>
      <w:proofErr w:type="spellStart"/>
      <w:r w:rsidRPr="00E867F6">
        <w:rPr>
          <w:highlight w:val="cyan"/>
        </w:rPr>
        <w:t>Beitrag</w:t>
      </w:r>
      <w:proofErr w:type="spellEnd"/>
      <w:r w:rsidRPr="00E867F6">
        <w:rPr>
          <w:highlight w:val="cyan"/>
        </w:rPr>
        <w:t>,</w:t>
      </w:r>
      <w:del w:id="375" w:author="user" w:date="2021-04-22T17:26:00Z">
        <w:r w:rsidRPr="00E867F6" w:rsidDel="002679C0">
          <w:rPr>
            <w:highlight w:val="cyan"/>
          </w:rPr>
          <w:delText>"</w:delText>
        </w:r>
      </w:del>
      <w:ins w:id="376" w:author="user" w:date="2021-04-22T17:26:00Z">
        <w:r>
          <w:rPr>
            <w:highlight w:val="cyan"/>
          </w:rPr>
          <w:t>”</w:t>
        </w:r>
      </w:ins>
      <w:r w:rsidRPr="00E867F6">
        <w:rPr>
          <w:highlight w:val="cyan"/>
        </w:rPr>
        <w:t xml:space="preserve"> 304.</w:t>
      </w:r>
      <w:r w:rsidRPr="00E867F6">
        <w:rPr>
          <w:highlight w:val="cyan"/>
          <w:rtl/>
        </w:rPr>
        <w:t xml:space="preserve"> </w:t>
      </w:r>
    </w:p>
  </w:footnote>
  <w:footnote w:id="72">
    <w:p w14:paraId="2991155C" w14:textId="0B5C5D8C" w:rsidR="00626EE4" w:rsidRPr="005F3339" w:rsidRDefault="00626EE4" w:rsidP="005F3339">
      <w:pPr>
        <w:pStyle w:val="FootnoteText"/>
        <w:bidi w:val="0"/>
        <w:rPr>
          <w:rtl/>
        </w:rPr>
      </w:pPr>
      <w:r w:rsidRPr="00E867F6">
        <w:rPr>
          <w:rStyle w:val="FootnoteReference"/>
          <w:highlight w:val="cyan"/>
        </w:rPr>
        <w:footnoteRef/>
      </w:r>
      <w:r w:rsidRPr="00E867F6">
        <w:rPr>
          <w:highlight w:val="cyan"/>
          <w:rtl/>
        </w:rPr>
        <w:t xml:space="preserve"> </w:t>
      </w:r>
      <w:r w:rsidRPr="00E867F6">
        <w:rPr>
          <w:highlight w:val="cyan"/>
        </w:rPr>
        <w:t xml:space="preserve"> </w:t>
      </w:r>
      <w:proofErr w:type="gramStart"/>
      <w:r w:rsidRPr="00E867F6">
        <w:rPr>
          <w:highlight w:val="cyan"/>
        </w:rPr>
        <w:t>Hahn,</w:t>
      </w:r>
      <w:r w:rsidRPr="00E867F6">
        <w:rPr>
          <w:i/>
          <w:iCs/>
          <w:highlight w:val="cyan"/>
        </w:rPr>
        <w:t xml:space="preserve"> </w:t>
      </w:r>
      <w:proofErr w:type="spellStart"/>
      <w:r w:rsidRPr="00E867F6">
        <w:rPr>
          <w:i/>
          <w:iCs/>
          <w:highlight w:val="cyan"/>
        </w:rPr>
        <w:t>Synonymen-Lexikografie</w:t>
      </w:r>
      <w:proofErr w:type="spellEnd"/>
      <w:r w:rsidRPr="00E867F6">
        <w:rPr>
          <w:i/>
          <w:iCs/>
          <w:highlight w:val="cyan"/>
        </w:rPr>
        <w:t>,</w:t>
      </w:r>
      <w:r w:rsidRPr="00E867F6">
        <w:rPr>
          <w:highlight w:val="cyan"/>
        </w:rPr>
        <w:t xml:space="preserve"> 114.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B8D"/>
    <w:multiLevelType w:val="hybridMultilevel"/>
    <w:tmpl w:val="5FE07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21D44"/>
    <w:multiLevelType w:val="hybridMultilevel"/>
    <w:tmpl w:val="906879CC"/>
    <w:lvl w:ilvl="0" w:tplc="B2E21FD4">
      <w:start w:val="7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56457E"/>
    <w:multiLevelType w:val="hybridMultilevel"/>
    <w:tmpl w:val="8A045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14F0FA8"/>
    <w:multiLevelType w:val="hybridMultilevel"/>
    <w:tmpl w:val="6628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D50BA"/>
    <w:multiLevelType w:val="hybridMultilevel"/>
    <w:tmpl w:val="504A93A8"/>
    <w:lvl w:ilvl="0" w:tplc="34284F4C">
      <w:start w:val="1"/>
      <w:numFmt w:val="decimal"/>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6586EBC"/>
    <w:multiLevelType w:val="hybridMultilevel"/>
    <w:tmpl w:val="F1CCB404"/>
    <w:lvl w:ilvl="0" w:tplc="5010EE5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45A98"/>
    <w:multiLevelType w:val="hybridMultilevel"/>
    <w:tmpl w:val="3E8852C4"/>
    <w:lvl w:ilvl="0" w:tplc="1CAAF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וני וורמסר">
    <w15:presenceInfo w15:providerId="Windows Live" w15:userId="1f54f99694225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DA"/>
    <w:rsid w:val="00002970"/>
    <w:rsid w:val="0000346E"/>
    <w:rsid w:val="00004931"/>
    <w:rsid w:val="0001316B"/>
    <w:rsid w:val="0001377C"/>
    <w:rsid w:val="00014076"/>
    <w:rsid w:val="00020504"/>
    <w:rsid w:val="000273A2"/>
    <w:rsid w:val="0003052A"/>
    <w:rsid w:val="0003057A"/>
    <w:rsid w:val="0003122D"/>
    <w:rsid w:val="00042D50"/>
    <w:rsid w:val="0005312C"/>
    <w:rsid w:val="000551D3"/>
    <w:rsid w:val="0005565A"/>
    <w:rsid w:val="00055768"/>
    <w:rsid w:val="0006232C"/>
    <w:rsid w:val="00065465"/>
    <w:rsid w:val="00070FFE"/>
    <w:rsid w:val="00072CE1"/>
    <w:rsid w:val="0007370A"/>
    <w:rsid w:val="000817A8"/>
    <w:rsid w:val="00091AA1"/>
    <w:rsid w:val="00096DD6"/>
    <w:rsid w:val="000A1E2B"/>
    <w:rsid w:val="000A4CAC"/>
    <w:rsid w:val="000A5465"/>
    <w:rsid w:val="000B1E56"/>
    <w:rsid w:val="000B2F8D"/>
    <w:rsid w:val="000B401B"/>
    <w:rsid w:val="000B6F90"/>
    <w:rsid w:val="000C4F26"/>
    <w:rsid w:val="000C6D47"/>
    <w:rsid w:val="000D0F3D"/>
    <w:rsid w:val="000D0FE5"/>
    <w:rsid w:val="000D7FA6"/>
    <w:rsid w:val="000E2346"/>
    <w:rsid w:val="000E3A2A"/>
    <w:rsid w:val="000E459D"/>
    <w:rsid w:val="000E514A"/>
    <w:rsid w:val="000E6DC1"/>
    <w:rsid w:val="000F45F5"/>
    <w:rsid w:val="000F6D7A"/>
    <w:rsid w:val="00102C8C"/>
    <w:rsid w:val="0011262F"/>
    <w:rsid w:val="00113F4B"/>
    <w:rsid w:val="001144CE"/>
    <w:rsid w:val="00115061"/>
    <w:rsid w:val="001159A7"/>
    <w:rsid w:val="00117135"/>
    <w:rsid w:val="00122F20"/>
    <w:rsid w:val="00127DF3"/>
    <w:rsid w:val="0013054C"/>
    <w:rsid w:val="001427FF"/>
    <w:rsid w:val="00155F82"/>
    <w:rsid w:val="001568C8"/>
    <w:rsid w:val="00162227"/>
    <w:rsid w:val="00162427"/>
    <w:rsid w:val="001660FB"/>
    <w:rsid w:val="00167AA5"/>
    <w:rsid w:val="001706E4"/>
    <w:rsid w:val="00182378"/>
    <w:rsid w:val="001830C4"/>
    <w:rsid w:val="001A2CA0"/>
    <w:rsid w:val="001A40A4"/>
    <w:rsid w:val="001A6884"/>
    <w:rsid w:val="001A6999"/>
    <w:rsid w:val="001B0219"/>
    <w:rsid w:val="001B3AC9"/>
    <w:rsid w:val="001E27B9"/>
    <w:rsid w:val="001E53FF"/>
    <w:rsid w:val="001F6689"/>
    <w:rsid w:val="00201DCE"/>
    <w:rsid w:val="00202B56"/>
    <w:rsid w:val="00207FF2"/>
    <w:rsid w:val="0021375A"/>
    <w:rsid w:val="00215611"/>
    <w:rsid w:val="00221375"/>
    <w:rsid w:val="00223925"/>
    <w:rsid w:val="0023041E"/>
    <w:rsid w:val="00231087"/>
    <w:rsid w:val="002319E2"/>
    <w:rsid w:val="00233A02"/>
    <w:rsid w:val="002349A3"/>
    <w:rsid w:val="00234E40"/>
    <w:rsid w:val="002501FB"/>
    <w:rsid w:val="00256C07"/>
    <w:rsid w:val="00266070"/>
    <w:rsid w:val="00266A4B"/>
    <w:rsid w:val="002679C0"/>
    <w:rsid w:val="00274096"/>
    <w:rsid w:val="0027460E"/>
    <w:rsid w:val="0027479B"/>
    <w:rsid w:val="00275CE2"/>
    <w:rsid w:val="00287434"/>
    <w:rsid w:val="002A4135"/>
    <w:rsid w:val="002A713B"/>
    <w:rsid w:val="002B0F4E"/>
    <w:rsid w:val="002B43DE"/>
    <w:rsid w:val="002B7B60"/>
    <w:rsid w:val="002C2F87"/>
    <w:rsid w:val="002D2C57"/>
    <w:rsid w:val="002D5F1C"/>
    <w:rsid w:val="002D6829"/>
    <w:rsid w:val="002D6F7D"/>
    <w:rsid w:val="002E4161"/>
    <w:rsid w:val="002E7781"/>
    <w:rsid w:val="002F0537"/>
    <w:rsid w:val="002F11CA"/>
    <w:rsid w:val="002F6B05"/>
    <w:rsid w:val="00300F7E"/>
    <w:rsid w:val="003104DE"/>
    <w:rsid w:val="00311732"/>
    <w:rsid w:val="00311BEC"/>
    <w:rsid w:val="003141E9"/>
    <w:rsid w:val="00315F83"/>
    <w:rsid w:val="00320224"/>
    <w:rsid w:val="00320973"/>
    <w:rsid w:val="00325BF9"/>
    <w:rsid w:val="003261B8"/>
    <w:rsid w:val="00326D43"/>
    <w:rsid w:val="003277E8"/>
    <w:rsid w:val="00331A76"/>
    <w:rsid w:val="003324F0"/>
    <w:rsid w:val="00334F3D"/>
    <w:rsid w:val="00335629"/>
    <w:rsid w:val="00340CF6"/>
    <w:rsid w:val="00342A36"/>
    <w:rsid w:val="003667AE"/>
    <w:rsid w:val="0037034F"/>
    <w:rsid w:val="003729F8"/>
    <w:rsid w:val="00377053"/>
    <w:rsid w:val="00381835"/>
    <w:rsid w:val="003872E1"/>
    <w:rsid w:val="0039448F"/>
    <w:rsid w:val="003A1B8E"/>
    <w:rsid w:val="003C144C"/>
    <w:rsid w:val="003D1662"/>
    <w:rsid w:val="003D19C3"/>
    <w:rsid w:val="003D1C18"/>
    <w:rsid w:val="003D32A5"/>
    <w:rsid w:val="003D65CE"/>
    <w:rsid w:val="003E17DA"/>
    <w:rsid w:val="003E3A77"/>
    <w:rsid w:val="003F2427"/>
    <w:rsid w:val="003F3F31"/>
    <w:rsid w:val="00402A22"/>
    <w:rsid w:val="004043AE"/>
    <w:rsid w:val="00412322"/>
    <w:rsid w:val="00416504"/>
    <w:rsid w:val="00421069"/>
    <w:rsid w:val="00422330"/>
    <w:rsid w:val="0042475A"/>
    <w:rsid w:val="004258E1"/>
    <w:rsid w:val="00426353"/>
    <w:rsid w:val="00426DA3"/>
    <w:rsid w:val="004274CC"/>
    <w:rsid w:val="0043328F"/>
    <w:rsid w:val="0044197A"/>
    <w:rsid w:val="004523EA"/>
    <w:rsid w:val="00456BC3"/>
    <w:rsid w:val="00460424"/>
    <w:rsid w:val="0046461F"/>
    <w:rsid w:val="00476533"/>
    <w:rsid w:val="00495A5F"/>
    <w:rsid w:val="004A12E7"/>
    <w:rsid w:val="004B2268"/>
    <w:rsid w:val="004B3F48"/>
    <w:rsid w:val="004B477C"/>
    <w:rsid w:val="004B6583"/>
    <w:rsid w:val="004B696F"/>
    <w:rsid w:val="004C7114"/>
    <w:rsid w:val="004C743A"/>
    <w:rsid w:val="004D0F77"/>
    <w:rsid w:val="004D1241"/>
    <w:rsid w:val="004E5B32"/>
    <w:rsid w:val="004E767D"/>
    <w:rsid w:val="004F0B8C"/>
    <w:rsid w:val="004F230C"/>
    <w:rsid w:val="004F4F5C"/>
    <w:rsid w:val="004F5514"/>
    <w:rsid w:val="0050326B"/>
    <w:rsid w:val="00513560"/>
    <w:rsid w:val="00521D6A"/>
    <w:rsid w:val="0053644C"/>
    <w:rsid w:val="00537EC8"/>
    <w:rsid w:val="00540914"/>
    <w:rsid w:val="005415DD"/>
    <w:rsid w:val="00541CE5"/>
    <w:rsid w:val="00542C79"/>
    <w:rsid w:val="00543931"/>
    <w:rsid w:val="0055624E"/>
    <w:rsid w:val="0056262F"/>
    <w:rsid w:val="0057041A"/>
    <w:rsid w:val="00571407"/>
    <w:rsid w:val="00580B7F"/>
    <w:rsid w:val="00584384"/>
    <w:rsid w:val="005847B9"/>
    <w:rsid w:val="00591098"/>
    <w:rsid w:val="00597BE2"/>
    <w:rsid w:val="005A00ED"/>
    <w:rsid w:val="005A2D00"/>
    <w:rsid w:val="005A529D"/>
    <w:rsid w:val="005A65C2"/>
    <w:rsid w:val="005A7F53"/>
    <w:rsid w:val="005B08E7"/>
    <w:rsid w:val="005B3A09"/>
    <w:rsid w:val="005B500C"/>
    <w:rsid w:val="005C5593"/>
    <w:rsid w:val="005C5A2C"/>
    <w:rsid w:val="005C75BD"/>
    <w:rsid w:val="005C7672"/>
    <w:rsid w:val="005E18B7"/>
    <w:rsid w:val="005E5F27"/>
    <w:rsid w:val="005F3339"/>
    <w:rsid w:val="00602352"/>
    <w:rsid w:val="006049EE"/>
    <w:rsid w:val="00606A3D"/>
    <w:rsid w:val="00611008"/>
    <w:rsid w:val="00612ACD"/>
    <w:rsid w:val="00626EE4"/>
    <w:rsid w:val="00631C32"/>
    <w:rsid w:val="00633183"/>
    <w:rsid w:val="00634433"/>
    <w:rsid w:val="00634C8C"/>
    <w:rsid w:val="00635EB7"/>
    <w:rsid w:val="00636589"/>
    <w:rsid w:val="0064164B"/>
    <w:rsid w:val="00642945"/>
    <w:rsid w:val="00642960"/>
    <w:rsid w:val="006430D2"/>
    <w:rsid w:val="00644795"/>
    <w:rsid w:val="00647135"/>
    <w:rsid w:val="0065071E"/>
    <w:rsid w:val="0065423D"/>
    <w:rsid w:val="00655DEF"/>
    <w:rsid w:val="00657DA1"/>
    <w:rsid w:val="00661698"/>
    <w:rsid w:val="00661982"/>
    <w:rsid w:val="00666E1D"/>
    <w:rsid w:val="00670FF4"/>
    <w:rsid w:val="006755A3"/>
    <w:rsid w:val="00691EBE"/>
    <w:rsid w:val="00694F8B"/>
    <w:rsid w:val="006B063D"/>
    <w:rsid w:val="006B3ABB"/>
    <w:rsid w:val="006B4DE0"/>
    <w:rsid w:val="006C4B1D"/>
    <w:rsid w:val="006D0865"/>
    <w:rsid w:val="006D0D22"/>
    <w:rsid w:val="006D2256"/>
    <w:rsid w:val="006D3AB8"/>
    <w:rsid w:val="006E173B"/>
    <w:rsid w:val="006E3BC7"/>
    <w:rsid w:val="006E4CFD"/>
    <w:rsid w:val="006E7236"/>
    <w:rsid w:val="006E74B8"/>
    <w:rsid w:val="006F2382"/>
    <w:rsid w:val="007037F3"/>
    <w:rsid w:val="0070433E"/>
    <w:rsid w:val="00712638"/>
    <w:rsid w:val="007130C8"/>
    <w:rsid w:val="00720AD4"/>
    <w:rsid w:val="007239DB"/>
    <w:rsid w:val="00737320"/>
    <w:rsid w:val="0074488F"/>
    <w:rsid w:val="007518F1"/>
    <w:rsid w:val="007523A3"/>
    <w:rsid w:val="007524FD"/>
    <w:rsid w:val="00753800"/>
    <w:rsid w:val="00761A33"/>
    <w:rsid w:val="00764ABA"/>
    <w:rsid w:val="00764DD8"/>
    <w:rsid w:val="00771EE1"/>
    <w:rsid w:val="00772641"/>
    <w:rsid w:val="0078280B"/>
    <w:rsid w:val="00782BAA"/>
    <w:rsid w:val="007842E4"/>
    <w:rsid w:val="00785065"/>
    <w:rsid w:val="007877FF"/>
    <w:rsid w:val="00787BE7"/>
    <w:rsid w:val="0079118C"/>
    <w:rsid w:val="00791289"/>
    <w:rsid w:val="007A2692"/>
    <w:rsid w:val="007C1278"/>
    <w:rsid w:val="007C58B9"/>
    <w:rsid w:val="007C62E0"/>
    <w:rsid w:val="007D4C1B"/>
    <w:rsid w:val="007D50A1"/>
    <w:rsid w:val="007D5EF7"/>
    <w:rsid w:val="007E33E5"/>
    <w:rsid w:val="007E6488"/>
    <w:rsid w:val="007F1E72"/>
    <w:rsid w:val="007F48E3"/>
    <w:rsid w:val="007F4EEE"/>
    <w:rsid w:val="007F72D0"/>
    <w:rsid w:val="00800DDA"/>
    <w:rsid w:val="008068BE"/>
    <w:rsid w:val="008079CA"/>
    <w:rsid w:val="00813423"/>
    <w:rsid w:val="00822495"/>
    <w:rsid w:val="00827425"/>
    <w:rsid w:val="008325CD"/>
    <w:rsid w:val="00835BE7"/>
    <w:rsid w:val="008367EB"/>
    <w:rsid w:val="00851869"/>
    <w:rsid w:val="00854BAA"/>
    <w:rsid w:val="00854DB4"/>
    <w:rsid w:val="00860D03"/>
    <w:rsid w:val="0088115B"/>
    <w:rsid w:val="008918D1"/>
    <w:rsid w:val="00893756"/>
    <w:rsid w:val="00896E62"/>
    <w:rsid w:val="008A795C"/>
    <w:rsid w:val="008A7C9B"/>
    <w:rsid w:val="008B021A"/>
    <w:rsid w:val="008C1804"/>
    <w:rsid w:val="008C2DC6"/>
    <w:rsid w:val="008E0EB6"/>
    <w:rsid w:val="008E3567"/>
    <w:rsid w:val="008E4D7D"/>
    <w:rsid w:val="008F0894"/>
    <w:rsid w:val="008F2C8A"/>
    <w:rsid w:val="008F7FEC"/>
    <w:rsid w:val="00906B1C"/>
    <w:rsid w:val="00907204"/>
    <w:rsid w:val="00910E6D"/>
    <w:rsid w:val="00912243"/>
    <w:rsid w:val="00914ADD"/>
    <w:rsid w:val="009221C0"/>
    <w:rsid w:val="00927EAE"/>
    <w:rsid w:val="009338A9"/>
    <w:rsid w:val="00936370"/>
    <w:rsid w:val="00937030"/>
    <w:rsid w:val="009425FD"/>
    <w:rsid w:val="00944F09"/>
    <w:rsid w:val="009515DE"/>
    <w:rsid w:val="00952CE8"/>
    <w:rsid w:val="00961899"/>
    <w:rsid w:val="009645AA"/>
    <w:rsid w:val="00964FD2"/>
    <w:rsid w:val="009671E3"/>
    <w:rsid w:val="00970035"/>
    <w:rsid w:val="00971116"/>
    <w:rsid w:val="00975F27"/>
    <w:rsid w:val="0097700E"/>
    <w:rsid w:val="00977233"/>
    <w:rsid w:val="00982778"/>
    <w:rsid w:val="00984726"/>
    <w:rsid w:val="00993958"/>
    <w:rsid w:val="009A1F83"/>
    <w:rsid w:val="009A724C"/>
    <w:rsid w:val="009C0648"/>
    <w:rsid w:val="009D07A5"/>
    <w:rsid w:val="009D24DD"/>
    <w:rsid w:val="009D73C5"/>
    <w:rsid w:val="009E0FF8"/>
    <w:rsid w:val="009E457B"/>
    <w:rsid w:val="009F313E"/>
    <w:rsid w:val="009F431B"/>
    <w:rsid w:val="009F6D5A"/>
    <w:rsid w:val="00A02087"/>
    <w:rsid w:val="00A06C39"/>
    <w:rsid w:val="00A06C87"/>
    <w:rsid w:val="00A07B0B"/>
    <w:rsid w:val="00A1362B"/>
    <w:rsid w:val="00A1641A"/>
    <w:rsid w:val="00A2014A"/>
    <w:rsid w:val="00A221B7"/>
    <w:rsid w:val="00A2282D"/>
    <w:rsid w:val="00A24F88"/>
    <w:rsid w:val="00A2518F"/>
    <w:rsid w:val="00A25D77"/>
    <w:rsid w:val="00A30E13"/>
    <w:rsid w:val="00A34FE2"/>
    <w:rsid w:val="00A40CBC"/>
    <w:rsid w:val="00A416A8"/>
    <w:rsid w:val="00A44715"/>
    <w:rsid w:val="00A457A2"/>
    <w:rsid w:val="00A56EB8"/>
    <w:rsid w:val="00A57038"/>
    <w:rsid w:val="00A61CC0"/>
    <w:rsid w:val="00A62602"/>
    <w:rsid w:val="00A631E7"/>
    <w:rsid w:val="00A74C71"/>
    <w:rsid w:val="00A76F3B"/>
    <w:rsid w:val="00A83B2D"/>
    <w:rsid w:val="00A8740F"/>
    <w:rsid w:val="00AA1374"/>
    <w:rsid w:val="00AA1D37"/>
    <w:rsid w:val="00AB01A7"/>
    <w:rsid w:val="00AB0378"/>
    <w:rsid w:val="00AB3E1C"/>
    <w:rsid w:val="00AB52AE"/>
    <w:rsid w:val="00AC33A5"/>
    <w:rsid w:val="00AC6F2B"/>
    <w:rsid w:val="00AD313A"/>
    <w:rsid w:val="00AD7BEF"/>
    <w:rsid w:val="00AE4CFB"/>
    <w:rsid w:val="00AF2554"/>
    <w:rsid w:val="00AF5569"/>
    <w:rsid w:val="00AF6E24"/>
    <w:rsid w:val="00AF7C9C"/>
    <w:rsid w:val="00B00780"/>
    <w:rsid w:val="00B030BF"/>
    <w:rsid w:val="00B04A8D"/>
    <w:rsid w:val="00B12437"/>
    <w:rsid w:val="00B207FC"/>
    <w:rsid w:val="00B24C70"/>
    <w:rsid w:val="00B27D37"/>
    <w:rsid w:val="00B3059C"/>
    <w:rsid w:val="00B3083E"/>
    <w:rsid w:val="00B320E3"/>
    <w:rsid w:val="00B327C7"/>
    <w:rsid w:val="00B338B9"/>
    <w:rsid w:val="00B34505"/>
    <w:rsid w:val="00B40160"/>
    <w:rsid w:val="00B40549"/>
    <w:rsid w:val="00B45E34"/>
    <w:rsid w:val="00B52B08"/>
    <w:rsid w:val="00B53FD5"/>
    <w:rsid w:val="00B54899"/>
    <w:rsid w:val="00B6519D"/>
    <w:rsid w:val="00B67536"/>
    <w:rsid w:val="00B6777C"/>
    <w:rsid w:val="00B67F97"/>
    <w:rsid w:val="00B73359"/>
    <w:rsid w:val="00B8534C"/>
    <w:rsid w:val="00B85C41"/>
    <w:rsid w:val="00B871B8"/>
    <w:rsid w:val="00B87496"/>
    <w:rsid w:val="00B9205F"/>
    <w:rsid w:val="00B938D2"/>
    <w:rsid w:val="00B93F06"/>
    <w:rsid w:val="00BA7800"/>
    <w:rsid w:val="00BB051F"/>
    <w:rsid w:val="00BB3A79"/>
    <w:rsid w:val="00BB434A"/>
    <w:rsid w:val="00BB56FC"/>
    <w:rsid w:val="00BB613B"/>
    <w:rsid w:val="00BB6649"/>
    <w:rsid w:val="00BC6765"/>
    <w:rsid w:val="00BC7DD2"/>
    <w:rsid w:val="00BD1260"/>
    <w:rsid w:val="00BD3886"/>
    <w:rsid w:val="00BD611A"/>
    <w:rsid w:val="00BE5EA3"/>
    <w:rsid w:val="00BE6B65"/>
    <w:rsid w:val="00BF2E73"/>
    <w:rsid w:val="00C00692"/>
    <w:rsid w:val="00C01595"/>
    <w:rsid w:val="00C024DC"/>
    <w:rsid w:val="00C0375E"/>
    <w:rsid w:val="00C044BE"/>
    <w:rsid w:val="00C07F5E"/>
    <w:rsid w:val="00C27DE5"/>
    <w:rsid w:val="00C355EE"/>
    <w:rsid w:val="00C36572"/>
    <w:rsid w:val="00C37E4F"/>
    <w:rsid w:val="00C401AC"/>
    <w:rsid w:val="00C45EA1"/>
    <w:rsid w:val="00C47E7F"/>
    <w:rsid w:val="00C549FE"/>
    <w:rsid w:val="00C56397"/>
    <w:rsid w:val="00C6400E"/>
    <w:rsid w:val="00C651CD"/>
    <w:rsid w:val="00C665E7"/>
    <w:rsid w:val="00C71CB6"/>
    <w:rsid w:val="00C768C6"/>
    <w:rsid w:val="00C77DE2"/>
    <w:rsid w:val="00C82EA0"/>
    <w:rsid w:val="00C84ACC"/>
    <w:rsid w:val="00C961BC"/>
    <w:rsid w:val="00CA1753"/>
    <w:rsid w:val="00CA31A8"/>
    <w:rsid w:val="00CB4D07"/>
    <w:rsid w:val="00CB6808"/>
    <w:rsid w:val="00CB7C74"/>
    <w:rsid w:val="00CC3149"/>
    <w:rsid w:val="00CC33DD"/>
    <w:rsid w:val="00CC4E15"/>
    <w:rsid w:val="00CC6638"/>
    <w:rsid w:val="00CD234F"/>
    <w:rsid w:val="00CD4CCA"/>
    <w:rsid w:val="00CE1E1A"/>
    <w:rsid w:val="00D005F5"/>
    <w:rsid w:val="00D033A7"/>
    <w:rsid w:val="00D04D58"/>
    <w:rsid w:val="00D06651"/>
    <w:rsid w:val="00D075AA"/>
    <w:rsid w:val="00D11E38"/>
    <w:rsid w:val="00D13339"/>
    <w:rsid w:val="00D20DB5"/>
    <w:rsid w:val="00D22F26"/>
    <w:rsid w:val="00D22FC2"/>
    <w:rsid w:val="00D36175"/>
    <w:rsid w:val="00D418D6"/>
    <w:rsid w:val="00D43B77"/>
    <w:rsid w:val="00D4432E"/>
    <w:rsid w:val="00D51337"/>
    <w:rsid w:val="00D53543"/>
    <w:rsid w:val="00D55B74"/>
    <w:rsid w:val="00D5742D"/>
    <w:rsid w:val="00D67181"/>
    <w:rsid w:val="00D67A66"/>
    <w:rsid w:val="00D735CC"/>
    <w:rsid w:val="00D754F9"/>
    <w:rsid w:val="00D8001B"/>
    <w:rsid w:val="00D817AD"/>
    <w:rsid w:val="00D81C34"/>
    <w:rsid w:val="00D83A8A"/>
    <w:rsid w:val="00D83EEF"/>
    <w:rsid w:val="00D848AC"/>
    <w:rsid w:val="00D8519F"/>
    <w:rsid w:val="00D87239"/>
    <w:rsid w:val="00D8785D"/>
    <w:rsid w:val="00D91A38"/>
    <w:rsid w:val="00D94B25"/>
    <w:rsid w:val="00D94D8B"/>
    <w:rsid w:val="00D95E23"/>
    <w:rsid w:val="00D965A6"/>
    <w:rsid w:val="00DA4846"/>
    <w:rsid w:val="00DB03ED"/>
    <w:rsid w:val="00DC1749"/>
    <w:rsid w:val="00DC479C"/>
    <w:rsid w:val="00DC6A8F"/>
    <w:rsid w:val="00DD0C5B"/>
    <w:rsid w:val="00DD2D3E"/>
    <w:rsid w:val="00DE2A93"/>
    <w:rsid w:val="00DE3EBF"/>
    <w:rsid w:val="00DF45CB"/>
    <w:rsid w:val="00DF7ACD"/>
    <w:rsid w:val="00E02422"/>
    <w:rsid w:val="00E02776"/>
    <w:rsid w:val="00E12360"/>
    <w:rsid w:val="00E1342F"/>
    <w:rsid w:val="00E1406E"/>
    <w:rsid w:val="00E145FA"/>
    <w:rsid w:val="00E17663"/>
    <w:rsid w:val="00E24DED"/>
    <w:rsid w:val="00E30F5E"/>
    <w:rsid w:val="00E32F60"/>
    <w:rsid w:val="00E33618"/>
    <w:rsid w:val="00E4074A"/>
    <w:rsid w:val="00E44B4E"/>
    <w:rsid w:val="00E553E0"/>
    <w:rsid w:val="00E565F9"/>
    <w:rsid w:val="00E56D95"/>
    <w:rsid w:val="00E664BD"/>
    <w:rsid w:val="00E712C3"/>
    <w:rsid w:val="00E7614F"/>
    <w:rsid w:val="00E867F6"/>
    <w:rsid w:val="00E9625D"/>
    <w:rsid w:val="00EA3822"/>
    <w:rsid w:val="00EA3B6B"/>
    <w:rsid w:val="00EA3CB2"/>
    <w:rsid w:val="00EA59BC"/>
    <w:rsid w:val="00EA6B00"/>
    <w:rsid w:val="00EB204D"/>
    <w:rsid w:val="00EB479A"/>
    <w:rsid w:val="00EB5438"/>
    <w:rsid w:val="00EB5669"/>
    <w:rsid w:val="00EC3A6D"/>
    <w:rsid w:val="00EC666A"/>
    <w:rsid w:val="00ED1C85"/>
    <w:rsid w:val="00ED42FC"/>
    <w:rsid w:val="00ED494D"/>
    <w:rsid w:val="00ED646D"/>
    <w:rsid w:val="00ED6CEE"/>
    <w:rsid w:val="00ED7683"/>
    <w:rsid w:val="00EE21BC"/>
    <w:rsid w:val="00EF2A9A"/>
    <w:rsid w:val="00F0005F"/>
    <w:rsid w:val="00F01A74"/>
    <w:rsid w:val="00F05EC4"/>
    <w:rsid w:val="00F17EE6"/>
    <w:rsid w:val="00F23981"/>
    <w:rsid w:val="00F248F3"/>
    <w:rsid w:val="00F269E3"/>
    <w:rsid w:val="00F30B76"/>
    <w:rsid w:val="00F3107A"/>
    <w:rsid w:val="00F34582"/>
    <w:rsid w:val="00F37023"/>
    <w:rsid w:val="00F428F9"/>
    <w:rsid w:val="00F447C7"/>
    <w:rsid w:val="00F45EE4"/>
    <w:rsid w:val="00F56CAE"/>
    <w:rsid w:val="00F57750"/>
    <w:rsid w:val="00F602C4"/>
    <w:rsid w:val="00F60BFC"/>
    <w:rsid w:val="00F63CBA"/>
    <w:rsid w:val="00F654A6"/>
    <w:rsid w:val="00F70F12"/>
    <w:rsid w:val="00F73DF7"/>
    <w:rsid w:val="00F7432D"/>
    <w:rsid w:val="00F87A76"/>
    <w:rsid w:val="00F911A9"/>
    <w:rsid w:val="00F946E4"/>
    <w:rsid w:val="00F960CB"/>
    <w:rsid w:val="00FA4AEA"/>
    <w:rsid w:val="00FB038B"/>
    <w:rsid w:val="00FB0B7E"/>
    <w:rsid w:val="00FB3105"/>
    <w:rsid w:val="00FC191A"/>
    <w:rsid w:val="00FC2068"/>
    <w:rsid w:val="00FD3E43"/>
    <w:rsid w:val="00FD486F"/>
    <w:rsid w:val="00FD5906"/>
    <w:rsid w:val="00FE14B4"/>
    <w:rsid w:val="00FE4075"/>
    <w:rsid w:val="00FF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DA"/>
    <w:pPr>
      <w:ind w:left="720"/>
      <w:contextualSpacing/>
    </w:pPr>
  </w:style>
  <w:style w:type="paragraph" w:styleId="BalloonText">
    <w:name w:val="Balloon Text"/>
    <w:basedOn w:val="Normal"/>
    <w:link w:val="BalloonTextChar"/>
    <w:uiPriority w:val="99"/>
    <w:semiHidden/>
    <w:unhideWhenUsed/>
    <w:rsid w:val="003E17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17DA"/>
    <w:rPr>
      <w:rFonts w:ascii="Tahoma" w:hAnsi="Tahoma" w:cs="Tahoma"/>
      <w:sz w:val="18"/>
      <w:szCs w:val="18"/>
    </w:rPr>
  </w:style>
  <w:style w:type="paragraph" w:styleId="FootnoteText">
    <w:name w:val="footnote text"/>
    <w:basedOn w:val="Normal"/>
    <w:link w:val="FootnoteTextChar"/>
    <w:uiPriority w:val="99"/>
    <w:semiHidden/>
    <w:unhideWhenUsed/>
    <w:rsid w:val="002D6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7D"/>
    <w:rPr>
      <w:sz w:val="20"/>
      <w:szCs w:val="20"/>
    </w:rPr>
  </w:style>
  <w:style w:type="character" w:styleId="FootnoteReference">
    <w:name w:val="footnote reference"/>
    <w:basedOn w:val="DefaultParagraphFont"/>
    <w:uiPriority w:val="99"/>
    <w:semiHidden/>
    <w:unhideWhenUsed/>
    <w:rsid w:val="002D6F7D"/>
    <w:rPr>
      <w:vertAlign w:val="superscript"/>
    </w:rPr>
  </w:style>
  <w:style w:type="character" w:styleId="PlaceholderText">
    <w:name w:val="Placeholder Text"/>
    <w:basedOn w:val="DefaultParagraphFont"/>
    <w:uiPriority w:val="99"/>
    <w:semiHidden/>
    <w:rsid w:val="00612ACD"/>
    <w:rPr>
      <w:color w:val="808080"/>
    </w:rPr>
  </w:style>
  <w:style w:type="character" w:styleId="CommentReference">
    <w:name w:val="annotation reference"/>
    <w:basedOn w:val="DefaultParagraphFont"/>
    <w:uiPriority w:val="99"/>
    <w:semiHidden/>
    <w:unhideWhenUsed/>
    <w:rsid w:val="004F4F5C"/>
    <w:rPr>
      <w:sz w:val="16"/>
      <w:szCs w:val="16"/>
    </w:rPr>
  </w:style>
  <w:style w:type="paragraph" w:styleId="CommentText">
    <w:name w:val="annotation text"/>
    <w:basedOn w:val="Normal"/>
    <w:link w:val="CommentTextChar"/>
    <w:uiPriority w:val="99"/>
    <w:unhideWhenUsed/>
    <w:rsid w:val="004F4F5C"/>
    <w:pPr>
      <w:spacing w:line="240" w:lineRule="auto"/>
    </w:pPr>
    <w:rPr>
      <w:sz w:val="20"/>
      <w:szCs w:val="20"/>
    </w:rPr>
  </w:style>
  <w:style w:type="character" w:customStyle="1" w:styleId="CommentTextChar">
    <w:name w:val="Comment Text Char"/>
    <w:basedOn w:val="DefaultParagraphFont"/>
    <w:link w:val="CommentText"/>
    <w:uiPriority w:val="99"/>
    <w:rsid w:val="004F4F5C"/>
    <w:rPr>
      <w:sz w:val="20"/>
      <w:szCs w:val="20"/>
    </w:rPr>
  </w:style>
  <w:style w:type="paragraph" w:styleId="CommentSubject">
    <w:name w:val="annotation subject"/>
    <w:basedOn w:val="CommentText"/>
    <w:next w:val="CommentText"/>
    <w:link w:val="CommentSubjectChar"/>
    <w:uiPriority w:val="99"/>
    <w:semiHidden/>
    <w:unhideWhenUsed/>
    <w:rsid w:val="004F4F5C"/>
    <w:rPr>
      <w:b/>
      <w:bCs/>
    </w:rPr>
  </w:style>
  <w:style w:type="character" w:customStyle="1" w:styleId="CommentSubjectChar">
    <w:name w:val="Comment Subject Char"/>
    <w:basedOn w:val="CommentTextChar"/>
    <w:link w:val="CommentSubject"/>
    <w:uiPriority w:val="99"/>
    <w:semiHidden/>
    <w:rsid w:val="004F4F5C"/>
    <w:rPr>
      <w:b/>
      <w:bCs/>
      <w:sz w:val="20"/>
      <w:szCs w:val="20"/>
    </w:rPr>
  </w:style>
  <w:style w:type="paragraph" w:styleId="EndnoteText">
    <w:name w:val="endnote text"/>
    <w:basedOn w:val="Normal"/>
    <w:link w:val="EndnoteTextChar"/>
    <w:uiPriority w:val="99"/>
    <w:semiHidden/>
    <w:unhideWhenUsed/>
    <w:rsid w:val="00266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070"/>
    <w:rPr>
      <w:sz w:val="20"/>
      <w:szCs w:val="20"/>
    </w:rPr>
  </w:style>
  <w:style w:type="character" w:styleId="EndnoteReference">
    <w:name w:val="endnote reference"/>
    <w:basedOn w:val="DefaultParagraphFont"/>
    <w:uiPriority w:val="99"/>
    <w:semiHidden/>
    <w:unhideWhenUsed/>
    <w:rsid w:val="00266070"/>
    <w:rPr>
      <w:vertAlign w:val="superscript"/>
    </w:rPr>
  </w:style>
  <w:style w:type="character" w:styleId="Strong">
    <w:name w:val="Strong"/>
    <w:basedOn w:val="DefaultParagraphFont"/>
    <w:uiPriority w:val="22"/>
    <w:qFormat/>
    <w:rsid w:val="00F42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DA"/>
    <w:pPr>
      <w:ind w:left="720"/>
      <w:contextualSpacing/>
    </w:pPr>
  </w:style>
  <w:style w:type="paragraph" w:styleId="BalloonText">
    <w:name w:val="Balloon Text"/>
    <w:basedOn w:val="Normal"/>
    <w:link w:val="BalloonTextChar"/>
    <w:uiPriority w:val="99"/>
    <w:semiHidden/>
    <w:unhideWhenUsed/>
    <w:rsid w:val="003E17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17DA"/>
    <w:rPr>
      <w:rFonts w:ascii="Tahoma" w:hAnsi="Tahoma" w:cs="Tahoma"/>
      <w:sz w:val="18"/>
      <w:szCs w:val="18"/>
    </w:rPr>
  </w:style>
  <w:style w:type="paragraph" w:styleId="FootnoteText">
    <w:name w:val="footnote text"/>
    <w:basedOn w:val="Normal"/>
    <w:link w:val="FootnoteTextChar"/>
    <w:uiPriority w:val="99"/>
    <w:semiHidden/>
    <w:unhideWhenUsed/>
    <w:rsid w:val="002D6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7D"/>
    <w:rPr>
      <w:sz w:val="20"/>
      <w:szCs w:val="20"/>
    </w:rPr>
  </w:style>
  <w:style w:type="character" w:styleId="FootnoteReference">
    <w:name w:val="footnote reference"/>
    <w:basedOn w:val="DefaultParagraphFont"/>
    <w:uiPriority w:val="99"/>
    <w:semiHidden/>
    <w:unhideWhenUsed/>
    <w:rsid w:val="002D6F7D"/>
    <w:rPr>
      <w:vertAlign w:val="superscript"/>
    </w:rPr>
  </w:style>
  <w:style w:type="character" w:styleId="PlaceholderText">
    <w:name w:val="Placeholder Text"/>
    <w:basedOn w:val="DefaultParagraphFont"/>
    <w:uiPriority w:val="99"/>
    <w:semiHidden/>
    <w:rsid w:val="00612ACD"/>
    <w:rPr>
      <w:color w:val="808080"/>
    </w:rPr>
  </w:style>
  <w:style w:type="character" w:styleId="CommentReference">
    <w:name w:val="annotation reference"/>
    <w:basedOn w:val="DefaultParagraphFont"/>
    <w:uiPriority w:val="99"/>
    <w:semiHidden/>
    <w:unhideWhenUsed/>
    <w:rsid w:val="004F4F5C"/>
    <w:rPr>
      <w:sz w:val="16"/>
      <w:szCs w:val="16"/>
    </w:rPr>
  </w:style>
  <w:style w:type="paragraph" w:styleId="CommentText">
    <w:name w:val="annotation text"/>
    <w:basedOn w:val="Normal"/>
    <w:link w:val="CommentTextChar"/>
    <w:uiPriority w:val="99"/>
    <w:unhideWhenUsed/>
    <w:rsid w:val="004F4F5C"/>
    <w:pPr>
      <w:spacing w:line="240" w:lineRule="auto"/>
    </w:pPr>
    <w:rPr>
      <w:sz w:val="20"/>
      <w:szCs w:val="20"/>
    </w:rPr>
  </w:style>
  <w:style w:type="character" w:customStyle="1" w:styleId="CommentTextChar">
    <w:name w:val="Comment Text Char"/>
    <w:basedOn w:val="DefaultParagraphFont"/>
    <w:link w:val="CommentText"/>
    <w:uiPriority w:val="99"/>
    <w:rsid w:val="004F4F5C"/>
    <w:rPr>
      <w:sz w:val="20"/>
      <w:szCs w:val="20"/>
    </w:rPr>
  </w:style>
  <w:style w:type="paragraph" w:styleId="CommentSubject">
    <w:name w:val="annotation subject"/>
    <w:basedOn w:val="CommentText"/>
    <w:next w:val="CommentText"/>
    <w:link w:val="CommentSubjectChar"/>
    <w:uiPriority w:val="99"/>
    <w:semiHidden/>
    <w:unhideWhenUsed/>
    <w:rsid w:val="004F4F5C"/>
    <w:rPr>
      <w:b/>
      <w:bCs/>
    </w:rPr>
  </w:style>
  <w:style w:type="character" w:customStyle="1" w:styleId="CommentSubjectChar">
    <w:name w:val="Comment Subject Char"/>
    <w:basedOn w:val="CommentTextChar"/>
    <w:link w:val="CommentSubject"/>
    <w:uiPriority w:val="99"/>
    <w:semiHidden/>
    <w:rsid w:val="004F4F5C"/>
    <w:rPr>
      <w:b/>
      <w:bCs/>
      <w:sz w:val="20"/>
      <w:szCs w:val="20"/>
    </w:rPr>
  </w:style>
  <w:style w:type="paragraph" w:styleId="EndnoteText">
    <w:name w:val="endnote text"/>
    <w:basedOn w:val="Normal"/>
    <w:link w:val="EndnoteTextChar"/>
    <w:uiPriority w:val="99"/>
    <w:semiHidden/>
    <w:unhideWhenUsed/>
    <w:rsid w:val="00266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070"/>
    <w:rPr>
      <w:sz w:val="20"/>
      <w:szCs w:val="20"/>
    </w:rPr>
  </w:style>
  <w:style w:type="character" w:styleId="EndnoteReference">
    <w:name w:val="endnote reference"/>
    <w:basedOn w:val="DefaultParagraphFont"/>
    <w:uiPriority w:val="99"/>
    <w:semiHidden/>
    <w:unhideWhenUsed/>
    <w:rsid w:val="00266070"/>
    <w:rPr>
      <w:vertAlign w:val="superscript"/>
    </w:rPr>
  </w:style>
  <w:style w:type="character" w:styleId="Strong">
    <w:name w:val="Strong"/>
    <w:basedOn w:val="DefaultParagraphFont"/>
    <w:uiPriority w:val="22"/>
    <w:qFormat/>
    <w:rsid w:val="00F42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B1E6-D82A-4B22-BF95-BF082758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3444</Words>
  <Characters>19636</Characters>
  <Application>Microsoft Office Word</Application>
  <DocSecurity>0</DocSecurity>
  <Lines>163</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 וורמסר</dc:creator>
  <cp:lastModifiedBy>user</cp:lastModifiedBy>
  <cp:revision>3</cp:revision>
  <dcterms:created xsi:type="dcterms:W3CDTF">2021-05-10T06:03:00Z</dcterms:created>
  <dcterms:modified xsi:type="dcterms:W3CDTF">2021-05-10T06:10:00Z</dcterms:modified>
</cp:coreProperties>
</file>