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35E7" w14:textId="6BB3EE2F" w:rsidR="00746198" w:rsidRPr="009B01E1" w:rsidRDefault="00594BF5" w:rsidP="00594BF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9B01E1">
        <w:rPr>
          <w:rFonts w:asciiTheme="majorBidi" w:hAnsiTheme="majorBidi" w:cstheme="majorBidi"/>
          <w:sz w:val="32"/>
          <w:szCs w:val="32"/>
        </w:rPr>
        <w:t xml:space="preserve">The Pronunciation of </w:t>
      </w:r>
      <w:ins w:id="0" w:author="HOME" w:date="2022-03-22T10:20:00Z">
        <w:r w:rsidR="00571FBE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Pr="00571FBE">
        <w:rPr>
          <w:rFonts w:asciiTheme="majorBidi" w:hAnsiTheme="majorBidi" w:cstheme="majorBidi"/>
          <w:i/>
          <w:iCs/>
          <w:sz w:val="32"/>
          <w:szCs w:val="32"/>
          <w:rPrChange w:id="1" w:author="HOME" w:date="2022-03-22T10:19:00Z">
            <w:rPr>
              <w:rFonts w:asciiTheme="majorBidi" w:hAnsiTheme="majorBidi" w:cstheme="majorBidi"/>
              <w:sz w:val="32"/>
              <w:szCs w:val="32"/>
            </w:rPr>
          </w:rPrChange>
        </w:rPr>
        <w:t>Dagesh</w:t>
      </w:r>
      <w:r w:rsidR="00483464" w:rsidRPr="00571FBE">
        <w:rPr>
          <w:rFonts w:asciiTheme="majorBidi" w:hAnsiTheme="majorBidi" w:cstheme="majorBidi"/>
          <w:i/>
          <w:iCs/>
          <w:sz w:val="32"/>
          <w:szCs w:val="32"/>
          <w:rPrChange w:id="2" w:author="HOME" w:date="2022-03-22T10:19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71FBE" w:rsidRPr="00571FBE">
        <w:rPr>
          <w:rFonts w:asciiTheme="majorBidi" w:hAnsiTheme="majorBidi" w:cstheme="majorBidi"/>
          <w:i/>
          <w:iCs/>
          <w:sz w:val="32"/>
          <w:szCs w:val="32"/>
        </w:rPr>
        <w:t>Lene</w:t>
      </w:r>
      <w:r w:rsidR="00571FBE" w:rsidRPr="009B01E1">
        <w:rPr>
          <w:rFonts w:asciiTheme="majorBidi" w:hAnsiTheme="majorBidi" w:cstheme="majorBidi"/>
          <w:sz w:val="32"/>
          <w:szCs w:val="32"/>
        </w:rPr>
        <w:t xml:space="preserve"> </w:t>
      </w:r>
      <w:r w:rsidRPr="009B01E1">
        <w:rPr>
          <w:rFonts w:asciiTheme="majorBidi" w:hAnsiTheme="majorBidi" w:cstheme="majorBidi"/>
          <w:sz w:val="32"/>
          <w:szCs w:val="32"/>
        </w:rPr>
        <w:t xml:space="preserve">in </w:t>
      </w:r>
      <w:ins w:id="3" w:author="HOME" w:date="2022-03-22T10:19:00Z">
        <w:r w:rsidR="00571FBE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Pr="009B01E1">
        <w:rPr>
          <w:rFonts w:asciiTheme="majorBidi" w:hAnsiTheme="majorBidi" w:cstheme="majorBidi"/>
          <w:sz w:val="32"/>
          <w:szCs w:val="32"/>
        </w:rPr>
        <w:t>Tiberian Hebrew Tradition</w:t>
      </w:r>
    </w:p>
    <w:p w14:paraId="095755A4" w14:textId="461A13BA" w:rsidR="00594BF5" w:rsidRDefault="00594BF5" w:rsidP="00594BF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173A32E" w14:textId="25719FB0" w:rsidR="0059640A" w:rsidRDefault="0059640A" w:rsidP="0059640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</w:t>
      </w:r>
    </w:p>
    <w:p w14:paraId="260FC58A" w14:textId="418F61DD" w:rsidR="0059640A" w:rsidRPr="00BB5AB0" w:rsidRDefault="00CC0DE4" w:rsidP="000F3E6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4" w:author="HOME" w:date="2022-03-22T13:42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It is commonly assumed that the distinction between </w:t>
      </w:r>
      <w:ins w:id="5" w:author="HOME" w:date="2022-03-22T10:21:00Z">
        <w:r w:rsidR="00571FBE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571FBE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6" w:author="HOME" w:date="2022-03-22T10:21:00Z">
        <w:r w:rsidRPr="00BB5AB0" w:rsidDel="00571FB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Pr="00BB5AB0">
        <w:rPr>
          <w:rFonts w:asciiTheme="majorBidi" w:hAnsiTheme="majorBidi" w:cstheme="majorBidi"/>
          <w:i/>
          <w:iCs/>
          <w:sz w:val="24"/>
          <w:szCs w:val="24"/>
        </w:rPr>
        <w:t>agesh forte</w:t>
      </w:r>
      <w:r>
        <w:rPr>
          <w:rFonts w:asciiTheme="majorBidi" w:hAnsiTheme="majorBidi" w:cstheme="majorBidi"/>
          <w:sz w:val="24"/>
          <w:szCs w:val="24"/>
        </w:rPr>
        <w:t xml:space="preserve"> (marking a geminated consonant) and </w:t>
      </w:r>
      <w:ins w:id="7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571FBE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8" w:author="HOME" w:date="2022-03-22T10:22:00Z">
        <w:r w:rsidRPr="00BB5AB0" w:rsidDel="00571FB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Pr="00BB5AB0">
        <w:rPr>
          <w:rFonts w:asciiTheme="majorBidi" w:hAnsiTheme="majorBidi" w:cstheme="majorBidi"/>
          <w:i/>
          <w:iCs/>
          <w:sz w:val="24"/>
          <w:szCs w:val="24"/>
        </w:rPr>
        <w:t>agesh lene</w:t>
      </w:r>
      <w:r>
        <w:rPr>
          <w:rFonts w:asciiTheme="majorBidi" w:hAnsiTheme="majorBidi" w:cstheme="majorBidi"/>
          <w:sz w:val="24"/>
          <w:szCs w:val="24"/>
        </w:rPr>
        <w:t xml:space="preserve"> (marking a plosive, non-geminated pronunciation of</w:t>
      </w:r>
      <w:ins w:id="9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 xml:space="preserve"> the letters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0" w:author="HOME" w:date="2022-03-22T10:37:00Z">
        <w:r w:rsidDel="005A3751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11" w:author="HOME" w:date="2022-03-22T10:37:00Z">
        <w:r w:rsidR="005A3751" w:rsidRPr="009B01E1">
          <w:rPr>
            <w:rFonts w:asciiTheme="majorBidi" w:hAnsiTheme="majorBidi" w:cstheme="majorBidi"/>
            <w:sz w:val="24"/>
            <w:szCs w:val="24"/>
            <w:rtl/>
          </w:rPr>
          <w:t>בגדכפ"ת</w:t>
        </w:r>
      </w:ins>
      <w:del w:id="12" w:author="HOME" w:date="2022-03-22T10:22:00Z">
        <w:r w:rsidDel="00571FBE">
          <w:rPr>
            <w:rFonts w:asciiTheme="majorBidi" w:hAnsiTheme="majorBidi" w:cstheme="majorBidi"/>
            <w:sz w:val="24"/>
            <w:szCs w:val="24"/>
          </w:rPr>
          <w:delText xml:space="preserve"> letters</w:delText>
        </w:r>
      </w:del>
      <w:r>
        <w:rPr>
          <w:rFonts w:asciiTheme="majorBidi" w:hAnsiTheme="majorBidi" w:cstheme="majorBidi"/>
          <w:sz w:val="24"/>
          <w:szCs w:val="24"/>
        </w:rPr>
        <w:t>)</w:t>
      </w:r>
      <w:del w:id="13" w:author="HOME" w:date="2022-03-22T10:22:00Z">
        <w:r w:rsidR="00BB5AB0" w:rsidDel="00571F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B5AB0">
        <w:rPr>
          <w:rFonts w:asciiTheme="majorBidi" w:hAnsiTheme="majorBidi" w:cstheme="majorBidi"/>
          <w:sz w:val="24"/>
          <w:szCs w:val="24"/>
        </w:rPr>
        <w:t xml:space="preserve"> </w:t>
      </w:r>
      <w:ins w:id="14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 xml:space="preserve">traces to </w:t>
        </w:r>
      </w:ins>
      <w:del w:id="15" w:author="HOME" w:date="2022-03-22T10:22:00Z">
        <w:r w:rsidR="00BB5AB0" w:rsidDel="00571FBE">
          <w:rPr>
            <w:rFonts w:asciiTheme="majorBidi" w:hAnsiTheme="majorBidi" w:cstheme="majorBidi"/>
            <w:sz w:val="24"/>
            <w:szCs w:val="24"/>
          </w:rPr>
          <w:delText xml:space="preserve">was also extant in </w:delText>
        </w:r>
      </w:del>
      <w:r w:rsidR="00BB5AB0">
        <w:rPr>
          <w:rFonts w:asciiTheme="majorBidi" w:hAnsiTheme="majorBidi" w:cstheme="majorBidi"/>
          <w:sz w:val="24"/>
          <w:szCs w:val="24"/>
        </w:rPr>
        <w:t xml:space="preserve">the original Tiberian reading tradition. </w:t>
      </w:r>
      <w:del w:id="16" w:author="HOME" w:date="2022-03-22T10:22:00Z">
        <w:r w:rsidR="00BB5AB0" w:rsidDel="00571FBE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17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>T</w:t>
        </w:r>
      </w:ins>
      <w:del w:id="18" w:author="HOME" w:date="2022-03-22T10:22:00Z">
        <w:r w:rsidR="00BB5AB0" w:rsidDel="00571FB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BB5AB0">
        <w:rPr>
          <w:rFonts w:asciiTheme="majorBidi" w:hAnsiTheme="majorBidi" w:cstheme="majorBidi"/>
          <w:sz w:val="24"/>
          <w:szCs w:val="24"/>
        </w:rPr>
        <w:t xml:space="preserve">he use of only one sign for both entities in the Tiberian vocalization, </w:t>
      </w:r>
      <w:ins w:id="19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r w:rsidR="00BB5AB0">
        <w:rPr>
          <w:rFonts w:asciiTheme="majorBidi" w:hAnsiTheme="majorBidi" w:cstheme="majorBidi"/>
          <w:sz w:val="24"/>
          <w:szCs w:val="24"/>
        </w:rPr>
        <w:t xml:space="preserve">as well as </w:t>
      </w:r>
      <w:ins w:id="20" w:author="HOME" w:date="2022-03-22T10:22:00Z">
        <w:r w:rsidR="00571FBE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21" w:author="HOME" w:date="2022-03-22T10:22:00Z">
        <w:r w:rsidR="00BB5AB0" w:rsidDel="00571FBE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="00BB5AB0">
        <w:rPr>
          <w:rFonts w:asciiTheme="majorBidi" w:hAnsiTheme="majorBidi" w:cstheme="majorBidi"/>
          <w:sz w:val="24"/>
          <w:szCs w:val="24"/>
        </w:rPr>
        <w:t xml:space="preserve">findings from Tiberian-related sources, </w:t>
      </w:r>
      <w:r w:rsidR="00647E9F">
        <w:rPr>
          <w:rFonts w:asciiTheme="majorBidi" w:hAnsiTheme="majorBidi" w:cstheme="majorBidi"/>
          <w:sz w:val="24"/>
          <w:szCs w:val="24"/>
        </w:rPr>
        <w:t xml:space="preserve">lead to the conclusion that </w:t>
      </w:r>
      <w:ins w:id="22" w:author="HOME" w:date="2022-03-22T10:23:00Z">
        <w:r w:rsidR="00571FBE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23" w:author="HOME" w:date="2022-03-22T10:23:00Z">
        <w:r w:rsidR="00647E9F" w:rsidDel="00571FBE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</w:del>
      <w:r w:rsidR="00647E9F">
        <w:rPr>
          <w:rFonts w:asciiTheme="majorBidi" w:hAnsiTheme="majorBidi" w:cstheme="majorBidi"/>
          <w:sz w:val="24"/>
          <w:szCs w:val="24"/>
        </w:rPr>
        <w:t xml:space="preserve">types of </w:t>
      </w:r>
      <w:ins w:id="24" w:author="HOME" w:date="2022-03-22T10:23:00Z">
        <w:r w:rsidR="00571FBE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25" w:author="HOME" w:date="2022-03-22T10:23:00Z">
        <w:r w:rsidR="00647E9F" w:rsidRPr="00647E9F" w:rsidDel="00571FB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647E9F" w:rsidRPr="00647E9F">
        <w:rPr>
          <w:rFonts w:asciiTheme="majorBidi" w:hAnsiTheme="majorBidi" w:cstheme="majorBidi"/>
          <w:i/>
          <w:iCs/>
          <w:sz w:val="24"/>
          <w:szCs w:val="24"/>
        </w:rPr>
        <w:t>ages</w:t>
      </w:r>
      <w:ins w:id="26" w:author="HOME" w:date="2022-03-22T13:42:00Z">
        <w:r w:rsidR="000F3E6E">
          <w:rPr>
            <w:rFonts w:asciiTheme="majorBidi" w:hAnsiTheme="majorBidi" w:cstheme="majorBidi"/>
            <w:i/>
            <w:iCs/>
            <w:sz w:val="24"/>
            <w:szCs w:val="24"/>
          </w:rPr>
          <w:t>him</w:t>
        </w:r>
      </w:ins>
      <w:del w:id="27" w:author="HOME" w:date="2022-03-22T13:42:00Z">
        <w:r w:rsidR="00647E9F" w:rsidRPr="00647E9F" w:rsidDel="000F3E6E">
          <w:rPr>
            <w:rFonts w:asciiTheme="majorBidi" w:hAnsiTheme="majorBidi" w:cstheme="majorBidi"/>
            <w:i/>
            <w:iCs/>
            <w:sz w:val="24"/>
            <w:szCs w:val="24"/>
          </w:rPr>
          <w:delText>h</w:delText>
        </w:r>
      </w:del>
      <w:r w:rsidR="00647E9F">
        <w:rPr>
          <w:rFonts w:asciiTheme="majorBidi" w:hAnsiTheme="majorBidi" w:cstheme="majorBidi"/>
          <w:sz w:val="24"/>
          <w:szCs w:val="24"/>
        </w:rPr>
        <w:t xml:space="preserve"> were </w:t>
      </w:r>
      <w:del w:id="28" w:author="HOME" w:date="2022-03-22T10:23:00Z">
        <w:r w:rsidR="00647E9F" w:rsidDel="00571FBE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647E9F">
        <w:rPr>
          <w:rFonts w:asciiTheme="majorBidi" w:hAnsiTheme="majorBidi" w:cstheme="majorBidi"/>
          <w:sz w:val="24"/>
          <w:szCs w:val="24"/>
        </w:rPr>
        <w:t xml:space="preserve">realized with gemination in the Tiberian tradition. </w:t>
      </w:r>
      <w:ins w:id="29" w:author="HOME" w:date="2022-03-22T10:26:00Z">
        <w:r w:rsidR="00571FB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30" w:author="HOME" w:date="2022-03-22T10:26:00Z">
        <w:r w:rsidR="00647E9F" w:rsidDel="00571FBE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647E9F">
        <w:rPr>
          <w:rFonts w:asciiTheme="majorBidi" w:hAnsiTheme="majorBidi" w:cstheme="majorBidi"/>
          <w:sz w:val="24"/>
          <w:szCs w:val="24"/>
        </w:rPr>
        <w:t xml:space="preserve">contrast, there are texts with Babylonian and Palestinian vocalization </w:t>
      </w:r>
      <w:ins w:id="31" w:author="HOME" w:date="2022-03-22T10:26:00Z">
        <w:r w:rsidR="00D5163C">
          <w:rPr>
            <w:rFonts w:asciiTheme="majorBidi" w:hAnsiTheme="majorBidi" w:cstheme="majorBidi"/>
            <w:sz w:val="24"/>
            <w:szCs w:val="24"/>
          </w:rPr>
          <w:t xml:space="preserve">that differentiate </w:t>
        </w:r>
      </w:ins>
      <w:del w:id="32" w:author="HOME" w:date="2022-03-22T10:26:00Z">
        <w:r w:rsidR="00647E9F" w:rsidDel="00D5163C">
          <w:rPr>
            <w:rFonts w:asciiTheme="majorBidi" w:hAnsiTheme="majorBidi" w:cstheme="majorBidi"/>
            <w:sz w:val="24"/>
            <w:szCs w:val="24"/>
          </w:rPr>
          <w:delText xml:space="preserve">which make a distinction </w:delText>
        </w:r>
      </w:del>
      <w:r w:rsidR="00647E9F">
        <w:rPr>
          <w:rFonts w:asciiTheme="majorBidi" w:hAnsiTheme="majorBidi" w:cstheme="majorBidi"/>
          <w:sz w:val="24"/>
          <w:szCs w:val="24"/>
        </w:rPr>
        <w:t>between the two types, probably representing a distinction in their realization.</w:t>
      </w:r>
      <w:r w:rsidR="00FA5722">
        <w:rPr>
          <w:rFonts w:asciiTheme="majorBidi" w:hAnsiTheme="majorBidi" w:cstheme="majorBidi"/>
          <w:sz w:val="24"/>
          <w:szCs w:val="24"/>
        </w:rPr>
        <w:t xml:space="preserve"> These facts suggest that this distinction, </w:t>
      </w:r>
      <w:del w:id="33" w:author="HOME" w:date="2022-03-22T10:26:00Z">
        <w:r w:rsidR="00FA5722" w:rsidDel="00D5163C">
          <w:rPr>
            <w:rFonts w:asciiTheme="majorBidi" w:hAnsiTheme="majorBidi" w:cstheme="majorBidi"/>
            <w:sz w:val="24"/>
            <w:szCs w:val="24"/>
          </w:rPr>
          <w:delText>which</w:delText>
        </w:r>
        <w:r w:rsidR="00874A8E" w:rsidDel="00D5163C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r w:rsidR="00874A8E">
        <w:rPr>
          <w:rFonts w:asciiTheme="majorBidi" w:hAnsiTheme="majorBidi" w:cstheme="majorBidi"/>
          <w:sz w:val="24"/>
          <w:szCs w:val="24"/>
        </w:rPr>
        <w:t xml:space="preserve">an integral component of </w:t>
      </w:r>
      <w:del w:id="34" w:author="HOME" w:date="2022-03-22T10:26:00Z">
        <w:r w:rsidR="00874A8E" w:rsidDel="00D516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74A8E">
        <w:rPr>
          <w:rFonts w:asciiTheme="majorBidi" w:hAnsiTheme="majorBidi" w:cstheme="majorBidi"/>
          <w:sz w:val="24"/>
          <w:szCs w:val="24"/>
        </w:rPr>
        <w:t xml:space="preserve">standard Hebrew grammar </w:t>
      </w:r>
      <w:ins w:id="35" w:author="HOME" w:date="2022-03-22T13:42:00Z">
        <w:r w:rsidR="000F3E6E">
          <w:rPr>
            <w:rFonts w:asciiTheme="majorBidi" w:hAnsiTheme="majorBidi" w:cstheme="majorBidi"/>
            <w:sz w:val="24"/>
            <w:szCs w:val="24"/>
          </w:rPr>
          <w:t xml:space="preserve">that is </w:t>
        </w:r>
      </w:ins>
      <w:del w:id="36" w:author="HOME" w:date="2022-03-22T10:26:00Z">
        <w:r w:rsidR="00874A8E" w:rsidDel="00D5163C">
          <w:rPr>
            <w:rFonts w:asciiTheme="majorBidi" w:hAnsiTheme="majorBidi" w:cstheme="majorBidi"/>
            <w:sz w:val="24"/>
            <w:szCs w:val="24"/>
          </w:rPr>
          <w:delText xml:space="preserve">and is </w:delText>
        </w:r>
      </w:del>
      <w:r w:rsidR="00874A8E">
        <w:rPr>
          <w:rFonts w:asciiTheme="majorBidi" w:hAnsiTheme="majorBidi" w:cstheme="majorBidi"/>
          <w:sz w:val="24"/>
          <w:szCs w:val="24"/>
        </w:rPr>
        <w:t>maintained in many oral tradition</w:t>
      </w:r>
      <w:r w:rsidR="000C1E4A">
        <w:rPr>
          <w:rFonts w:asciiTheme="majorBidi" w:hAnsiTheme="majorBidi" w:cstheme="majorBidi"/>
          <w:sz w:val="24"/>
          <w:szCs w:val="24"/>
        </w:rPr>
        <w:t>s</w:t>
      </w:r>
      <w:r w:rsidR="00874A8E">
        <w:rPr>
          <w:rFonts w:asciiTheme="majorBidi" w:hAnsiTheme="majorBidi" w:cstheme="majorBidi"/>
          <w:sz w:val="24"/>
          <w:szCs w:val="24"/>
        </w:rPr>
        <w:t>,</w:t>
      </w:r>
      <w:r w:rsidR="00FD20AD">
        <w:rPr>
          <w:rFonts w:asciiTheme="majorBidi" w:hAnsiTheme="majorBidi" w:cstheme="majorBidi"/>
          <w:sz w:val="24"/>
          <w:szCs w:val="24"/>
        </w:rPr>
        <w:t xml:space="preserve"> is not based on</w:t>
      </w:r>
      <w:r w:rsidR="000C1E4A">
        <w:rPr>
          <w:rFonts w:asciiTheme="majorBidi" w:hAnsiTheme="majorBidi" w:cstheme="majorBidi"/>
          <w:sz w:val="24"/>
          <w:szCs w:val="24"/>
        </w:rPr>
        <w:t xml:space="preserve"> the Tiberian tradition</w:t>
      </w:r>
      <w:ins w:id="37" w:author="HOME" w:date="2022-03-22T10:26:00Z">
        <w:r w:rsidR="00D5163C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38" w:author="HOME" w:date="2022-03-22T13:42:00Z">
        <w:r w:rsidR="000F3E6E">
          <w:rPr>
            <w:rFonts w:asciiTheme="majorBidi" w:hAnsiTheme="majorBidi" w:cstheme="majorBidi"/>
            <w:sz w:val="24"/>
            <w:szCs w:val="24"/>
          </w:rPr>
          <w:t xml:space="preserve">survives </w:t>
        </w:r>
      </w:ins>
      <w:del w:id="39" w:author="HOME" w:date="2022-03-22T10:27:00Z">
        <w:r w:rsidR="000C1E4A" w:rsidDel="00D5163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40" w:author="HOME" w:date="2022-03-22T13:42:00Z">
        <w:r w:rsidR="000C1E4A" w:rsidDel="000F3E6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D20AD" w:rsidDel="000F3E6E">
          <w:rPr>
            <w:rFonts w:asciiTheme="majorBidi" w:hAnsiTheme="majorBidi" w:cstheme="majorBidi"/>
            <w:sz w:val="24"/>
            <w:szCs w:val="24"/>
          </w:rPr>
          <w:delText xml:space="preserve">preserved only </w:delText>
        </w:r>
      </w:del>
      <w:r w:rsidR="00FD20AD">
        <w:rPr>
          <w:rFonts w:asciiTheme="majorBidi" w:hAnsiTheme="majorBidi" w:cstheme="majorBidi"/>
          <w:sz w:val="24"/>
          <w:szCs w:val="24"/>
        </w:rPr>
        <w:t>in non-Tiberian traditions</w:t>
      </w:r>
      <w:ins w:id="41" w:author="HOME" w:date="2022-03-22T13:42:00Z">
        <w:r w:rsidR="000F3E6E" w:rsidRPr="000F3E6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F3E6E">
          <w:rPr>
            <w:rFonts w:asciiTheme="majorBidi" w:hAnsiTheme="majorBidi" w:cstheme="majorBidi"/>
            <w:sz w:val="24"/>
            <w:szCs w:val="24"/>
          </w:rPr>
          <w:t>only</w:t>
        </w:r>
      </w:ins>
      <w:r w:rsidR="00FD20AD">
        <w:rPr>
          <w:rFonts w:asciiTheme="majorBidi" w:hAnsiTheme="majorBidi" w:cstheme="majorBidi"/>
          <w:sz w:val="24"/>
          <w:szCs w:val="24"/>
        </w:rPr>
        <w:t>.</w:t>
      </w:r>
      <w:del w:id="42" w:author="HOME" w:date="2022-03-22T10:27:00Z">
        <w:r w:rsidR="000C1E4A" w:rsidDel="00D5163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74A8E" w:rsidDel="00D5163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A5722">
        <w:rPr>
          <w:rFonts w:asciiTheme="majorBidi" w:hAnsiTheme="majorBidi" w:cstheme="majorBidi"/>
          <w:sz w:val="24"/>
          <w:szCs w:val="24"/>
        </w:rPr>
        <w:t xml:space="preserve"> </w:t>
      </w:r>
    </w:p>
    <w:p w14:paraId="16F07BD2" w14:textId="77777777" w:rsidR="00CC0DE4" w:rsidRPr="009B01E1" w:rsidRDefault="00CC0DE4" w:rsidP="00CC0DE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C0600C8" w14:textId="06B8CEBF" w:rsidR="00594BF5" w:rsidRPr="00483464" w:rsidRDefault="00483464" w:rsidP="0048346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Introduction: unequivocality in the Tiberian vocalization system</w:t>
      </w:r>
    </w:p>
    <w:p w14:paraId="67E6C8EC" w14:textId="73730E00" w:rsidR="00955D3D" w:rsidRPr="009B01E1" w:rsidRDefault="00814C57" w:rsidP="00170F0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43" w:author="HOME" w:date="2022-03-22T13:43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One of the main qualities of a clear and useful writing system is </w:t>
      </w:r>
      <w:ins w:id="44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9B01E1">
        <w:rPr>
          <w:rFonts w:asciiTheme="majorBidi" w:hAnsiTheme="majorBidi" w:cstheme="majorBidi"/>
          <w:sz w:val="24"/>
          <w:szCs w:val="24"/>
        </w:rPr>
        <w:t>unequivocality of its components.</w:t>
      </w:r>
      <w:r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9B01E1">
        <w:rPr>
          <w:rFonts w:asciiTheme="majorBidi" w:hAnsiTheme="majorBidi" w:cstheme="majorBidi"/>
          <w:sz w:val="24"/>
          <w:szCs w:val="24"/>
        </w:rPr>
        <w:t xml:space="preserve"> Thus, </w:t>
      </w:r>
      <w:ins w:id="46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del w:id="47" w:author="HOME" w:date="2022-03-22T10:27:00Z">
        <w:r w:rsidRPr="009B01E1" w:rsidDel="00D5163C">
          <w:rPr>
            <w:rFonts w:asciiTheme="majorBidi" w:hAnsiTheme="majorBidi" w:cstheme="majorBidi"/>
            <w:sz w:val="24"/>
            <w:szCs w:val="24"/>
          </w:rPr>
          <w:delText>i</w:delText>
        </w:r>
        <w:r w:rsidR="001B33F6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n creating 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>a writing system</w:t>
      </w:r>
      <w:ins w:id="48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 is created</w:t>
        </w:r>
      </w:ins>
      <w:r w:rsidR="001B33F6" w:rsidRPr="009B01E1">
        <w:rPr>
          <w:rFonts w:asciiTheme="majorBidi" w:hAnsiTheme="majorBidi" w:cstheme="majorBidi"/>
          <w:sz w:val="24"/>
          <w:szCs w:val="24"/>
        </w:rPr>
        <w:t xml:space="preserve">, one of the basic principles that </w:t>
      </w:r>
      <w:ins w:id="49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>its</w:t>
        </w:r>
      </w:ins>
      <w:del w:id="50" w:author="HOME" w:date="2022-03-22T10:27:00Z">
        <w:r w:rsidR="001B33F6" w:rsidRPr="009B01E1" w:rsidDel="00D5163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76233" w:rsidRPr="009B01E1">
        <w:rPr>
          <w:rFonts w:asciiTheme="majorBidi" w:hAnsiTheme="majorBidi" w:cstheme="majorBidi"/>
          <w:sz w:val="24"/>
          <w:szCs w:val="24"/>
        </w:rPr>
        <w:t xml:space="preserve">creator </w:t>
      </w:r>
      <w:del w:id="51" w:author="HOME" w:date="2022-03-22T10:27:00Z">
        <w:r w:rsidR="00976233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of such a system </w:delText>
        </w:r>
      </w:del>
      <w:r w:rsidR="00976233" w:rsidRPr="009B01E1">
        <w:rPr>
          <w:rFonts w:asciiTheme="majorBidi" w:hAnsiTheme="majorBidi" w:cstheme="majorBidi"/>
          <w:sz w:val="24"/>
          <w:szCs w:val="24"/>
        </w:rPr>
        <w:t>is expected to follow</w:t>
      </w:r>
      <w:r w:rsidR="001B33F6" w:rsidRPr="009B01E1">
        <w:rPr>
          <w:rFonts w:asciiTheme="majorBidi" w:hAnsiTheme="majorBidi" w:cstheme="majorBidi"/>
          <w:sz w:val="24"/>
          <w:szCs w:val="24"/>
        </w:rPr>
        <w:t xml:space="preserve"> is having a </w:t>
      </w:r>
      <w:ins w:id="52" w:author="HOME" w:date="2022-03-22T13:43:00Z">
        <w:r w:rsidR="00170F08">
          <w:rPr>
            <w:rFonts w:asciiTheme="majorBidi" w:hAnsiTheme="majorBidi" w:cstheme="majorBidi"/>
            <w:sz w:val="24"/>
            <w:szCs w:val="24"/>
          </w:rPr>
          <w:t xml:space="preserve">unique </w:t>
        </w:r>
      </w:ins>
      <w:del w:id="53" w:author="HOME" w:date="2022-03-22T13:43:00Z">
        <w:r w:rsidR="001B33F6" w:rsidRPr="009B01E1" w:rsidDel="00170F08">
          <w:rPr>
            <w:rFonts w:asciiTheme="majorBidi" w:hAnsiTheme="majorBidi" w:cstheme="majorBidi"/>
            <w:sz w:val="24"/>
            <w:szCs w:val="24"/>
          </w:rPr>
          <w:delText xml:space="preserve">single 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 xml:space="preserve">representation </w:t>
      </w:r>
      <w:ins w:id="54" w:author="HOME" w:date="2022-03-22T13:43:00Z">
        <w:r w:rsidR="00170F0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55" w:author="HOME" w:date="2022-03-22T13:43:00Z">
        <w:r w:rsidR="001B33F6" w:rsidRPr="009B01E1" w:rsidDel="00170F0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 xml:space="preserve">each phoneme </w:t>
      </w:r>
      <w:ins w:id="56" w:author="HOME" w:date="2022-03-22T13:43:00Z">
        <w:r w:rsidR="00170F0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57" w:author="HOME" w:date="2022-03-22T13:43:00Z">
        <w:r w:rsidR="001B33F6" w:rsidRPr="009B01E1" w:rsidDel="00170F0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 xml:space="preserve">the language that </w:t>
      </w:r>
      <w:r w:rsidR="00976233" w:rsidRPr="009B01E1">
        <w:rPr>
          <w:rFonts w:asciiTheme="majorBidi" w:hAnsiTheme="majorBidi" w:cstheme="majorBidi"/>
          <w:sz w:val="24"/>
          <w:szCs w:val="24"/>
        </w:rPr>
        <w:t>th</w:t>
      </w:r>
      <w:ins w:id="58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59" w:author="HOME" w:date="2022-03-22T10:27:00Z">
        <w:r w:rsidR="00976233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976233" w:rsidRPr="009B01E1">
        <w:rPr>
          <w:rFonts w:asciiTheme="majorBidi" w:hAnsiTheme="majorBidi" w:cstheme="majorBidi"/>
          <w:sz w:val="24"/>
          <w:szCs w:val="24"/>
        </w:rPr>
        <w:t>system</w:t>
      </w:r>
      <w:r w:rsidR="001B33F6" w:rsidRPr="009B01E1">
        <w:rPr>
          <w:rFonts w:asciiTheme="majorBidi" w:hAnsiTheme="majorBidi" w:cstheme="majorBidi"/>
          <w:sz w:val="24"/>
          <w:szCs w:val="24"/>
        </w:rPr>
        <w:t xml:space="preserve"> is </w:t>
      </w:r>
      <w:ins w:id="60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designed </w:t>
        </w:r>
      </w:ins>
      <w:del w:id="61" w:author="HOME" w:date="2022-03-22T10:27:00Z">
        <w:r w:rsidR="001B33F6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designated </w:delText>
        </w:r>
      </w:del>
      <w:r w:rsidR="001B33F6" w:rsidRPr="009B01E1">
        <w:rPr>
          <w:rFonts w:asciiTheme="majorBidi" w:hAnsiTheme="majorBidi" w:cstheme="majorBidi"/>
          <w:sz w:val="24"/>
          <w:szCs w:val="24"/>
        </w:rPr>
        <w:t xml:space="preserve">to represent. </w:t>
      </w:r>
      <w:r w:rsidR="007336B3" w:rsidRPr="009B01E1">
        <w:rPr>
          <w:rFonts w:asciiTheme="majorBidi" w:hAnsiTheme="majorBidi" w:cstheme="majorBidi"/>
          <w:sz w:val="24"/>
          <w:szCs w:val="24"/>
        </w:rPr>
        <w:t xml:space="preserve">In practice, </w:t>
      </w:r>
      <w:del w:id="62" w:author="HOME" w:date="2022-03-22T10:28:00Z">
        <w:r w:rsidR="007336B3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ins w:id="63" w:author="HOME" w:date="2022-03-22T10:27:00Z">
        <w:r w:rsidR="00D5163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64" w:author="HOME" w:date="2022-03-22T10:27:00Z">
        <w:r w:rsidR="007336B3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due to </w:delText>
        </w:r>
      </w:del>
      <w:r w:rsidR="007336B3" w:rsidRPr="009B01E1">
        <w:rPr>
          <w:rFonts w:asciiTheme="majorBidi" w:hAnsiTheme="majorBidi" w:cstheme="majorBidi"/>
          <w:sz w:val="24"/>
          <w:szCs w:val="24"/>
        </w:rPr>
        <w:t>various reasons, the existing writing systems usually deviate from this pri</w:t>
      </w:r>
      <w:r w:rsidR="005703F5" w:rsidRPr="009B01E1">
        <w:rPr>
          <w:rFonts w:asciiTheme="majorBidi" w:hAnsiTheme="majorBidi" w:cstheme="majorBidi"/>
          <w:sz w:val="24"/>
          <w:szCs w:val="24"/>
        </w:rPr>
        <w:t>n</w:t>
      </w:r>
      <w:r w:rsidR="007336B3" w:rsidRPr="009B01E1">
        <w:rPr>
          <w:rFonts w:asciiTheme="majorBidi" w:hAnsiTheme="majorBidi" w:cstheme="majorBidi"/>
          <w:sz w:val="24"/>
          <w:szCs w:val="24"/>
        </w:rPr>
        <w:t>ciple to some extent.</w:t>
      </w:r>
      <w:r w:rsidR="007336B3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7336B3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26FD1" w:rsidRPr="009B01E1">
        <w:rPr>
          <w:rFonts w:asciiTheme="majorBidi" w:hAnsiTheme="majorBidi" w:cstheme="majorBidi"/>
          <w:sz w:val="24"/>
          <w:szCs w:val="24"/>
        </w:rPr>
        <w:t>Yet</w:t>
      </w:r>
      <w:del w:id="65" w:author="HOME" w:date="2022-03-22T10:28:00Z">
        <w:r w:rsidR="00A26FD1" w:rsidRPr="009B01E1" w:rsidDel="00D5163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26FD1" w:rsidRPr="009B01E1">
        <w:rPr>
          <w:rFonts w:asciiTheme="majorBidi" w:hAnsiTheme="majorBidi" w:cstheme="majorBidi"/>
          <w:sz w:val="24"/>
          <w:szCs w:val="24"/>
        </w:rPr>
        <w:t xml:space="preserve"> in examin</w:t>
      </w:r>
      <w:del w:id="66" w:author="HOME" w:date="2022-03-22T10:28:00Z">
        <w:r w:rsidR="00A26FD1" w:rsidRPr="009B01E1" w:rsidDel="00D5163C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A26FD1" w:rsidRPr="009B01E1">
        <w:rPr>
          <w:rFonts w:asciiTheme="majorBidi" w:hAnsiTheme="majorBidi" w:cstheme="majorBidi"/>
          <w:sz w:val="24"/>
          <w:szCs w:val="24"/>
        </w:rPr>
        <w:t>ing the initial use of a given writing system and assessing its relation to the spoken language in the environment to which it was originally introduced,</w:t>
      </w:r>
      <w:r w:rsidR="00181526" w:rsidRPr="009B01E1">
        <w:rPr>
          <w:rFonts w:asciiTheme="majorBidi" w:hAnsiTheme="majorBidi" w:cstheme="majorBidi"/>
          <w:sz w:val="24"/>
          <w:szCs w:val="24"/>
        </w:rPr>
        <w:t xml:space="preserve"> one would expect this fundamental principle to be </w:t>
      </w:r>
      <w:ins w:id="67" w:author="HOME" w:date="2022-03-22T10:29:00Z">
        <w:r w:rsidR="00D5163C">
          <w:rPr>
            <w:rFonts w:asciiTheme="majorBidi" w:hAnsiTheme="majorBidi" w:cstheme="majorBidi"/>
            <w:sz w:val="24"/>
            <w:szCs w:val="24"/>
          </w:rPr>
          <w:t>upheld</w:t>
        </w:r>
      </w:ins>
      <w:del w:id="68" w:author="HOME" w:date="2022-03-22T10:29:00Z">
        <w:r w:rsidR="00181526" w:rsidRPr="009B01E1" w:rsidDel="00D5163C">
          <w:rPr>
            <w:rFonts w:asciiTheme="majorBidi" w:hAnsiTheme="majorBidi" w:cstheme="majorBidi"/>
            <w:sz w:val="24"/>
            <w:szCs w:val="24"/>
          </w:rPr>
          <w:delText>valid</w:delText>
        </w:r>
      </w:del>
      <w:r w:rsidR="00181526" w:rsidRPr="009B01E1">
        <w:rPr>
          <w:rFonts w:asciiTheme="majorBidi" w:hAnsiTheme="majorBidi" w:cstheme="majorBidi"/>
          <w:sz w:val="24"/>
          <w:szCs w:val="24"/>
        </w:rPr>
        <w:t>.</w:t>
      </w:r>
    </w:p>
    <w:p w14:paraId="3B495C11" w14:textId="17233007" w:rsidR="00F341A1" w:rsidRPr="009B01E1" w:rsidRDefault="00D5163C" w:rsidP="00170F0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  <w:pPrChange w:id="69" w:author="HOME" w:date="2022-03-22T13:43:00Z">
          <w:pPr>
            <w:bidi w:val="0"/>
            <w:spacing w:line="360" w:lineRule="auto"/>
            <w:jc w:val="both"/>
          </w:pPr>
        </w:pPrChange>
      </w:pPr>
      <w:ins w:id="70" w:author="HOME" w:date="2022-03-22T10:29:00Z">
        <w:r>
          <w:rPr>
            <w:rFonts w:asciiTheme="majorBidi" w:hAnsiTheme="majorBidi" w:cstheme="majorBidi"/>
            <w:sz w:val="24"/>
            <w:szCs w:val="24"/>
          </w:rPr>
          <w:t xml:space="preserve">In regard </w:t>
        </w:r>
      </w:ins>
      <w:del w:id="71" w:author="HOME" w:date="2022-03-22T10:29:00Z">
        <w:r w:rsidR="00F341A1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F341A1" w:rsidRPr="009B01E1">
        <w:rPr>
          <w:rFonts w:asciiTheme="majorBidi" w:hAnsiTheme="majorBidi" w:cstheme="majorBidi"/>
          <w:sz w:val="24"/>
          <w:szCs w:val="24"/>
        </w:rPr>
        <w:t xml:space="preserve">to </w:t>
      </w:r>
      <w:del w:id="72" w:author="HOME" w:date="2022-03-22T10:29:00Z">
        <w:r w:rsidR="00F341A1" w:rsidRPr="009B01E1" w:rsidDel="00D516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341A1" w:rsidRPr="009B01E1">
        <w:rPr>
          <w:rFonts w:asciiTheme="majorBidi" w:hAnsiTheme="majorBidi" w:cstheme="majorBidi"/>
          <w:sz w:val="24"/>
          <w:szCs w:val="24"/>
        </w:rPr>
        <w:t xml:space="preserve">Hebrew vocalization systems, it is generally </w:t>
      </w:r>
      <w:r w:rsidR="00301BC6" w:rsidRPr="009B01E1">
        <w:rPr>
          <w:rFonts w:asciiTheme="majorBidi" w:hAnsiTheme="majorBidi" w:cstheme="majorBidi"/>
          <w:sz w:val="24"/>
          <w:szCs w:val="24"/>
        </w:rPr>
        <w:t>accepted</w:t>
      </w:r>
      <w:r w:rsidR="00F341A1" w:rsidRPr="009B01E1">
        <w:rPr>
          <w:rFonts w:asciiTheme="majorBidi" w:hAnsiTheme="majorBidi" w:cstheme="majorBidi"/>
          <w:sz w:val="24"/>
          <w:szCs w:val="24"/>
        </w:rPr>
        <w:t xml:space="preserve"> that this </w:t>
      </w:r>
      <w:ins w:id="73" w:author="HOME" w:date="2022-03-22T10:29:00Z">
        <w:r w:rsidR="005A3751">
          <w:rPr>
            <w:rFonts w:asciiTheme="majorBidi" w:hAnsiTheme="majorBidi" w:cstheme="majorBidi"/>
            <w:sz w:val="24"/>
            <w:szCs w:val="24"/>
          </w:rPr>
          <w:t xml:space="preserve">postulate </w:t>
        </w:r>
      </w:ins>
      <w:del w:id="74" w:author="HOME" w:date="2022-03-22T10:29:00Z">
        <w:r w:rsidR="00F341A1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assuption </w:delText>
        </w:r>
      </w:del>
      <w:r w:rsidR="00F341A1" w:rsidRPr="009B01E1">
        <w:rPr>
          <w:rFonts w:asciiTheme="majorBidi" w:hAnsiTheme="majorBidi" w:cstheme="majorBidi"/>
          <w:sz w:val="24"/>
          <w:szCs w:val="24"/>
        </w:rPr>
        <w:t xml:space="preserve">holds true. Added to the ancient </w:t>
      </w:r>
      <w:r w:rsidR="00301BC6" w:rsidRPr="009B01E1">
        <w:rPr>
          <w:rFonts w:asciiTheme="majorBidi" w:hAnsiTheme="majorBidi" w:cstheme="majorBidi"/>
          <w:sz w:val="24"/>
          <w:szCs w:val="24"/>
        </w:rPr>
        <w:t xml:space="preserve">consonantal </w:t>
      </w:r>
      <w:r w:rsidR="00F341A1" w:rsidRPr="009B01E1">
        <w:rPr>
          <w:rFonts w:asciiTheme="majorBidi" w:hAnsiTheme="majorBidi" w:cstheme="majorBidi"/>
          <w:sz w:val="24"/>
          <w:szCs w:val="24"/>
        </w:rPr>
        <w:t>biblical text</w:t>
      </w:r>
      <w:r w:rsidR="00301BC6" w:rsidRPr="009B01E1">
        <w:rPr>
          <w:rFonts w:asciiTheme="majorBidi" w:hAnsiTheme="majorBidi" w:cstheme="majorBidi"/>
          <w:sz w:val="24"/>
          <w:szCs w:val="24"/>
        </w:rPr>
        <w:t xml:space="preserve">, these systems were created </w:t>
      </w:r>
      <w:del w:id="75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 xml:space="preserve">and designed </w:t>
      </w:r>
      <w:ins w:id="76" w:author="HOME" w:date="2022-03-22T10:30:00Z">
        <w:r w:rsidR="005A3751" w:rsidRPr="009B01E1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5A3751">
          <w:rPr>
            <w:rFonts w:asciiTheme="majorBidi" w:hAnsiTheme="majorBidi" w:cstheme="majorBidi"/>
            <w:sz w:val="24"/>
            <w:szCs w:val="24"/>
          </w:rPr>
          <w:t xml:space="preserve">allow their </w:t>
        </w:r>
      </w:ins>
      <w:del w:id="77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for enabling its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 xml:space="preserve">users </w:t>
      </w:r>
      <w:ins w:id="78" w:author="HOME" w:date="2022-03-22T10:30:00Z">
        <w:r w:rsidR="005A3751">
          <w:rPr>
            <w:rFonts w:asciiTheme="majorBidi" w:hAnsiTheme="majorBidi" w:cstheme="majorBidi"/>
            <w:sz w:val="24"/>
            <w:szCs w:val="24"/>
          </w:rPr>
          <w:t xml:space="preserve">to read the text </w:t>
        </w:r>
      </w:ins>
      <w:del w:id="79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>meticulous</w:t>
      </w:r>
      <w:ins w:id="80" w:author="HOME" w:date="2022-03-22T10:30:00Z">
        <w:r w:rsidR="005A3751">
          <w:rPr>
            <w:rFonts w:asciiTheme="majorBidi" w:hAnsiTheme="majorBidi" w:cstheme="majorBidi"/>
            <w:sz w:val="24"/>
            <w:szCs w:val="24"/>
          </w:rPr>
          <w:t>ly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81" w:author="HOME" w:date="2022-03-22T10:30:00Z">
        <w:r w:rsidR="005A3751">
          <w:rPr>
            <w:rFonts w:asciiTheme="majorBidi" w:hAnsiTheme="majorBidi" w:cstheme="majorBidi"/>
            <w:sz w:val="24"/>
            <w:szCs w:val="24"/>
          </w:rPr>
          <w:t xml:space="preserve">in accordance </w:t>
        </w:r>
      </w:ins>
      <w:del w:id="82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reading of the text according to </w:delText>
        </w:r>
      </w:del>
      <w:ins w:id="83" w:author="HOME" w:date="2022-03-22T10:30:00Z">
        <w:r w:rsidR="005A3751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>the tradition on which it was based</w:t>
      </w:r>
      <w:del w:id="84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 xml:space="preserve"> in order to </w:t>
      </w:r>
      <w:ins w:id="85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 xml:space="preserve">preserve </w:t>
        </w:r>
      </w:ins>
      <w:del w:id="86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reach a </w:delText>
        </w:r>
      </w:del>
      <w:del w:id="87" w:author="HOME" w:date="2022-03-22T10:31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>maxim</w:delText>
        </w:r>
      </w:del>
      <w:del w:id="88" w:author="HOME" w:date="2022-03-22T10:30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>um</w:delText>
        </w:r>
      </w:del>
      <w:del w:id="89" w:author="HOME" w:date="2022-03-22T10:31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preservation of the accurate </w:delText>
        </w:r>
      </w:del>
      <w:ins w:id="90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pronunciation </w:t>
      </w:r>
      <w:del w:id="91" w:author="HOME" w:date="2022-03-22T10:31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>maintained in this tradition</w:t>
      </w:r>
      <w:ins w:id="92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ins w:id="93" w:author="HOME" w:date="2022-03-22T13:43:00Z">
        <w:r w:rsidR="00170F08">
          <w:rPr>
            <w:rFonts w:asciiTheme="majorBidi" w:hAnsiTheme="majorBidi" w:cstheme="majorBidi"/>
            <w:sz w:val="24"/>
            <w:szCs w:val="24"/>
          </w:rPr>
          <w:t xml:space="preserve">the greatest possible </w:t>
        </w:r>
      </w:ins>
      <w:ins w:id="94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>accuracy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. For this reason, it is expected that these systems would strictly refrain from any ambiguity or uncertainty in the meanings of </w:t>
      </w:r>
      <w:ins w:id="95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del w:id="96" w:author="HOME" w:date="2022-03-22T10:31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>signs</w:t>
      </w:r>
      <w:ins w:id="97" w:author="HOME" w:date="2022-03-22T10:31:00Z">
        <w:r w:rsidR="005A3751">
          <w:rPr>
            <w:rFonts w:asciiTheme="majorBidi" w:hAnsiTheme="majorBidi" w:cstheme="majorBidi"/>
            <w:sz w:val="24"/>
            <w:szCs w:val="24"/>
          </w:rPr>
          <w:t xml:space="preserve"> and would, </w:t>
        </w:r>
        <w:r w:rsidR="005A3751" w:rsidRPr="00170F08">
          <w:rPr>
            <w:rFonts w:asciiTheme="majorBidi" w:hAnsiTheme="majorBidi" w:cstheme="majorBidi"/>
            <w:i/>
            <w:iCs/>
            <w:sz w:val="24"/>
            <w:szCs w:val="24"/>
            <w:rPrChange w:id="98" w:author="HOME" w:date="2022-03-22T13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 fortiori,</w:t>
        </w:r>
        <w:r w:rsidR="005A37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9" w:author="HOME" w:date="2022-03-22T10:32:00Z">
        <w:r w:rsidR="005A3751">
          <w:rPr>
            <w:rFonts w:asciiTheme="majorBidi" w:hAnsiTheme="majorBidi" w:cstheme="majorBidi"/>
            <w:sz w:val="24"/>
            <w:szCs w:val="24"/>
          </w:rPr>
          <w:t xml:space="preserve">avoid </w:t>
        </w:r>
      </w:ins>
      <w:del w:id="100" w:author="HOME" w:date="2022-03-22T10:31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, let alone a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>built-in dual</w:t>
      </w:r>
      <w:ins w:id="101" w:author="HOME" w:date="2022-03-22T10:32:00Z">
        <w:r w:rsidR="005A3751">
          <w:rPr>
            <w:rFonts w:asciiTheme="majorBidi" w:hAnsiTheme="majorBidi" w:cstheme="majorBidi"/>
            <w:sz w:val="24"/>
            <w:szCs w:val="24"/>
          </w:rPr>
          <w:t>ity in the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 meaning of any sign, </w:t>
      </w:r>
      <w:del w:id="102" w:author="HOME" w:date="2022-03-22T10:32:00Z"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r w:rsidR="00301BC6" w:rsidRPr="009B01E1">
        <w:rPr>
          <w:rFonts w:asciiTheme="majorBidi" w:hAnsiTheme="majorBidi" w:cstheme="majorBidi"/>
          <w:sz w:val="24"/>
          <w:szCs w:val="24"/>
        </w:rPr>
        <w:t xml:space="preserve">thus </w:t>
      </w:r>
      <w:ins w:id="103" w:author="HOME" w:date="2022-03-22T10:32:00Z">
        <w:r w:rsidR="005A3751" w:rsidRPr="009B01E1">
          <w:rPr>
            <w:rFonts w:asciiTheme="majorBidi" w:hAnsiTheme="majorBidi" w:cstheme="majorBidi"/>
            <w:sz w:val="24"/>
            <w:szCs w:val="24"/>
          </w:rPr>
          <w:t xml:space="preserve">following 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the basic principle of </w:t>
      </w:r>
      <w:ins w:id="104" w:author="HOME" w:date="2022-03-22T10:32:00Z">
        <w:r w:rsidR="005A375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 xml:space="preserve">one-to-one relationship between </w:t>
      </w:r>
      <w:ins w:id="105" w:author="HOME" w:date="2022-03-22T10:32:00Z">
        <w:r w:rsidR="005A375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01BC6" w:rsidRPr="009B01E1">
        <w:rPr>
          <w:rFonts w:asciiTheme="majorBidi" w:hAnsiTheme="majorBidi" w:cstheme="majorBidi"/>
          <w:sz w:val="24"/>
          <w:szCs w:val="24"/>
        </w:rPr>
        <w:t>sign and its function.</w:t>
      </w:r>
    </w:p>
    <w:p w14:paraId="0AE18CDE" w14:textId="0727F8F6" w:rsidR="00DC6E46" w:rsidRPr="009B01E1" w:rsidRDefault="00DC6E46" w:rsidP="007B1B8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6" w:author="HOME" w:date="2022-03-22T13:45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In the case of the Tiberian</w:t>
      </w:r>
      <w:r w:rsidR="009C5EAC">
        <w:rPr>
          <w:rFonts w:asciiTheme="majorBidi" w:hAnsiTheme="majorBidi" w:cstheme="majorBidi"/>
          <w:sz w:val="24"/>
          <w:szCs w:val="24"/>
        </w:rPr>
        <w:t xml:space="preserve"> reading tradition</w:t>
      </w:r>
      <w:r w:rsidRPr="009B01E1">
        <w:rPr>
          <w:rFonts w:asciiTheme="majorBidi" w:hAnsiTheme="majorBidi" w:cstheme="majorBidi"/>
          <w:sz w:val="24"/>
          <w:szCs w:val="24"/>
        </w:rPr>
        <w:t>, which did not survive until the modern era</w:t>
      </w:r>
      <w:ins w:id="107" w:author="HOME" w:date="2022-03-22T13:44:00Z">
        <w:r w:rsidR="00D30F47" w:rsidRPr="00D30F4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30F47">
          <w:rPr>
            <w:rFonts w:asciiTheme="majorBidi" w:hAnsiTheme="majorBidi" w:cstheme="majorBidi"/>
            <w:sz w:val="24"/>
            <w:szCs w:val="24"/>
          </w:rPr>
          <w:t xml:space="preserve">as </w:t>
        </w:r>
        <w:r w:rsidR="00D30F47" w:rsidRPr="009B01E1">
          <w:rPr>
            <w:rFonts w:asciiTheme="majorBidi" w:hAnsiTheme="majorBidi" w:cstheme="majorBidi"/>
            <w:sz w:val="24"/>
            <w:szCs w:val="24"/>
          </w:rPr>
          <w:t xml:space="preserve">a living oral </w:t>
        </w:r>
        <w:r w:rsidR="00D30F47">
          <w:rPr>
            <w:rFonts w:asciiTheme="majorBidi" w:hAnsiTheme="majorBidi" w:cstheme="majorBidi"/>
            <w:sz w:val="24"/>
            <w:szCs w:val="24"/>
          </w:rPr>
          <w:t>tradition</w:t>
        </w:r>
      </w:ins>
      <w:del w:id="108" w:author="HOME" w:date="2022-03-22T10:32:00Z">
        <w:r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as a living oral tridition</w:delText>
        </w:r>
      </w:del>
      <w:r w:rsidRPr="009B01E1">
        <w:rPr>
          <w:rFonts w:asciiTheme="majorBidi" w:hAnsiTheme="majorBidi" w:cstheme="majorBidi"/>
          <w:sz w:val="24"/>
          <w:szCs w:val="24"/>
        </w:rPr>
        <w:t>, this assumption was a central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 working premise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9" w:author="HOME" w:date="2022-03-22T10:32:00Z">
        <w:r w:rsidR="005A3751">
          <w:rPr>
            <w:rFonts w:asciiTheme="majorBidi" w:hAnsiTheme="majorBidi" w:cstheme="majorBidi"/>
            <w:sz w:val="24"/>
            <w:szCs w:val="24"/>
          </w:rPr>
          <w:t xml:space="preserve">among </w:t>
        </w:r>
        <w:r w:rsidR="005A3751" w:rsidRPr="009B01E1">
          <w:rPr>
            <w:rFonts w:asciiTheme="majorBidi" w:hAnsiTheme="majorBidi" w:cstheme="majorBidi"/>
            <w:sz w:val="24"/>
            <w:szCs w:val="24"/>
          </w:rPr>
          <w:t>modern researchers</w:t>
        </w:r>
        <w:r w:rsidR="005A37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0" w:author="HOME" w:date="2022-03-22T10:33:00Z">
        <w:r w:rsidR="005A3751">
          <w:rPr>
            <w:rFonts w:asciiTheme="majorBidi" w:hAnsiTheme="majorBidi" w:cstheme="majorBidi"/>
            <w:sz w:val="24"/>
            <w:szCs w:val="24"/>
          </w:rPr>
          <w:t xml:space="preserve">who sought to </w:t>
        </w:r>
      </w:ins>
      <w:del w:id="111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A456E7" w:rsidRPr="009B01E1">
        <w:rPr>
          <w:rFonts w:asciiTheme="majorBidi" w:hAnsiTheme="majorBidi" w:cstheme="majorBidi"/>
          <w:sz w:val="24"/>
          <w:szCs w:val="24"/>
        </w:rPr>
        <w:t>reconstruct</w:t>
      </w:r>
      <w:del w:id="112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A456E7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C5EAC">
        <w:rPr>
          <w:rFonts w:asciiTheme="majorBidi" w:hAnsiTheme="majorBidi" w:cstheme="majorBidi"/>
          <w:sz w:val="24"/>
          <w:szCs w:val="24"/>
        </w:rPr>
        <w:t>its features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13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del w:id="114" w:author="HOME" w:date="2022-03-22T10:32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>modern researchers</w:delText>
        </w:r>
        <w:r w:rsidR="009C5EAC" w:rsidDel="005A37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5EAC">
        <w:rPr>
          <w:rFonts w:asciiTheme="majorBidi" w:hAnsiTheme="majorBidi" w:cstheme="majorBidi"/>
          <w:sz w:val="24"/>
          <w:szCs w:val="24"/>
        </w:rPr>
        <w:t>on the basis of its vocalization system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. </w:t>
      </w:r>
      <w:del w:id="115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>For example,</w:delText>
        </w:r>
        <w:r w:rsidR="007B4B8F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" w:author="HOME" w:date="2022-03-22T10:33:00Z">
        <w:r w:rsidR="005A3751">
          <w:rPr>
            <w:rFonts w:asciiTheme="majorBidi" w:hAnsiTheme="majorBidi" w:cstheme="majorBidi"/>
            <w:sz w:val="24"/>
            <w:szCs w:val="24"/>
          </w:rPr>
          <w:t xml:space="preserve">Relating </w:t>
        </w:r>
      </w:ins>
      <w:del w:id="117" w:author="HOME" w:date="2022-03-22T10:33:00Z">
        <w:r w:rsidR="007B4B8F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7B4B8F" w:rsidRPr="009B01E1">
        <w:rPr>
          <w:rFonts w:asciiTheme="majorBidi" w:hAnsiTheme="majorBidi" w:cstheme="majorBidi"/>
          <w:sz w:val="24"/>
          <w:szCs w:val="24"/>
        </w:rPr>
        <w:t>to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 the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qame</w:t>
      </w:r>
      <w:r w:rsidR="005A3751">
        <w:rPr>
          <w:rFonts w:asciiTheme="majorBidi" w:hAnsiTheme="majorBidi" w:cstheme="majorBidi"/>
          <w:i/>
          <w:iCs/>
          <w:sz w:val="24"/>
          <w:szCs w:val="24"/>
        </w:rPr>
        <w:t>ṣ</w:t>
      </w:r>
      <w:r w:rsidR="005A375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sign, </w:t>
      </w:r>
      <w:ins w:id="118" w:author="HOME" w:date="2022-03-22T10:33:00Z">
        <w:r w:rsidR="005A3751">
          <w:rPr>
            <w:rFonts w:asciiTheme="majorBidi" w:hAnsiTheme="majorBidi" w:cstheme="majorBidi"/>
            <w:sz w:val="24"/>
            <w:szCs w:val="24"/>
          </w:rPr>
          <w:t>f</w:t>
        </w:r>
        <w:r w:rsidR="005A3751" w:rsidRPr="009B01E1">
          <w:rPr>
            <w:rFonts w:asciiTheme="majorBidi" w:hAnsiTheme="majorBidi" w:cstheme="majorBidi"/>
            <w:sz w:val="24"/>
            <w:szCs w:val="24"/>
          </w:rPr>
          <w:t xml:space="preserve">or example, </w:t>
        </w:r>
      </w:ins>
      <w:r w:rsidR="00A456E7" w:rsidRPr="009B01E1">
        <w:rPr>
          <w:rFonts w:asciiTheme="majorBidi" w:hAnsiTheme="majorBidi" w:cstheme="majorBidi"/>
          <w:sz w:val="24"/>
          <w:szCs w:val="24"/>
        </w:rPr>
        <w:t>which has two distinct realizations in the common Seph</w:t>
      </w:r>
      <w:ins w:id="119" w:author="HOME" w:date="2022-03-22T10:42:00Z">
        <w:r w:rsidR="00C33F10">
          <w:rPr>
            <w:rFonts w:asciiTheme="majorBidi" w:hAnsiTheme="majorBidi" w:cstheme="majorBidi"/>
            <w:sz w:val="24"/>
            <w:szCs w:val="24"/>
          </w:rPr>
          <w:t>a</w:t>
        </w:r>
      </w:ins>
      <w:del w:id="120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56E7" w:rsidRPr="009B01E1">
        <w:rPr>
          <w:rFonts w:asciiTheme="majorBidi" w:hAnsiTheme="majorBidi" w:cstheme="majorBidi"/>
          <w:sz w:val="24"/>
          <w:szCs w:val="24"/>
        </w:rPr>
        <w:t>r</w:t>
      </w:r>
      <w:del w:id="121" w:author="HOME" w:date="2022-03-22T10:42:00Z">
        <w:r w:rsidR="00A456E7" w:rsidRPr="009B01E1" w:rsidDel="00C33F1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56E7" w:rsidRPr="009B01E1">
        <w:rPr>
          <w:rFonts w:asciiTheme="majorBidi" w:hAnsiTheme="majorBidi" w:cstheme="majorBidi"/>
          <w:sz w:val="24"/>
          <w:szCs w:val="24"/>
        </w:rPr>
        <w:t xml:space="preserve">di traditions (as </w:t>
      </w:r>
      <w:r w:rsidR="00A456E7" w:rsidRPr="009B01E1">
        <w:rPr>
          <w:rFonts w:asciiTheme="majorBidi" w:hAnsiTheme="majorBidi" w:cstheme="majorBidi"/>
          <w:b/>
          <w:bCs/>
          <w:sz w:val="24"/>
          <w:szCs w:val="24"/>
        </w:rPr>
        <w:t>a</w:t>
      </w:r>
      <w:ins w:id="122" w:author="HOME" w:date="2022-03-22T10:33:00Z">
        <w:r w:rsidR="005A3751">
          <w:rPr>
            <w:rFonts w:asciiTheme="majorBidi" w:hAnsiTheme="majorBidi" w:cstheme="majorBidi"/>
            <w:b/>
            <w:bCs/>
            <w:sz w:val="24"/>
            <w:szCs w:val="24"/>
          </w:rPr>
          <w:t>—</w:t>
        </w:r>
      </w:ins>
      <w:del w:id="123" w:author="HOME" w:date="2022-03-22T10:33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qame</w:t>
      </w:r>
      <w:r w:rsidR="005A3751">
        <w:rPr>
          <w:rFonts w:asciiTheme="majorBidi" w:hAnsiTheme="majorBidi" w:cstheme="majorBidi"/>
          <w:i/>
          <w:iCs/>
          <w:sz w:val="24"/>
          <w:szCs w:val="24"/>
        </w:rPr>
        <w:t>ṣ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gadol</w:t>
      </w:r>
      <w:r w:rsidR="005A375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or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qame</w:t>
      </w:r>
      <w:r w:rsidR="005A3751">
        <w:rPr>
          <w:rFonts w:asciiTheme="majorBidi" w:hAnsiTheme="majorBidi" w:cstheme="majorBidi"/>
          <w:i/>
          <w:iCs/>
          <w:sz w:val="24"/>
          <w:szCs w:val="24"/>
        </w:rPr>
        <w:t>ṣ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raḥav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, or as </w:t>
      </w:r>
      <w:r w:rsidR="00A456E7" w:rsidRPr="009B01E1">
        <w:rPr>
          <w:rFonts w:asciiTheme="majorBidi" w:hAnsiTheme="majorBidi" w:cstheme="majorBidi"/>
          <w:b/>
          <w:bCs/>
          <w:sz w:val="24"/>
          <w:szCs w:val="24"/>
        </w:rPr>
        <w:t>o</w:t>
      </w:r>
      <w:ins w:id="124" w:author="HOME" w:date="2022-03-22T10:34:00Z">
        <w:r w:rsidR="005A3751">
          <w:rPr>
            <w:rFonts w:asciiTheme="majorBidi" w:hAnsiTheme="majorBidi" w:cstheme="majorBidi"/>
            <w:b/>
            <w:bCs/>
            <w:sz w:val="24"/>
            <w:szCs w:val="24"/>
          </w:rPr>
          <w:t>—</w:t>
        </w:r>
      </w:ins>
      <w:del w:id="125" w:author="HOME" w:date="2022-03-22T10:34:00Z">
        <w:r w:rsidR="00A456E7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qame</w:t>
      </w:r>
      <w:r w:rsidR="005A3751">
        <w:rPr>
          <w:rFonts w:asciiTheme="majorBidi" w:hAnsiTheme="majorBidi" w:cstheme="majorBidi"/>
          <w:i/>
          <w:iCs/>
          <w:sz w:val="24"/>
          <w:szCs w:val="24"/>
        </w:rPr>
        <w:t>ṣ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lastRenderedPageBreak/>
        <w:t>qatan</w:t>
      </w:r>
      <w:r w:rsidR="00170CB0" w:rsidRPr="009B01E1">
        <w:rPr>
          <w:rFonts w:asciiTheme="majorBidi" w:hAnsiTheme="majorBidi" w:cstheme="majorBidi"/>
          <w:sz w:val="24"/>
          <w:szCs w:val="24"/>
        </w:rPr>
        <w:t>)</w:t>
      </w:r>
      <w:r w:rsidR="00A456E7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170CB0" w:rsidRPr="009B01E1">
        <w:rPr>
          <w:rFonts w:asciiTheme="majorBidi" w:hAnsiTheme="majorBidi" w:cstheme="majorBidi"/>
          <w:sz w:val="24"/>
          <w:szCs w:val="24"/>
        </w:rPr>
        <w:t>according to the phonetic environment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 in which it occurs</w:t>
      </w:r>
      <w:r w:rsidR="00170CB0" w:rsidRPr="009B01E1">
        <w:rPr>
          <w:rFonts w:asciiTheme="majorBidi" w:hAnsiTheme="majorBidi" w:cstheme="majorBidi"/>
          <w:sz w:val="24"/>
          <w:szCs w:val="24"/>
        </w:rPr>
        <w:t>, it is agreed that it originally represented only one vowel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 in the </w:t>
      </w:r>
      <w:ins w:id="126" w:author="HOME" w:date="2022-03-22T10:34:00Z">
        <w:r w:rsidR="005A3751">
          <w:rPr>
            <w:rFonts w:asciiTheme="majorBidi" w:hAnsiTheme="majorBidi" w:cstheme="majorBidi"/>
            <w:sz w:val="24"/>
            <w:szCs w:val="24"/>
          </w:rPr>
          <w:t xml:space="preserve">Tiberian </w:t>
        </w:r>
      </w:ins>
      <w:del w:id="127" w:author="HOME" w:date="2022-03-22T10:34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Tiberean 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>tradition</w:t>
      </w:r>
      <w:r w:rsidR="00170CB0" w:rsidRPr="009B01E1">
        <w:rPr>
          <w:rFonts w:asciiTheme="majorBidi" w:hAnsiTheme="majorBidi" w:cstheme="majorBidi"/>
          <w:sz w:val="24"/>
          <w:szCs w:val="24"/>
        </w:rPr>
        <w:t xml:space="preserve"> </w:t>
      </w:r>
      <w:bookmarkStart w:id="128" w:name="_Hlk93837016"/>
      <w:r w:rsidR="00170CB0" w:rsidRPr="009B01E1">
        <w:rPr>
          <w:rFonts w:asciiTheme="majorBidi" w:hAnsiTheme="majorBidi" w:cstheme="majorBidi"/>
          <w:sz w:val="24"/>
          <w:szCs w:val="24"/>
        </w:rPr>
        <w:t>(probably</w:t>
      </w:r>
      <w:r w:rsidR="008504CA">
        <w:rPr>
          <w:rFonts w:asciiTheme="majorBidi" w:hAnsiTheme="majorBidi" w:cstheme="majorBidi"/>
          <w:sz w:val="24"/>
          <w:szCs w:val="24"/>
        </w:rPr>
        <w:t xml:space="preserve"> </w:t>
      </w:r>
      <w:r w:rsidR="008504CA">
        <w:rPr>
          <w:rFonts w:ascii="Arial" w:hAnsi="Arial" w:cs="Arial"/>
          <w:sz w:val="24"/>
          <w:szCs w:val="24"/>
        </w:rPr>
        <w:t>ɔ</w:t>
      </w:r>
      <m:oMath>
        <m:r>
          <w:rPr>
            <w:rFonts w:ascii="Cambria Math" w:hAnsi="Cambria Math" w:cstheme="majorBidi"/>
            <w:sz w:val="24"/>
            <w:szCs w:val="24"/>
          </w:rPr>
          <m:t>)</m:t>
        </m:r>
      </m:oMath>
      <w:r w:rsidR="00170CB0" w:rsidRPr="009B01E1">
        <w:rPr>
          <w:rFonts w:asciiTheme="majorBidi" w:eastAsiaTheme="minorEastAsia" w:hAnsiTheme="majorBidi" w:cstheme="majorBidi"/>
          <w:sz w:val="24"/>
          <w:szCs w:val="24"/>
        </w:rPr>
        <w:t>.</w:t>
      </w:r>
      <w:r w:rsidR="008504CA">
        <w:rPr>
          <w:rStyle w:val="FootnoteReference"/>
          <w:rFonts w:asciiTheme="majorBidi" w:eastAsiaTheme="minorEastAsia" w:hAnsiTheme="majorBidi" w:cstheme="majorBidi"/>
          <w:sz w:val="24"/>
          <w:szCs w:val="24"/>
        </w:rPr>
        <w:footnoteReference w:id="3"/>
      </w:r>
      <w:r w:rsidR="00170CB0" w:rsidRPr="009B01E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bookmarkEnd w:id="128"/>
      <w:r w:rsidR="00170CB0" w:rsidRPr="009B01E1">
        <w:rPr>
          <w:rFonts w:asciiTheme="majorBidi" w:hAnsiTheme="majorBidi" w:cstheme="majorBidi"/>
          <w:sz w:val="24"/>
          <w:szCs w:val="24"/>
        </w:rPr>
        <w:t xml:space="preserve">This </w:t>
      </w:r>
      <w:del w:id="129" w:author="HOME" w:date="2022-03-22T10:34:00Z">
        <w:r w:rsidR="00170CB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170CB0" w:rsidRPr="009B01E1">
        <w:rPr>
          <w:rFonts w:asciiTheme="majorBidi" w:hAnsiTheme="majorBidi" w:cstheme="majorBidi"/>
          <w:sz w:val="24"/>
          <w:szCs w:val="24"/>
        </w:rPr>
        <w:t xml:space="preserve">also </w:t>
      </w:r>
      <w:ins w:id="130" w:author="HOME" w:date="2022-03-22T10:34:00Z">
        <w:r w:rsidR="005A3751">
          <w:rPr>
            <w:rFonts w:asciiTheme="majorBidi" w:hAnsiTheme="majorBidi" w:cstheme="majorBidi"/>
            <w:sz w:val="24"/>
            <w:szCs w:val="24"/>
          </w:rPr>
          <w:t xml:space="preserve">explains </w:t>
        </w:r>
      </w:ins>
      <w:del w:id="131" w:author="HOME" w:date="2022-03-22T10:34:00Z">
        <w:r w:rsidR="00170CB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the reason </w:delText>
        </w:r>
      </w:del>
      <w:r w:rsidR="00170CB0" w:rsidRPr="009B01E1">
        <w:rPr>
          <w:rFonts w:asciiTheme="majorBidi" w:hAnsiTheme="majorBidi" w:cstheme="majorBidi"/>
          <w:sz w:val="24"/>
          <w:szCs w:val="24"/>
        </w:rPr>
        <w:t xml:space="preserve">why </w:t>
      </w:r>
      <w:ins w:id="132" w:author="HOME" w:date="2022-03-22T13:45:00Z">
        <w:r w:rsidR="007B1B84" w:rsidRPr="009B01E1">
          <w:rPr>
            <w:rFonts w:asciiTheme="majorBidi" w:hAnsiTheme="majorBidi" w:cstheme="majorBidi"/>
            <w:sz w:val="24"/>
            <w:szCs w:val="24"/>
          </w:rPr>
          <w:t>researchers</w:t>
        </w:r>
        <w:r w:rsidR="007B1B8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B1B84">
          <w:rPr>
            <w:rFonts w:asciiTheme="majorBidi" w:hAnsiTheme="majorBidi" w:cstheme="majorBidi"/>
            <w:sz w:val="24"/>
            <w:szCs w:val="24"/>
          </w:rPr>
          <w:t xml:space="preserve">are challenged by </w:t>
        </w:r>
      </w:ins>
      <w:del w:id="133" w:author="HOME" w:date="2022-03-22T10:34:00Z">
        <w:r w:rsidR="00170CB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70CB0" w:rsidRPr="009B01E1">
        <w:rPr>
          <w:rFonts w:asciiTheme="majorBidi" w:hAnsiTheme="majorBidi" w:cstheme="majorBidi"/>
          <w:sz w:val="24"/>
          <w:szCs w:val="24"/>
        </w:rPr>
        <w:t>situation</w:t>
      </w:r>
      <w:ins w:id="134" w:author="HOME" w:date="2022-03-22T10:34:00Z">
        <w:r w:rsidR="005A3751">
          <w:rPr>
            <w:rFonts w:asciiTheme="majorBidi" w:hAnsiTheme="majorBidi" w:cstheme="majorBidi"/>
            <w:sz w:val="24"/>
            <w:szCs w:val="24"/>
          </w:rPr>
          <w:t>s</w:t>
        </w:r>
      </w:ins>
      <w:r w:rsidR="00170CB0" w:rsidRPr="009B01E1">
        <w:rPr>
          <w:rFonts w:asciiTheme="majorBidi" w:hAnsiTheme="majorBidi" w:cstheme="majorBidi"/>
          <w:sz w:val="24"/>
          <w:szCs w:val="24"/>
        </w:rPr>
        <w:t xml:space="preserve"> in which signs representing more than one realization in this system</w:t>
      </w:r>
      <w:r w:rsidR="00FC2D30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35" w:author="HOME" w:date="2022-03-22T10:34:00Z">
        <w:r w:rsidR="00FC2D3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posed a </w:delText>
        </w:r>
      </w:del>
      <w:del w:id="136" w:author="HOME" w:date="2022-03-22T13:45:00Z">
        <w:r w:rsidR="00FC2D30" w:rsidRPr="009B01E1" w:rsidDel="007B1B84">
          <w:rPr>
            <w:rFonts w:asciiTheme="majorBidi" w:hAnsiTheme="majorBidi" w:cstheme="majorBidi"/>
            <w:sz w:val="24"/>
            <w:szCs w:val="24"/>
          </w:rPr>
          <w:delText xml:space="preserve">challenge </w:delText>
        </w:r>
      </w:del>
      <w:del w:id="137" w:author="HOME" w:date="2022-03-22T10:34:00Z">
        <w:r w:rsidR="00FC2D3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138" w:author="HOME" w:date="2022-03-22T13:45:00Z">
        <w:r w:rsidR="00FC2D30" w:rsidRPr="009B01E1" w:rsidDel="007B1B84">
          <w:rPr>
            <w:rFonts w:asciiTheme="majorBidi" w:hAnsiTheme="majorBidi" w:cstheme="majorBidi"/>
            <w:sz w:val="24"/>
            <w:szCs w:val="24"/>
          </w:rPr>
          <w:delText>researchers</w:delText>
        </w:r>
      </w:del>
      <w:ins w:id="139" w:author="HOME" w:date="2022-03-22T10:34:00Z">
        <w:r w:rsidR="005A3751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40" w:author="HOME" w:date="2022-03-22T13:45:00Z">
        <w:r w:rsidR="007B1B84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ins w:id="141" w:author="HOME" w:date="2022-03-22T10:34:00Z">
        <w:r w:rsidR="005A3751">
          <w:rPr>
            <w:rFonts w:asciiTheme="majorBidi" w:hAnsiTheme="majorBidi" w:cstheme="majorBidi"/>
            <w:sz w:val="24"/>
            <w:szCs w:val="24"/>
          </w:rPr>
          <w:t xml:space="preserve">prompted to </w:t>
        </w:r>
      </w:ins>
      <w:del w:id="142" w:author="HOME" w:date="2022-03-22T10:34:00Z">
        <w:r w:rsidR="00FC2D3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842499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to which they </w:delText>
        </w:r>
      </w:del>
      <w:r w:rsidR="00842499" w:rsidRPr="009B01E1">
        <w:rPr>
          <w:rFonts w:asciiTheme="majorBidi" w:hAnsiTheme="majorBidi" w:cstheme="majorBidi"/>
          <w:sz w:val="24"/>
          <w:szCs w:val="24"/>
        </w:rPr>
        <w:t>propose</w:t>
      </w:r>
      <w:del w:id="143" w:author="HOME" w:date="2022-03-22T10:34:00Z">
        <w:r w:rsidR="00842499" w:rsidRPr="009B01E1" w:rsidDel="005A3751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42499" w:rsidRPr="009B01E1">
        <w:rPr>
          <w:rFonts w:asciiTheme="majorBidi" w:hAnsiTheme="majorBidi" w:cstheme="majorBidi"/>
          <w:sz w:val="24"/>
          <w:szCs w:val="24"/>
        </w:rPr>
        <w:t xml:space="preserve"> various explanations</w:t>
      </w:r>
      <w:r w:rsidR="00FC2D30" w:rsidRPr="009B01E1">
        <w:rPr>
          <w:rFonts w:asciiTheme="majorBidi" w:hAnsiTheme="majorBidi" w:cstheme="majorBidi"/>
          <w:sz w:val="24"/>
          <w:szCs w:val="24"/>
        </w:rPr>
        <w:t>.</w:t>
      </w:r>
      <w:r w:rsidR="00170CB0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42AB0CE5" w14:textId="1AA09A2E" w:rsidR="005E39E7" w:rsidRPr="009B01E1" w:rsidRDefault="005E39E7" w:rsidP="007B1B8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44" w:author="HOME" w:date="2022-03-22T13:45:00Z">
          <w:pPr>
            <w:bidi w:val="0"/>
            <w:spacing w:line="360" w:lineRule="auto"/>
            <w:jc w:val="both"/>
          </w:pPr>
        </w:pPrChange>
      </w:pPr>
      <w:del w:id="145" w:author="HOME" w:date="2022-03-22T10:35:00Z">
        <w:r w:rsidRPr="009B01E1" w:rsidDel="005A3751">
          <w:rPr>
            <w:rFonts w:asciiTheme="majorBidi" w:hAnsiTheme="majorBidi" w:cstheme="majorBidi"/>
            <w:sz w:val="24"/>
            <w:szCs w:val="24"/>
          </w:rPr>
          <w:delText>The</w:delText>
        </w:r>
        <w:r w:rsidR="00301BC6" w:rsidRPr="009B01E1" w:rsidDel="005A3751">
          <w:rPr>
            <w:rFonts w:asciiTheme="majorBidi" w:hAnsiTheme="majorBidi" w:cstheme="majorBidi"/>
            <w:sz w:val="24"/>
            <w:szCs w:val="24"/>
          </w:rPr>
          <w:delText>re are</w:delText>
        </w:r>
        <w:r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6" w:author="HOME" w:date="2022-03-22T10:35:00Z">
        <w:r w:rsidR="005A3751">
          <w:rPr>
            <w:rFonts w:asciiTheme="majorBidi" w:hAnsiTheme="majorBidi" w:cstheme="majorBidi"/>
            <w:sz w:val="24"/>
            <w:szCs w:val="24"/>
          </w:rPr>
          <w:t>T</w:t>
        </w:r>
      </w:ins>
      <w:del w:id="147" w:author="HOME" w:date="2022-03-22T10:35:00Z">
        <w:r w:rsidRPr="009B01E1" w:rsidDel="005A375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wo signs </w:t>
      </w:r>
      <w:del w:id="148" w:author="HOME" w:date="2022-03-22T10:35:00Z">
        <w:r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are usually </w:t>
      </w:r>
      <w:ins w:id="149" w:author="HOME" w:date="2022-03-22T10:35:00Z">
        <w:r w:rsidR="005A3751">
          <w:rPr>
            <w:rFonts w:asciiTheme="majorBidi" w:hAnsiTheme="majorBidi" w:cstheme="majorBidi"/>
            <w:sz w:val="24"/>
            <w:szCs w:val="24"/>
          </w:rPr>
          <w:t xml:space="preserve">thought </w:t>
        </w:r>
      </w:ins>
      <w:del w:id="150" w:author="HOME" w:date="2022-03-22T10:35:00Z">
        <w:r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considered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to have a dual function in </w:t>
      </w:r>
      <w:del w:id="151" w:author="HOME" w:date="2022-03-22T10:45:00Z">
        <w:r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B01E1">
        <w:rPr>
          <w:rFonts w:asciiTheme="majorBidi" w:hAnsiTheme="majorBidi" w:cstheme="majorBidi"/>
          <w:sz w:val="24"/>
          <w:szCs w:val="24"/>
        </w:rPr>
        <w:t>Tiberian vocaliz</w:t>
      </w:r>
      <w:ins w:id="152" w:author="HOME" w:date="2022-03-22T10:35:00Z">
        <w:r w:rsidR="005A3751">
          <w:rPr>
            <w:rFonts w:asciiTheme="majorBidi" w:hAnsiTheme="majorBidi" w:cstheme="majorBidi"/>
            <w:sz w:val="24"/>
            <w:szCs w:val="24"/>
          </w:rPr>
          <w:t>a</w:t>
        </w:r>
      </w:ins>
      <w:r w:rsidRPr="009B01E1">
        <w:rPr>
          <w:rFonts w:asciiTheme="majorBidi" w:hAnsiTheme="majorBidi" w:cstheme="majorBidi"/>
          <w:sz w:val="24"/>
          <w:szCs w:val="24"/>
        </w:rPr>
        <w:t>tion</w:t>
      </w:r>
      <w:r w:rsidR="00385488">
        <w:rPr>
          <w:rFonts w:asciiTheme="majorBidi" w:hAnsiTheme="majorBidi" w:cstheme="majorBidi"/>
          <w:sz w:val="24"/>
          <w:szCs w:val="24"/>
        </w:rPr>
        <w:t>:</w:t>
      </w:r>
      <w:r w:rsidRPr="009B01E1">
        <w:rPr>
          <w:rFonts w:asciiTheme="majorBidi" w:hAnsiTheme="majorBidi" w:cstheme="majorBidi"/>
          <w:sz w:val="24"/>
          <w:szCs w:val="24"/>
        </w:rPr>
        <w:t xml:space="preserve"> the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5A3751" w:rsidRPr="009B01E1">
        <w:rPr>
          <w:rFonts w:asciiTheme="majorBidi" w:hAnsiTheme="majorBidi" w:cstheme="majorBidi"/>
          <w:sz w:val="24"/>
          <w:szCs w:val="24"/>
        </w:rPr>
        <w:t xml:space="preserve"> and the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5A3751" w:rsidRPr="009B01E1">
        <w:rPr>
          <w:rFonts w:asciiTheme="majorBidi" w:hAnsiTheme="majorBidi" w:cstheme="majorBidi"/>
          <w:sz w:val="24"/>
          <w:szCs w:val="24"/>
        </w:rPr>
        <w:t xml:space="preserve">. </w:t>
      </w:r>
      <w:r w:rsidR="00474A87" w:rsidRPr="009B01E1">
        <w:rPr>
          <w:rFonts w:asciiTheme="majorBidi" w:hAnsiTheme="majorBidi" w:cstheme="majorBidi"/>
          <w:sz w:val="24"/>
          <w:szCs w:val="24"/>
        </w:rPr>
        <w:t>According to the generally accepted grammar, t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he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, </w:t>
      </w:r>
      <w:del w:id="153" w:author="HOME" w:date="2022-03-22T10:35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 xml:space="preserve">a dot marked inside the letter, is used either to </w:t>
      </w:r>
      <w:ins w:id="154" w:author="HOME" w:date="2022-03-22T10:35:00Z">
        <w:r w:rsidR="005A3751">
          <w:rPr>
            <w:rFonts w:asciiTheme="majorBidi" w:hAnsiTheme="majorBidi" w:cstheme="majorBidi"/>
            <w:sz w:val="24"/>
            <w:szCs w:val="24"/>
          </w:rPr>
          <w:t xml:space="preserve">indicate </w:t>
        </w:r>
      </w:ins>
      <w:del w:id="155" w:author="HOME" w:date="2022-03-22T10:35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>mark</w:delText>
        </w:r>
        <w:r w:rsidR="007F0A14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 xml:space="preserve">gemination of the consonant </w:t>
      </w:r>
      <w:ins w:id="156" w:author="HOME" w:date="2022-03-22T10:36:00Z">
        <w:r w:rsidR="005A3751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7F0A14" w:rsidRPr="009B01E1">
        <w:rPr>
          <w:rFonts w:asciiTheme="majorBidi" w:hAnsiTheme="majorBidi" w:cstheme="majorBidi"/>
          <w:sz w:val="24"/>
          <w:szCs w:val="24"/>
        </w:rPr>
        <w:t xml:space="preserve">marked </w:t>
      </w:r>
      <w:del w:id="157" w:author="HOME" w:date="2022-03-22T10:36:00Z">
        <w:r w:rsidR="007F0A14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by the letter in which it is placed 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>(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dagesh </w:t>
      </w:r>
      <w:r w:rsidR="007F0A14" w:rsidRPr="009B01E1">
        <w:rPr>
          <w:rFonts w:asciiTheme="majorBidi" w:hAnsiTheme="majorBidi" w:cstheme="majorBidi"/>
          <w:i/>
          <w:iCs/>
          <w:sz w:val="24"/>
          <w:szCs w:val="24"/>
        </w:rPr>
        <w:t>forte</w:t>
      </w:r>
      <w:ins w:id="158" w:author="HOME" w:date="2022-03-22T10:36:00Z">
        <w:r w:rsidR="005A3751" w:rsidRPr="005A375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A3751">
          <w:rPr>
            <w:rFonts w:asciiTheme="majorBidi" w:hAnsiTheme="majorBidi" w:cstheme="majorBidi"/>
            <w:sz w:val="24"/>
            <w:szCs w:val="24"/>
          </w:rPr>
          <w:t>or</w:t>
        </w:r>
        <w:r w:rsidR="005A3751" w:rsidRPr="009B01E1">
          <w:rPr>
            <w:rFonts w:asciiTheme="majorBidi" w:hAnsiTheme="majorBidi" w:cstheme="majorBidi"/>
            <w:i/>
            <w:iCs/>
            <w:sz w:val="24"/>
            <w:szCs w:val="24"/>
          </w:rPr>
          <w:t xml:space="preserve"> dagesh ḥazaq</w:t>
        </w:r>
      </w:ins>
      <w:r w:rsidR="007F0A14" w:rsidRPr="009B01E1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854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59" w:author="HOME" w:date="2022-03-22T10:36:00Z">
        <w:r w:rsidR="005A3751">
          <w:rPr>
            <w:rFonts w:asciiTheme="majorBidi" w:hAnsiTheme="majorBidi" w:cstheme="majorBidi"/>
            <w:sz w:val="24"/>
            <w:szCs w:val="24"/>
          </w:rPr>
          <w:t xml:space="preserve">hereinafter </w:t>
        </w:r>
      </w:ins>
      <w:r w:rsidR="00385488">
        <w:rPr>
          <w:rFonts w:asciiTheme="majorBidi" w:hAnsiTheme="majorBidi" w:cstheme="majorBidi"/>
          <w:sz w:val="24"/>
          <w:szCs w:val="24"/>
        </w:rPr>
        <w:t>DF</w:t>
      </w:r>
      <w:del w:id="160" w:author="HOME" w:date="2022-03-22T10:36:00Z">
        <w:r w:rsidR="00385488" w:rsidDel="005A3751">
          <w:rPr>
            <w:rFonts w:asciiTheme="majorBidi" w:hAnsiTheme="majorBidi" w:cstheme="majorBidi"/>
            <w:sz w:val="24"/>
            <w:szCs w:val="24"/>
          </w:rPr>
          <w:delText>, or</w:delText>
        </w:r>
        <w:r w:rsidR="007F0A14" w:rsidRPr="009B01E1" w:rsidDel="005A375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5A3751" w:rsidRPr="009B01E1" w:rsidDel="005A3751">
          <w:rPr>
            <w:rFonts w:asciiTheme="majorBidi" w:hAnsiTheme="majorBidi" w:cstheme="majorBidi"/>
            <w:i/>
            <w:iCs/>
            <w:sz w:val="24"/>
            <w:szCs w:val="24"/>
          </w:rPr>
          <w:delText>dagesh ḥazaq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>), or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61" w:author="HOME" w:date="2022-03-22T10:36:00Z">
        <w:r w:rsidR="005A3751">
          <w:rPr>
            <w:rFonts w:asciiTheme="majorBidi" w:hAnsiTheme="majorBidi" w:cstheme="majorBidi"/>
            <w:sz w:val="24"/>
            <w:szCs w:val="24"/>
          </w:rPr>
          <w:t>the</w:t>
        </w:r>
      </w:ins>
      <w:del w:id="162" w:author="HOME" w:date="2022-03-22T10:36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 xml:space="preserve"> plosive pronunciation of six letters (</w:t>
      </w:r>
      <w:r w:rsidR="00BF4410" w:rsidRPr="009B01E1">
        <w:rPr>
          <w:rFonts w:asciiTheme="majorBidi" w:hAnsiTheme="majorBidi" w:cstheme="majorBidi"/>
          <w:sz w:val="24"/>
          <w:szCs w:val="24"/>
          <w:rtl/>
        </w:rPr>
        <w:t>בגדכפ"ת</w:t>
      </w:r>
      <w:r w:rsidR="00BF4410" w:rsidRPr="009B01E1">
        <w:rPr>
          <w:rFonts w:asciiTheme="majorBidi" w:hAnsiTheme="majorBidi" w:cstheme="majorBidi"/>
          <w:sz w:val="24"/>
          <w:szCs w:val="24"/>
        </w:rPr>
        <w:t>)</w:t>
      </w:r>
      <w:ins w:id="163" w:author="HOME" w:date="2022-03-22T10:37:00Z">
        <w:r w:rsidR="005A3751">
          <w:rPr>
            <w:rFonts w:asciiTheme="majorBidi" w:hAnsiTheme="majorBidi" w:cstheme="majorBidi"/>
            <w:sz w:val="24"/>
            <w:szCs w:val="24"/>
          </w:rPr>
          <w:t xml:space="preserve"> that lend themselves either to plosive or to fricative </w:t>
        </w:r>
      </w:ins>
      <w:del w:id="164" w:author="HOME" w:date="2022-03-22T10:37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, whose 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 xml:space="preserve">realization </w:t>
      </w:r>
      <w:del w:id="165" w:author="HOME" w:date="2022-03-22T10:37:00Z">
        <w:r w:rsidR="00BF4410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may be plosive or fricative 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>(</w:t>
      </w:r>
      <w:ins w:id="166" w:author="HOME" w:date="2022-03-22T10:37:00Z">
        <w:r w:rsidR="005A3751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167" w:author="HOME" w:date="2022-03-22T10:37:00Z">
        <w:r w:rsidR="00264EC3" w:rsidDel="005A3751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264EC3">
        <w:rPr>
          <w:rFonts w:asciiTheme="majorBidi" w:hAnsiTheme="majorBidi" w:cstheme="majorBidi"/>
          <w:i/>
          <w:iCs/>
          <w:sz w:val="24"/>
          <w:szCs w:val="24"/>
        </w:rPr>
        <w:t>agesh le</w:t>
      </w:r>
      <w:r w:rsidR="00633C43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264EC3">
        <w:rPr>
          <w:rFonts w:asciiTheme="majorBidi" w:hAnsiTheme="majorBidi" w:cstheme="majorBidi"/>
          <w:i/>
          <w:iCs/>
          <w:sz w:val="24"/>
          <w:szCs w:val="24"/>
        </w:rPr>
        <w:t>e</w:t>
      </w:r>
      <w:ins w:id="168" w:author="HOME" w:date="2022-03-22T10:37:00Z">
        <w:r w:rsidR="005A3751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="005A3751" w:rsidRPr="005A3751">
          <w:rPr>
            <w:rFonts w:asciiTheme="majorBidi" w:hAnsiTheme="majorBidi" w:cstheme="majorBidi"/>
            <w:sz w:val="24"/>
            <w:szCs w:val="24"/>
            <w:rPrChange w:id="169" w:author="HOME" w:date="2022-03-22T10:37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or</w:t>
        </w:r>
        <w:r w:rsidR="005A3751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="005A3751" w:rsidRPr="009B01E1">
          <w:rPr>
            <w:rFonts w:asciiTheme="majorBidi" w:hAnsiTheme="majorBidi" w:cstheme="majorBidi"/>
            <w:i/>
            <w:iCs/>
            <w:sz w:val="24"/>
            <w:szCs w:val="24"/>
          </w:rPr>
          <w:t>dagesh qal</w:t>
        </w:r>
      </w:ins>
      <w:r w:rsidR="00BF4410" w:rsidRPr="009B01E1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854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70" w:author="HOME" w:date="2022-03-22T10:37:00Z">
        <w:r w:rsidR="005A3751">
          <w:rPr>
            <w:rFonts w:asciiTheme="majorBidi" w:hAnsiTheme="majorBidi" w:cstheme="majorBidi"/>
            <w:sz w:val="24"/>
            <w:szCs w:val="24"/>
          </w:rPr>
          <w:t xml:space="preserve">hereinafter </w:t>
        </w:r>
      </w:ins>
      <w:r w:rsidR="00264EC3">
        <w:rPr>
          <w:rFonts w:asciiTheme="majorBidi" w:hAnsiTheme="majorBidi" w:cstheme="majorBidi"/>
          <w:sz w:val="24"/>
          <w:szCs w:val="24"/>
        </w:rPr>
        <w:t>DL</w:t>
      </w:r>
      <w:del w:id="171" w:author="HOME" w:date="2022-03-22T10:37:00Z">
        <w:r w:rsidR="00264EC3" w:rsidDel="005A3751">
          <w:rPr>
            <w:rFonts w:asciiTheme="majorBidi" w:hAnsiTheme="majorBidi" w:cstheme="majorBidi"/>
            <w:sz w:val="24"/>
            <w:szCs w:val="24"/>
          </w:rPr>
          <w:delText>, or</w:delText>
        </w:r>
        <w:r w:rsidR="00BF4410" w:rsidRPr="009B01E1" w:rsidDel="005A375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5A3751" w:rsidRPr="009B01E1" w:rsidDel="005A3751">
          <w:rPr>
            <w:rFonts w:asciiTheme="majorBidi" w:hAnsiTheme="majorBidi" w:cstheme="majorBidi"/>
            <w:i/>
            <w:iCs/>
            <w:sz w:val="24"/>
            <w:szCs w:val="24"/>
          </w:rPr>
          <w:delText>dagesh qal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>).</w:t>
      </w:r>
      <w:r w:rsidR="007F0A14" w:rsidRPr="009B01E1">
        <w:rPr>
          <w:rFonts w:asciiTheme="majorBidi" w:hAnsiTheme="majorBidi" w:cstheme="majorBidi"/>
          <w:sz w:val="24"/>
          <w:szCs w:val="24"/>
        </w:rPr>
        <w:t xml:space="preserve"> The</w:t>
      </w:r>
      <w:ins w:id="172" w:author="HOME" w:date="2022-03-22T10:38:00Z">
        <w:r w:rsidR="005A3751">
          <w:rPr>
            <w:rFonts w:asciiTheme="majorBidi" w:hAnsiTheme="majorBidi" w:cstheme="majorBidi"/>
            <w:sz w:val="24"/>
            <w:szCs w:val="24"/>
          </w:rPr>
          <w:t>refore, a</w:t>
        </w:r>
      </w:ins>
      <w:r w:rsidR="007F0A14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5A3751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5A375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F0A14" w:rsidRPr="009B01E1">
        <w:rPr>
          <w:rFonts w:asciiTheme="majorBidi" w:hAnsiTheme="majorBidi" w:cstheme="majorBidi"/>
          <w:sz w:val="24"/>
          <w:szCs w:val="24"/>
        </w:rPr>
        <w:t>in th</w:t>
      </w:r>
      <w:ins w:id="173" w:author="HOME" w:date="2022-03-22T10:38:00Z">
        <w:r w:rsidR="005A3751">
          <w:rPr>
            <w:rFonts w:asciiTheme="majorBidi" w:hAnsiTheme="majorBidi" w:cstheme="majorBidi"/>
            <w:sz w:val="24"/>
            <w:szCs w:val="24"/>
          </w:rPr>
          <w:t>e</w:t>
        </w:r>
      </w:ins>
      <w:del w:id="174" w:author="HOME" w:date="2022-03-22T10:38:00Z">
        <w:r w:rsidR="007F0A14" w:rsidRPr="009B01E1" w:rsidDel="005A3751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>se six letters</w:t>
      </w:r>
      <w:ins w:id="175" w:author="HOME" w:date="2022-03-22T10:38:00Z">
        <w:r w:rsidR="005A37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6" w:author="HOME" w:date="2022-03-22T10:38:00Z">
        <w:r w:rsidR="007F0A14" w:rsidRPr="009B01E1" w:rsidDel="005A3751">
          <w:rPr>
            <w:rFonts w:asciiTheme="majorBidi" w:hAnsiTheme="majorBidi" w:cstheme="majorBidi"/>
            <w:sz w:val="24"/>
            <w:szCs w:val="24"/>
          </w:rPr>
          <w:delText xml:space="preserve">, therefore, 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>has two functions</w:t>
      </w:r>
      <w:ins w:id="177" w:author="HOME" w:date="2022-03-22T10:38:00Z">
        <w:r w:rsidR="007079ED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178" w:author="HOME" w:date="2022-03-22T10:38:00Z">
        <w:r w:rsidR="007F0A14" w:rsidRPr="009B01E1" w:rsidDel="007079ED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 xml:space="preserve">can be </w:t>
      </w:r>
      <w:ins w:id="179" w:author="HOME" w:date="2022-03-22T13:45:00Z">
        <w:r w:rsidR="007B1B84">
          <w:rPr>
            <w:rFonts w:asciiTheme="majorBidi" w:hAnsiTheme="majorBidi" w:cstheme="majorBidi"/>
            <w:sz w:val="24"/>
            <w:szCs w:val="24"/>
          </w:rPr>
          <w:t xml:space="preserve">differentiated </w:t>
        </w:r>
      </w:ins>
      <w:del w:id="180" w:author="HOME" w:date="2022-03-22T13:45:00Z">
        <w:r w:rsidR="007F0A14" w:rsidRPr="009B01E1" w:rsidDel="007B1B84">
          <w:rPr>
            <w:rFonts w:asciiTheme="majorBidi" w:hAnsiTheme="majorBidi" w:cstheme="majorBidi"/>
            <w:sz w:val="24"/>
            <w:szCs w:val="24"/>
          </w:rPr>
          <w:delText xml:space="preserve">distinguished </w:delText>
        </w:r>
      </w:del>
      <w:r w:rsidR="007F0A14" w:rsidRPr="009B01E1">
        <w:rPr>
          <w:rFonts w:asciiTheme="majorBidi" w:hAnsiTheme="majorBidi" w:cstheme="majorBidi"/>
          <w:sz w:val="24"/>
          <w:szCs w:val="24"/>
        </w:rPr>
        <w:t>only with regard</w:t>
      </w:r>
      <w:r w:rsidR="00662311" w:rsidRPr="009B01E1">
        <w:rPr>
          <w:rFonts w:asciiTheme="majorBidi" w:hAnsiTheme="majorBidi" w:cstheme="majorBidi"/>
          <w:sz w:val="24"/>
          <w:szCs w:val="24"/>
        </w:rPr>
        <w:t xml:space="preserve"> to its position (</w:t>
      </w:r>
      <w:r w:rsidR="00264EC3" w:rsidRPr="00264EC3">
        <w:rPr>
          <w:rFonts w:asciiTheme="majorBidi" w:hAnsiTheme="majorBidi" w:cstheme="majorBidi"/>
          <w:sz w:val="24"/>
          <w:szCs w:val="24"/>
        </w:rPr>
        <w:t>DL</w:t>
      </w:r>
      <w:r w:rsidR="00662311" w:rsidRPr="009B01E1">
        <w:rPr>
          <w:rFonts w:asciiTheme="majorBidi" w:hAnsiTheme="majorBidi" w:cstheme="majorBidi"/>
          <w:sz w:val="24"/>
          <w:szCs w:val="24"/>
        </w:rPr>
        <w:t xml:space="preserve"> at the beginning of the word or after a zero-vowel, </w:t>
      </w:r>
      <w:r w:rsidR="00264EC3" w:rsidRPr="00264EC3">
        <w:rPr>
          <w:rFonts w:asciiTheme="majorBidi" w:hAnsiTheme="majorBidi" w:cstheme="majorBidi"/>
          <w:sz w:val="24"/>
          <w:szCs w:val="24"/>
        </w:rPr>
        <w:t>DF</w:t>
      </w:r>
      <w:r w:rsidR="00662311" w:rsidRPr="009B01E1">
        <w:rPr>
          <w:rFonts w:asciiTheme="majorBidi" w:hAnsiTheme="majorBidi" w:cstheme="majorBidi"/>
          <w:sz w:val="24"/>
          <w:szCs w:val="24"/>
        </w:rPr>
        <w:t xml:space="preserve"> after a vowel</w:t>
      </w:r>
      <w:r w:rsidR="00B26068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662311" w:rsidRPr="009B01E1">
        <w:rPr>
          <w:rFonts w:asciiTheme="majorBidi" w:hAnsiTheme="majorBidi" w:cstheme="majorBidi"/>
          <w:sz w:val="24"/>
          <w:szCs w:val="24"/>
        </w:rPr>
        <w:t>).</w:t>
      </w:r>
      <w:r w:rsidR="00B46FEF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7F0A14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213" w:author="HOME" w:date="2022-03-22T10:39:00Z">
        <w:r w:rsidR="00BF4410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4410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C33F10" w:rsidRPr="009B01E1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C33F1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BF4410" w:rsidRPr="009B01E1">
        <w:rPr>
          <w:rFonts w:asciiTheme="majorBidi" w:hAnsiTheme="majorBidi" w:cstheme="majorBidi"/>
          <w:sz w:val="24"/>
          <w:szCs w:val="24"/>
        </w:rPr>
        <w:t xml:space="preserve">sign is two vertical dots under the letter, </w:t>
      </w:r>
      <w:r w:rsidR="009B3F3A" w:rsidRPr="009B01E1">
        <w:rPr>
          <w:rFonts w:asciiTheme="majorBidi" w:hAnsiTheme="majorBidi" w:cstheme="majorBidi"/>
          <w:sz w:val="24"/>
          <w:szCs w:val="24"/>
        </w:rPr>
        <w:t xml:space="preserve">which </w:t>
      </w:r>
      <w:ins w:id="214" w:author="HOME" w:date="2022-03-22T10:39:00Z">
        <w:r w:rsidR="00C33F10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215" w:author="HOME" w:date="2022-03-22T10:39:00Z">
        <w:r w:rsidR="009B3F3A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9B3F3A" w:rsidRPr="009B01E1">
        <w:rPr>
          <w:rFonts w:asciiTheme="majorBidi" w:hAnsiTheme="majorBidi" w:cstheme="majorBidi"/>
          <w:sz w:val="24"/>
          <w:szCs w:val="24"/>
        </w:rPr>
        <w:t>be realized either as zero (</w:t>
      </w:r>
      <w:ins w:id="216" w:author="HOME" w:date="2022-03-22T10:39:00Z">
        <w:r w:rsidR="00C33F10">
          <w:rPr>
            <w:rFonts w:asciiTheme="majorBidi" w:hAnsiTheme="majorBidi" w:cstheme="majorBidi"/>
            <w:sz w:val="24"/>
            <w:szCs w:val="24"/>
          </w:rPr>
          <w:t xml:space="preserve">quiescent </w:t>
        </w:r>
      </w:ins>
      <w:del w:id="217" w:author="HOME" w:date="2022-03-22T10:39:00Z">
        <w:r w:rsidR="009B3F3A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Queiscent </w:delText>
        </w:r>
      </w:del>
      <w:ins w:id="218" w:author="HOME" w:date="2022-03-22T10:39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19" w:author="HOME" w:date="2022-03-22T10:39:00Z">
        <w:r w:rsidR="009B3F3A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9B3F3A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9B3F3A" w:rsidRPr="009B01E1">
        <w:rPr>
          <w:rFonts w:asciiTheme="majorBidi" w:hAnsiTheme="majorBidi" w:cstheme="majorBidi"/>
          <w:sz w:val="24"/>
          <w:szCs w:val="24"/>
        </w:rPr>
        <w:t xml:space="preserve">, </w:t>
      </w:r>
      <w:r w:rsidR="00C33F10" w:rsidRPr="009B01E1">
        <w:rPr>
          <w:rFonts w:asciiTheme="majorBidi" w:hAnsiTheme="majorBidi" w:cstheme="majorBidi"/>
          <w:i/>
          <w:iCs/>
          <w:sz w:val="24"/>
          <w:szCs w:val="24"/>
        </w:rPr>
        <w:t>shva naḥ</w:t>
      </w:r>
      <w:r w:rsidR="009B3F3A" w:rsidRPr="009B01E1">
        <w:rPr>
          <w:rFonts w:asciiTheme="majorBidi" w:hAnsiTheme="majorBidi" w:cstheme="majorBidi"/>
          <w:sz w:val="24"/>
          <w:szCs w:val="24"/>
        </w:rPr>
        <w:t xml:space="preserve">) or as a short </w:t>
      </w:r>
      <w:r w:rsidR="00CB023E" w:rsidRPr="009B01E1">
        <w:rPr>
          <w:rFonts w:asciiTheme="majorBidi" w:hAnsiTheme="majorBidi" w:cstheme="majorBidi"/>
          <w:sz w:val="24"/>
          <w:szCs w:val="24"/>
        </w:rPr>
        <w:t>or ultra-short vowel</w:t>
      </w:r>
      <w:r w:rsidR="009B3F3A" w:rsidRPr="009B01E1">
        <w:rPr>
          <w:rFonts w:asciiTheme="majorBidi" w:hAnsiTheme="majorBidi" w:cstheme="majorBidi"/>
          <w:sz w:val="24"/>
          <w:szCs w:val="24"/>
        </w:rPr>
        <w:t xml:space="preserve"> (</w:t>
      </w:r>
      <w:ins w:id="220" w:author="HOME" w:date="2022-03-22T10:41:00Z">
        <w:r w:rsidR="00C33F10">
          <w:rPr>
            <w:rFonts w:asciiTheme="majorBidi" w:hAnsiTheme="majorBidi" w:cstheme="majorBidi"/>
            <w:sz w:val="24"/>
            <w:szCs w:val="24"/>
          </w:rPr>
          <w:t>m</w:t>
        </w:r>
      </w:ins>
      <w:del w:id="221" w:author="HOME" w:date="2022-03-22T10:41:00Z">
        <w:r w:rsidR="009B3F3A" w:rsidRPr="00C33F10" w:rsidDel="00C33F10">
          <w:rPr>
            <w:rFonts w:asciiTheme="majorBidi" w:hAnsiTheme="majorBidi" w:cstheme="majorBidi"/>
            <w:sz w:val="24"/>
            <w:szCs w:val="24"/>
            <w:rPrChange w:id="222" w:author="HOME" w:date="2022-03-22T10:4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M</w:delText>
        </w:r>
      </w:del>
      <w:r w:rsidR="009B3F3A" w:rsidRPr="00C33F10">
        <w:rPr>
          <w:rFonts w:asciiTheme="majorBidi" w:hAnsiTheme="majorBidi" w:cstheme="majorBidi"/>
          <w:sz w:val="24"/>
          <w:szCs w:val="24"/>
          <w:rPrChange w:id="223" w:author="HOME" w:date="2022-03-22T10:4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obile</w:t>
      </w:r>
      <w:r w:rsidR="009B3F3A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224" w:author="HOME" w:date="2022-03-22T10:42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25" w:author="HOME" w:date="2022-03-22T10:42:00Z">
        <w:r w:rsidR="009B3F3A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9B3F3A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hva, </w:t>
      </w:r>
      <w:ins w:id="226" w:author="HOME" w:date="2022-03-22T10:42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27" w:author="HOME" w:date="2022-03-22T10:42:00Z">
        <w:r w:rsidR="009B3F3A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9B3F3A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hva </w:t>
      </w:r>
      <w:ins w:id="228" w:author="HOME" w:date="2022-03-22T10:42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n</w:t>
        </w:r>
      </w:ins>
      <w:del w:id="229" w:author="HOME" w:date="2022-03-22T10:42:00Z">
        <w:r w:rsidR="009B3F3A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N</w:delText>
        </w:r>
      </w:del>
      <w:r w:rsidR="009B3F3A" w:rsidRPr="009B01E1">
        <w:rPr>
          <w:rFonts w:asciiTheme="majorBidi" w:hAnsiTheme="majorBidi" w:cstheme="majorBidi"/>
          <w:i/>
          <w:iCs/>
          <w:sz w:val="24"/>
          <w:szCs w:val="24"/>
        </w:rPr>
        <w:t>aʿ</w:t>
      </w:r>
      <w:r w:rsidR="009B3F3A" w:rsidRPr="009B01E1">
        <w:rPr>
          <w:rFonts w:asciiTheme="majorBidi" w:hAnsiTheme="majorBidi" w:cstheme="majorBidi"/>
          <w:sz w:val="24"/>
          <w:szCs w:val="24"/>
        </w:rPr>
        <w:t>).</w:t>
      </w:r>
    </w:p>
    <w:p w14:paraId="3D667FBD" w14:textId="1F27A4F8" w:rsidR="00CA6085" w:rsidRDefault="009B3F3A" w:rsidP="002F7E6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230" w:author="HOME" w:date="2022-03-22T13:46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As </w:t>
      </w:r>
      <w:ins w:id="231" w:author="HOME" w:date="2022-03-22T10:42:00Z">
        <w:r w:rsidR="00C33F10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232" w:author="HOME" w:date="2022-03-22T10:42:00Z">
        <w:r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the </w:t>
      </w:r>
      <w:ins w:id="233" w:author="HOME" w:date="2022-03-22T10:42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34" w:author="HOME" w:date="2022-03-22T10:42:00Z">
        <w:r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235" w:author="HOME" w:date="2022-03-22T10:45:00Z">
        <w:r w:rsidR="00C33F10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236" w:author="HOME" w:date="2022-03-22T10:45:00Z">
        <w:r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Pr="009B01E1">
        <w:rPr>
          <w:rFonts w:asciiTheme="majorBidi" w:hAnsiTheme="majorBidi" w:cstheme="majorBidi"/>
          <w:sz w:val="24"/>
          <w:szCs w:val="24"/>
        </w:rPr>
        <w:t>attemp</w:t>
      </w:r>
      <w:r w:rsidR="00662311" w:rsidRPr="009B01E1">
        <w:rPr>
          <w:rFonts w:asciiTheme="majorBidi" w:hAnsiTheme="majorBidi" w:cstheme="majorBidi"/>
          <w:sz w:val="24"/>
          <w:szCs w:val="24"/>
        </w:rPr>
        <w:t>t</w:t>
      </w:r>
      <w:r w:rsidRPr="009B01E1">
        <w:rPr>
          <w:rFonts w:asciiTheme="majorBidi" w:hAnsiTheme="majorBidi" w:cstheme="majorBidi"/>
          <w:sz w:val="24"/>
          <w:szCs w:val="24"/>
        </w:rPr>
        <w:t xml:space="preserve">s </w:t>
      </w:r>
      <w:del w:id="237" w:author="HOME" w:date="2022-03-22T10:43:00Z">
        <w:r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were made </w:delText>
        </w:r>
      </w:del>
      <w:r w:rsidRPr="009B01E1">
        <w:rPr>
          <w:rFonts w:asciiTheme="majorBidi" w:hAnsiTheme="majorBidi" w:cstheme="majorBidi"/>
          <w:sz w:val="24"/>
          <w:szCs w:val="24"/>
        </w:rPr>
        <w:t>to explain its dual value</w:t>
      </w:r>
      <w:ins w:id="238" w:author="HOME" w:date="2022-03-22T10:43:00Z">
        <w:r w:rsidR="00C33F10" w:rsidRPr="00C33F1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33F10">
          <w:rPr>
            <w:rFonts w:asciiTheme="majorBidi" w:hAnsiTheme="majorBidi" w:cstheme="majorBidi"/>
            <w:sz w:val="24"/>
            <w:szCs w:val="24"/>
          </w:rPr>
          <w:t xml:space="preserve">have been </w:t>
        </w:r>
        <w:r w:rsidR="00C33F10" w:rsidRPr="009B01E1">
          <w:rPr>
            <w:rFonts w:asciiTheme="majorBidi" w:hAnsiTheme="majorBidi" w:cstheme="majorBidi"/>
            <w:sz w:val="24"/>
            <w:szCs w:val="24"/>
          </w:rPr>
          <w:t>made</w:t>
        </w:r>
      </w:ins>
      <w:r w:rsidRPr="009B01E1">
        <w:rPr>
          <w:rFonts w:asciiTheme="majorBidi" w:hAnsiTheme="majorBidi" w:cstheme="majorBidi"/>
          <w:sz w:val="24"/>
          <w:szCs w:val="24"/>
        </w:rPr>
        <w:t>.</w:t>
      </w:r>
      <w:r w:rsidR="005F2471" w:rsidRPr="009B01E1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4742B6" w:rsidRPr="009B01E1">
        <w:rPr>
          <w:rFonts w:asciiTheme="majorBidi" w:hAnsiTheme="majorBidi" w:cstheme="majorBidi"/>
          <w:sz w:val="24"/>
          <w:szCs w:val="24"/>
        </w:rPr>
        <w:t>a common</w:t>
      </w:r>
      <w:r w:rsidR="005F2471" w:rsidRPr="009B01E1">
        <w:rPr>
          <w:rFonts w:asciiTheme="majorBidi" w:hAnsiTheme="majorBidi" w:cstheme="majorBidi"/>
          <w:sz w:val="24"/>
          <w:szCs w:val="24"/>
        </w:rPr>
        <w:t xml:space="preserve"> assumption, the </w:t>
      </w:r>
      <w:ins w:id="239" w:author="HOME" w:date="2022-03-22T10:43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40" w:author="HOME" w:date="2022-03-22T10:43:00Z">
        <w:r w:rsidR="005F2471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5F2471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5F2471" w:rsidRPr="009B01E1">
        <w:rPr>
          <w:rFonts w:asciiTheme="majorBidi" w:hAnsiTheme="majorBidi" w:cstheme="majorBidi"/>
          <w:sz w:val="24"/>
          <w:szCs w:val="24"/>
        </w:rPr>
        <w:t xml:space="preserve"> sign was originally designated </w:t>
      </w:r>
      <w:ins w:id="241" w:author="HOME" w:date="2022-03-22T10:43:00Z">
        <w:r w:rsidR="00C33F10">
          <w:rPr>
            <w:rFonts w:asciiTheme="majorBidi" w:hAnsiTheme="majorBidi" w:cstheme="majorBidi"/>
            <w:sz w:val="24"/>
            <w:szCs w:val="24"/>
          </w:rPr>
          <w:t xml:space="preserve">to mark a </w:t>
        </w:r>
      </w:ins>
      <w:del w:id="242" w:author="HOME" w:date="2022-03-22T10:43:00Z">
        <w:r w:rsidR="005F2471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for marking only </w:delText>
        </w:r>
      </w:del>
      <w:r w:rsidR="00CB023E" w:rsidRPr="009B01E1">
        <w:rPr>
          <w:rFonts w:asciiTheme="majorBidi" w:hAnsiTheme="majorBidi" w:cstheme="majorBidi"/>
          <w:sz w:val="24"/>
          <w:szCs w:val="24"/>
        </w:rPr>
        <w:t>vowel-</w:t>
      </w:r>
      <w:r w:rsidR="005F2471" w:rsidRPr="009B01E1">
        <w:rPr>
          <w:rFonts w:asciiTheme="majorBidi" w:hAnsiTheme="majorBidi" w:cstheme="majorBidi"/>
          <w:sz w:val="24"/>
          <w:szCs w:val="24"/>
        </w:rPr>
        <w:t>zero</w:t>
      </w:r>
      <w:ins w:id="243" w:author="HOME" w:date="2022-03-22T10:43:00Z">
        <w:r w:rsidR="00C33F10" w:rsidRPr="00C33F1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33F10" w:rsidRPr="009B01E1">
          <w:rPr>
            <w:rFonts w:asciiTheme="majorBidi" w:hAnsiTheme="majorBidi" w:cstheme="majorBidi"/>
            <w:sz w:val="24"/>
            <w:szCs w:val="24"/>
          </w:rPr>
          <w:t>only</w:t>
        </w:r>
      </w:ins>
      <w:r w:rsidR="00CA6085">
        <w:rPr>
          <w:rFonts w:asciiTheme="majorBidi" w:hAnsiTheme="majorBidi" w:cstheme="majorBidi"/>
          <w:sz w:val="24"/>
          <w:szCs w:val="24"/>
        </w:rPr>
        <w:t>. Some scholars postulate</w:t>
      </w:r>
      <w:del w:id="244" w:author="HOME" w:date="2022-03-22T10:44:00Z">
        <w:r w:rsidR="00CA6085" w:rsidDel="00C33F10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CA6085">
        <w:rPr>
          <w:rFonts w:asciiTheme="majorBidi" w:hAnsiTheme="majorBidi" w:cstheme="majorBidi"/>
          <w:sz w:val="24"/>
          <w:szCs w:val="24"/>
        </w:rPr>
        <w:t xml:space="preserve"> that the </w:t>
      </w:r>
      <w:ins w:id="245" w:author="HOME" w:date="2022-03-22T10:44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46" w:author="HOME" w:date="2022-03-22T10:44:00Z">
        <w:r w:rsidR="00CA6085" w:rsidRPr="00CA6085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CA6085" w:rsidRPr="00CA6085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CA6085">
        <w:rPr>
          <w:rFonts w:asciiTheme="majorBidi" w:hAnsiTheme="majorBidi" w:cstheme="majorBidi"/>
          <w:sz w:val="24"/>
          <w:szCs w:val="24"/>
        </w:rPr>
        <w:t xml:space="preserve"> was </w:t>
      </w:r>
      <w:r w:rsidR="00CA6085" w:rsidRPr="009B01E1">
        <w:rPr>
          <w:rFonts w:asciiTheme="majorBidi" w:hAnsiTheme="majorBidi" w:cstheme="majorBidi"/>
          <w:sz w:val="24"/>
          <w:szCs w:val="24"/>
        </w:rPr>
        <w:t>always pronounced as zero</w:t>
      </w:r>
      <w:ins w:id="247" w:author="HOME" w:date="2022-03-22T10:44:00Z">
        <w:r w:rsidR="00C33F10">
          <w:rPr>
            <w:rFonts w:asciiTheme="majorBidi" w:hAnsiTheme="majorBidi" w:cstheme="majorBidi"/>
            <w:sz w:val="24"/>
            <w:szCs w:val="24"/>
          </w:rPr>
          <w:t xml:space="preserve"> irrespective </w:t>
        </w:r>
      </w:ins>
      <w:del w:id="248" w:author="HOME" w:date="2022-03-22T10:44:00Z">
        <w:r w:rsidR="00CA6085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, regardless </w:delText>
        </w:r>
      </w:del>
      <w:r w:rsidR="00CA6085" w:rsidRPr="009B01E1">
        <w:rPr>
          <w:rFonts w:asciiTheme="majorBidi" w:hAnsiTheme="majorBidi" w:cstheme="majorBidi"/>
          <w:sz w:val="24"/>
          <w:szCs w:val="24"/>
        </w:rPr>
        <w:t>of its phonetic environment</w:t>
      </w:r>
      <w:r w:rsidR="00CA6085">
        <w:rPr>
          <w:rFonts w:asciiTheme="majorBidi" w:hAnsiTheme="majorBidi" w:cstheme="majorBidi"/>
          <w:sz w:val="24"/>
          <w:szCs w:val="24"/>
        </w:rPr>
        <w:t xml:space="preserve"> (</w:t>
      </w:r>
      <w:r w:rsidR="00CA6085" w:rsidRPr="009B01E1">
        <w:rPr>
          <w:rFonts w:asciiTheme="majorBidi" w:hAnsiTheme="majorBidi" w:cstheme="majorBidi"/>
          <w:sz w:val="24"/>
          <w:szCs w:val="24"/>
        </w:rPr>
        <w:t>which</w:t>
      </w:r>
      <w:ins w:id="249" w:author="HOME" w:date="2022-03-22T10:44:00Z">
        <w:r w:rsidR="00C33F10">
          <w:rPr>
            <w:rFonts w:asciiTheme="majorBidi" w:hAnsiTheme="majorBidi" w:cstheme="majorBidi"/>
            <w:sz w:val="24"/>
            <w:szCs w:val="24"/>
          </w:rPr>
          <w:t>,</w:t>
        </w:r>
      </w:ins>
      <w:r w:rsidR="00CA6085" w:rsidRPr="009B01E1">
        <w:rPr>
          <w:rFonts w:asciiTheme="majorBidi" w:hAnsiTheme="majorBidi" w:cstheme="majorBidi"/>
          <w:sz w:val="24"/>
          <w:szCs w:val="24"/>
        </w:rPr>
        <w:t xml:space="preserve"> in later reading habits</w:t>
      </w:r>
      <w:ins w:id="250" w:author="HOME" w:date="2022-03-22T10:44:00Z">
        <w:r w:rsidR="00C33F10">
          <w:rPr>
            <w:rFonts w:asciiTheme="majorBidi" w:hAnsiTheme="majorBidi" w:cstheme="majorBidi"/>
            <w:sz w:val="24"/>
            <w:szCs w:val="24"/>
          </w:rPr>
          <w:t>,</w:t>
        </w:r>
      </w:ins>
      <w:r w:rsidR="00CA6085" w:rsidRPr="009B01E1">
        <w:rPr>
          <w:rFonts w:asciiTheme="majorBidi" w:hAnsiTheme="majorBidi" w:cstheme="majorBidi"/>
          <w:sz w:val="24"/>
          <w:szCs w:val="24"/>
        </w:rPr>
        <w:t xml:space="preserve"> determined its nature as </w:t>
      </w:r>
      <w:del w:id="251" w:author="HOME" w:date="2022-03-22T10:44:00Z">
        <w:r w:rsidR="00CA6085" w:rsidRPr="009B01E1" w:rsidDel="00C33F10">
          <w:rPr>
            <w:rFonts w:asciiTheme="majorBidi" w:hAnsiTheme="majorBidi" w:cstheme="majorBidi"/>
            <w:sz w:val="24"/>
            <w:szCs w:val="24"/>
          </w:rPr>
          <w:delText>queiscent</w:delText>
        </w:r>
      </w:del>
      <w:ins w:id="252" w:author="HOME" w:date="2022-03-22T10:44:00Z">
        <w:r w:rsidR="00C33F10">
          <w:rPr>
            <w:rFonts w:asciiTheme="majorBidi" w:hAnsiTheme="majorBidi" w:cstheme="majorBidi"/>
            <w:sz w:val="24"/>
            <w:szCs w:val="24"/>
          </w:rPr>
          <w:t>quiescent</w:t>
        </w:r>
      </w:ins>
      <w:r w:rsidR="00CA6085" w:rsidRPr="009B01E1">
        <w:rPr>
          <w:rFonts w:asciiTheme="majorBidi" w:hAnsiTheme="majorBidi" w:cstheme="majorBidi"/>
          <w:sz w:val="24"/>
          <w:szCs w:val="24"/>
        </w:rPr>
        <w:t xml:space="preserve"> or mobile</w:t>
      </w:r>
      <w:r w:rsidR="00CA6085">
        <w:rPr>
          <w:rFonts w:asciiTheme="majorBidi" w:hAnsiTheme="majorBidi" w:cstheme="majorBidi"/>
          <w:sz w:val="24"/>
          <w:szCs w:val="24"/>
        </w:rPr>
        <w:t>),</w:t>
      </w:r>
      <w:r w:rsidR="004E2844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CA6085">
        <w:rPr>
          <w:rFonts w:asciiTheme="majorBidi" w:hAnsiTheme="majorBidi" w:cstheme="majorBidi"/>
          <w:sz w:val="24"/>
          <w:szCs w:val="24"/>
        </w:rPr>
        <w:t xml:space="preserve"> while others assume</w:t>
      </w:r>
      <w:del w:id="253" w:author="HOME" w:date="2022-03-22T10:46:00Z">
        <w:r w:rsidR="00CA6085" w:rsidDel="00C33F10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CA6085">
        <w:rPr>
          <w:rFonts w:asciiTheme="majorBidi" w:hAnsiTheme="majorBidi" w:cstheme="majorBidi"/>
          <w:sz w:val="24"/>
          <w:szCs w:val="24"/>
        </w:rPr>
        <w:t xml:space="preserve"> </w:t>
      </w:r>
      <w:r w:rsidR="00CA6085" w:rsidRPr="009B01E1">
        <w:rPr>
          <w:rFonts w:asciiTheme="majorBidi" w:hAnsiTheme="majorBidi" w:cstheme="majorBidi"/>
          <w:sz w:val="24"/>
          <w:szCs w:val="24"/>
        </w:rPr>
        <w:t xml:space="preserve">that the mobile pronunciation(s) of the </w:t>
      </w:r>
      <w:ins w:id="254" w:author="HOME" w:date="2022-03-22T10:46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55" w:author="HOME" w:date="2022-03-22T10:46:00Z">
        <w:r w:rsidR="00CA6085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CA6085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CA6085" w:rsidRPr="009B01E1">
        <w:rPr>
          <w:rFonts w:asciiTheme="majorBidi" w:hAnsiTheme="majorBidi" w:cstheme="majorBidi"/>
          <w:sz w:val="24"/>
          <w:szCs w:val="24"/>
        </w:rPr>
        <w:t xml:space="preserve"> are the actual realizations of its basic zero nature, entailed by phonetic constraints posed by certain phonetic conditions.</w:t>
      </w:r>
      <w:r w:rsidR="00CA6085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CA6085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Another possibility </w:t>
      </w:r>
      <w:del w:id="258" w:author="HOME" w:date="2022-03-22T10:46:00Z"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which was </w:delText>
        </w:r>
      </w:del>
      <w:r w:rsidR="008D0BC1">
        <w:rPr>
          <w:rFonts w:asciiTheme="majorBidi" w:hAnsiTheme="majorBidi" w:cstheme="majorBidi"/>
          <w:sz w:val="24"/>
          <w:szCs w:val="24"/>
        </w:rPr>
        <w:t>proposed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 is that all </w:t>
      </w:r>
      <w:ins w:id="259" w:author="HOME" w:date="2022-03-22T10:46:00Z">
        <w:r w:rsidR="00C33F10">
          <w:rPr>
            <w:rFonts w:asciiTheme="majorBidi" w:hAnsiTheme="majorBidi" w:cstheme="majorBidi"/>
            <w:sz w:val="24"/>
            <w:szCs w:val="24"/>
          </w:rPr>
          <w:t xml:space="preserve">variants </w:t>
        </w:r>
      </w:ins>
      <w:del w:id="260" w:author="HOME" w:date="2022-03-22T10:46:00Z"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the variats 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 xml:space="preserve">of the </w:t>
      </w:r>
      <w:ins w:id="261" w:author="HOME" w:date="2022-03-22T10:46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62" w:author="HOME" w:date="2022-03-22T10:46:00Z">
        <w:r w:rsidR="008D0BC1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8D0BC1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 in the Tiberian tradition were originally very close in nature</w:t>
      </w:r>
      <w:ins w:id="263" w:author="HOME" w:date="2022-03-22T13:46:00Z">
        <w:r w:rsidR="002F7E6E">
          <w:rPr>
            <w:rFonts w:asciiTheme="majorBidi" w:hAnsiTheme="majorBidi" w:cstheme="majorBidi"/>
            <w:sz w:val="24"/>
            <w:szCs w:val="24"/>
          </w:rPr>
          <w:t>,</w:t>
        </w:r>
      </w:ins>
      <w:r w:rsidR="008D0BC1">
        <w:rPr>
          <w:rFonts w:asciiTheme="majorBidi" w:hAnsiTheme="majorBidi" w:cstheme="majorBidi"/>
          <w:sz w:val="24"/>
          <w:szCs w:val="24"/>
        </w:rPr>
        <w:t xml:space="preserve"> with very slight disti</w:t>
      </w:r>
      <w:r w:rsidR="008F277C">
        <w:rPr>
          <w:rFonts w:asciiTheme="majorBidi" w:hAnsiTheme="majorBidi" w:cstheme="majorBidi"/>
          <w:sz w:val="24"/>
          <w:szCs w:val="24"/>
        </w:rPr>
        <w:t>ncti</w:t>
      </w:r>
      <w:r w:rsidR="008D0BC1">
        <w:rPr>
          <w:rFonts w:asciiTheme="majorBidi" w:hAnsiTheme="majorBidi" w:cstheme="majorBidi"/>
          <w:sz w:val="24"/>
          <w:szCs w:val="24"/>
        </w:rPr>
        <w:t xml:space="preserve">ons </w:t>
      </w:r>
      <w:ins w:id="264" w:author="HOME" w:date="2022-03-22T10:54:00Z">
        <w:r w:rsidR="00B534FE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del w:id="265" w:author="HOME" w:date="2022-03-22T10:54:00Z">
        <w:r w:rsidR="008D0BC1" w:rsidDel="00B534FE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8D0BC1">
        <w:rPr>
          <w:rFonts w:asciiTheme="majorBidi" w:hAnsiTheme="majorBidi" w:cstheme="majorBidi"/>
          <w:sz w:val="24"/>
          <w:szCs w:val="24"/>
        </w:rPr>
        <w:t>them</w:t>
      </w:r>
      <w:ins w:id="266" w:author="HOME" w:date="2022-03-22T13:46:00Z">
        <w:r w:rsidR="002F7E6E">
          <w:rPr>
            <w:rFonts w:asciiTheme="majorBidi" w:hAnsiTheme="majorBidi" w:cstheme="majorBidi"/>
            <w:sz w:val="24"/>
            <w:szCs w:val="24"/>
          </w:rPr>
          <w:t>,</w:t>
        </w:r>
      </w:ins>
      <w:ins w:id="267" w:author="HOME" w:date="2022-03-22T10:47:00Z">
        <w:r w:rsidR="00C33F1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68" w:author="HOME" w:date="2022-03-22T10:47:00Z">
        <w:r w:rsidR="008D0BC1" w:rsidDel="00C33F1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D0BC1">
        <w:rPr>
          <w:rFonts w:asciiTheme="majorBidi" w:hAnsiTheme="majorBidi" w:cstheme="majorBidi"/>
          <w:sz w:val="24"/>
          <w:szCs w:val="24"/>
        </w:rPr>
        <w:t xml:space="preserve"> that </w:t>
      </w:r>
      <w:ins w:id="269" w:author="HOME" w:date="2022-03-22T10:47:00Z">
        <w:r w:rsidR="00C33F10" w:rsidRPr="009B01E1">
          <w:rPr>
            <w:rFonts w:asciiTheme="majorBidi" w:hAnsiTheme="majorBidi" w:cstheme="majorBidi"/>
            <w:sz w:val="24"/>
            <w:szCs w:val="24"/>
          </w:rPr>
          <w:t>the Tiberian vocalizers</w:t>
        </w:r>
        <w:r w:rsidR="00C33F10">
          <w:rPr>
            <w:rFonts w:asciiTheme="majorBidi" w:hAnsiTheme="majorBidi" w:cstheme="majorBidi"/>
            <w:sz w:val="24"/>
            <w:szCs w:val="24"/>
          </w:rPr>
          <w:t xml:space="preserve"> did </w:t>
        </w:r>
        <w:r w:rsidR="00C33F10">
          <w:rPr>
            <w:rFonts w:asciiTheme="majorBidi" w:hAnsiTheme="majorBidi" w:cstheme="majorBidi"/>
            <w:sz w:val="24"/>
            <w:szCs w:val="24"/>
          </w:rPr>
          <w:lastRenderedPageBreak/>
          <w:t xml:space="preserve">not </w:t>
        </w:r>
      </w:ins>
      <w:del w:id="270" w:author="HOME" w:date="2022-03-22T10:47:00Z">
        <w:r w:rsidR="008D0BC1" w:rsidDel="00C33F10">
          <w:rPr>
            <w:rFonts w:asciiTheme="majorBidi" w:hAnsiTheme="majorBidi" w:cstheme="majorBidi"/>
            <w:sz w:val="24"/>
            <w:szCs w:val="24"/>
          </w:rPr>
          <w:delText>they were not</w:delText>
        </w:r>
        <w:r w:rsidR="004E2844" w:rsidDel="00C33F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1" w:author="HOME" w:date="2022-03-22T10:47:00Z">
        <w:r w:rsidR="00C33F10">
          <w:rPr>
            <w:rFonts w:asciiTheme="majorBidi" w:hAnsiTheme="majorBidi" w:cstheme="majorBidi"/>
            <w:sz w:val="24"/>
            <w:szCs w:val="24"/>
          </w:rPr>
          <w:t xml:space="preserve">differentiate among them, </w:t>
        </w:r>
      </w:ins>
      <w:ins w:id="272" w:author="HOME" w:date="2022-03-22T13:46:00Z">
        <w:r w:rsidR="002F7E6E">
          <w:rPr>
            <w:rFonts w:asciiTheme="majorBidi" w:hAnsiTheme="majorBidi" w:cstheme="majorBidi"/>
            <w:sz w:val="24"/>
            <w:szCs w:val="24"/>
          </w:rPr>
          <w:t xml:space="preserve">invoking </w:t>
        </w:r>
      </w:ins>
      <w:del w:id="273" w:author="HOME" w:date="2022-03-22T10:47:00Z">
        <w:r w:rsidR="004E2844" w:rsidDel="00C33F10">
          <w:rPr>
            <w:rFonts w:asciiTheme="majorBidi" w:hAnsiTheme="majorBidi" w:cstheme="majorBidi"/>
            <w:sz w:val="24"/>
            <w:szCs w:val="24"/>
          </w:rPr>
          <w:delText>distinguished</w:delText>
        </w:r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>by the Tiberian vocalizers</w:delText>
        </w:r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, who set </w:delText>
        </w:r>
      </w:del>
      <w:r w:rsidR="008D0BC1">
        <w:rPr>
          <w:rFonts w:asciiTheme="majorBidi" w:hAnsiTheme="majorBidi" w:cstheme="majorBidi"/>
          <w:sz w:val="24"/>
          <w:szCs w:val="24"/>
        </w:rPr>
        <w:t>only one sign for all</w:t>
      </w:r>
      <w:del w:id="274" w:author="HOME" w:date="2022-03-22T10:47:00Z"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 of them</w:delText>
        </w:r>
      </w:del>
      <w:r w:rsidR="008D0BC1" w:rsidRPr="008F277C">
        <w:rPr>
          <w:rFonts w:asciiTheme="majorBidi" w:hAnsiTheme="majorBidi" w:cstheme="majorBidi"/>
          <w:sz w:val="24"/>
          <w:szCs w:val="24"/>
        </w:rPr>
        <w:t>.</w:t>
      </w:r>
      <w:r w:rsidR="008F277C" w:rsidRPr="008F277C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8F277C" w:rsidRPr="008F277C">
        <w:rPr>
          <w:rFonts w:asciiTheme="majorBidi" w:hAnsiTheme="majorBidi" w:cstheme="majorBidi"/>
          <w:sz w:val="24"/>
          <w:szCs w:val="24"/>
        </w:rPr>
        <w:t xml:space="preserve"> </w:t>
      </w:r>
      <w:ins w:id="275" w:author="HOME" w:date="2022-03-22T10:54:00Z">
        <w:r w:rsidR="00B534FE">
          <w:rPr>
            <w:rFonts w:asciiTheme="majorBidi" w:hAnsiTheme="majorBidi" w:cstheme="majorBidi"/>
            <w:sz w:val="24"/>
            <w:szCs w:val="24"/>
          </w:rPr>
          <w:t>In a</w:t>
        </w:r>
      </w:ins>
      <w:del w:id="276" w:author="HOME" w:date="2022-03-22T10:47:00Z"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77" w:author="HOME" w:date="2022-03-22T10:55:00Z">
        <w:r w:rsidR="008D0BC1" w:rsidRPr="009B01E1" w:rsidDel="00B534FE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>nother approach</w:t>
      </w:r>
      <w:ins w:id="278" w:author="HOME" w:date="2022-03-22T10:55:00Z">
        <w:r w:rsidR="00B534FE">
          <w:rPr>
            <w:rFonts w:asciiTheme="majorBidi" w:hAnsiTheme="majorBidi" w:cstheme="majorBidi"/>
            <w:sz w:val="24"/>
            <w:szCs w:val="24"/>
          </w:rPr>
          <w:t>, it is</w:t>
        </w:r>
      </w:ins>
      <w:r w:rsidR="008D0BC1" w:rsidRPr="009B01E1">
        <w:rPr>
          <w:rFonts w:asciiTheme="majorBidi" w:hAnsiTheme="majorBidi" w:cstheme="majorBidi"/>
          <w:sz w:val="24"/>
          <w:szCs w:val="24"/>
        </w:rPr>
        <w:t xml:space="preserve"> postulate</w:t>
      </w:r>
      <w:ins w:id="279" w:author="HOME" w:date="2022-03-22T10:55:00Z">
        <w:r w:rsidR="00B534FE">
          <w:rPr>
            <w:rFonts w:asciiTheme="majorBidi" w:hAnsiTheme="majorBidi" w:cstheme="majorBidi"/>
            <w:sz w:val="24"/>
            <w:szCs w:val="24"/>
          </w:rPr>
          <w:t>d</w:t>
        </w:r>
      </w:ins>
      <w:del w:id="280" w:author="HOME" w:date="2022-03-22T10:55:00Z">
        <w:r w:rsidR="008D0BC1" w:rsidRPr="009B01E1" w:rsidDel="00B534F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D0BC1">
        <w:rPr>
          <w:rFonts w:asciiTheme="majorBidi" w:hAnsiTheme="majorBidi" w:cstheme="majorBidi"/>
          <w:sz w:val="24"/>
          <w:szCs w:val="24"/>
        </w:rPr>
        <w:t xml:space="preserve"> that 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the </w:t>
      </w:r>
      <w:ins w:id="281" w:author="HOME" w:date="2022-03-22T10:47:00Z">
        <w:r w:rsidR="00C33F1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282" w:author="HOME" w:date="2022-03-22T10:47:00Z">
        <w:r w:rsidR="008D0BC1" w:rsidRPr="009B01E1" w:rsidDel="00C33F10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8D0BC1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 sign ha</w:t>
      </w:r>
      <w:r w:rsidR="008D0BC1">
        <w:rPr>
          <w:rFonts w:asciiTheme="majorBidi" w:hAnsiTheme="majorBidi" w:cstheme="majorBidi"/>
          <w:sz w:val="24"/>
          <w:szCs w:val="24"/>
        </w:rPr>
        <w:t>d</w:t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283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>the</w:t>
        </w:r>
      </w:ins>
      <w:del w:id="284" w:author="HOME" w:date="2022-03-22T10:48:00Z"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285" w:author="HOME" w:date="2022-03-22T10:47:00Z">
        <w:r w:rsidR="00C33F10">
          <w:rPr>
            <w:rFonts w:asciiTheme="majorBidi" w:hAnsiTheme="majorBidi" w:cstheme="majorBidi"/>
            <w:sz w:val="24"/>
            <w:szCs w:val="24"/>
          </w:rPr>
          <w:t xml:space="preserve">specific </w:t>
        </w:r>
      </w:ins>
      <w:ins w:id="286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 xml:space="preserve">technical </w:t>
        </w:r>
      </w:ins>
      <w:del w:id="287" w:author="HOME" w:date="2022-03-22T10:47:00Z"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certain 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>function</w:t>
      </w:r>
      <w:ins w:id="288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del w:id="289" w:author="HOME" w:date="2022-03-22T10:48:00Z"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>, technique in nature</w:delText>
        </w:r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: </w:delText>
        </w:r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>mark</w:t>
      </w:r>
      <w:ins w:id="290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>ing</w:t>
        </w:r>
      </w:ins>
      <w:r w:rsidR="008D0BC1" w:rsidRPr="009B01E1">
        <w:rPr>
          <w:rFonts w:asciiTheme="majorBidi" w:hAnsiTheme="majorBidi" w:cstheme="majorBidi"/>
          <w:sz w:val="24"/>
          <w:szCs w:val="24"/>
        </w:rPr>
        <w:t xml:space="preserve"> bou</w:t>
      </w:r>
      <w:ins w:id="291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>n</w:t>
        </w:r>
      </w:ins>
      <w:r w:rsidR="008D0BC1" w:rsidRPr="009B01E1">
        <w:rPr>
          <w:rFonts w:asciiTheme="majorBidi" w:hAnsiTheme="majorBidi" w:cstheme="majorBidi"/>
          <w:sz w:val="24"/>
          <w:szCs w:val="24"/>
        </w:rPr>
        <w:t>daries between syllables</w:t>
      </w:r>
      <w:r w:rsidR="008D0BC1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8D0BC1" w:rsidRPr="009B01E1">
        <w:rPr>
          <w:rFonts w:asciiTheme="majorBidi" w:hAnsiTheme="majorBidi" w:cstheme="majorBidi"/>
          <w:sz w:val="24"/>
          <w:szCs w:val="24"/>
        </w:rPr>
        <w:t xml:space="preserve"> or </w:t>
      </w:r>
      <w:del w:id="292" w:author="HOME" w:date="2022-03-22T10:48:00Z">
        <w:r w:rsidR="008D0BC1" w:rsidRPr="009B01E1" w:rsidDel="00C33F1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8D0BC1" w:rsidRPr="009B01E1">
        <w:rPr>
          <w:rFonts w:asciiTheme="majorBidi" w:hAnsiTheme="majorBidi" w:cstheme="majorBidi"/>
          <w:sz w:val="24"/>
          <w:szCs w:val="24"/>
        </w:rPr>
        <w:t>fill</w:t>
      </w:r>
      <w:ins w:id="293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>ing</w:t>
        </w:r>
      </w:ins>
      <w:r w:rsidR="008D0BC1" w:rsidRPr="009B01E1">
        <w:rPr>
          <w:rFonts w:asciiTheme="majorBidi" w:hAnsiTheme="majorBidi" w:cstheme="majorBidi"/>
          <w:sz w:val="24"/>
          <w:szCs w:val="24"/>
        </w:rPr>
        <w:t xml:space="preserve"> the graphic gap between vowel signs that form a syllable</w:t>
      </w:r>
      <w:del w:id="294" w:author="HOME" w:date="2022-03-22T10:48:00Z">
        <w:r w:rsidR="008D0BC1" w:rsidDel="00C33F1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F277C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ins w:id="300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>;</w:t>
        </w:r>
      </w:ins>
      <w:r w:rsidR="008D0BC1">
        <w:rPr>
          <w:rFonts w:asciiTheme="majorBidi" w:hAnsiTheme="majorBidi" w:cstheme="majorBidi"/>
          <w:sz w:val="24"/>
          <w:szCs w:val="24"/>
        </w:rPr>
        <w:t xml:space="preserve"> </w:t>
      </w:r>
      <w:del w:id="301" w:author="HOME" w:date="2022-03-22T10:48:00Z"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8D0BC1">
        <w:rPr>
          <w:rFonts w:asciiTheme="majorBidi" w:hAnsiTheme="majorBidi" w:cstheme="majorBidi"/>
          <w:sz w:val="24"/>
          <w:szCs w:val="24"/>
        </w:rPr>
        <w:t xml:space="preserve">therefore, </w:t>
      </w:r>
      <w:r w:rsidR="008D0BC1" w:rsidRPr="009B01E1">
        <w:rPr>
          <w:rFonts w:asciiTheme="majorBidi" w:hAnsiTheme="majorBidi" w:cstheme="majorBidi"/>
          <w:sz w:val="24"/>
          <w:szCs w:val="24"/>
        </w:rPr>
        <w:t>it was not intended to mark its phonetic realization</w:t>
      </w:r>
      <w:r w:rsidR="008D0BC1">
        <w:rPr>
          <w:rFonts w:asciiTheme="majorBidi" w:hAnsiTheme="majorBidi" w:cstheme="majorBidi"/>
          <w:sz w:val="24"/>
          <w:szCs w:val="24"/>
        </w:rPr>
        <w:t xml:space="preserve">, which actually varied in accordance </w:t>
      </w:r>
      <w:ins w:id="302" w:author="HOME" w:date="2022-03-22T10:48:00Z">
        <w:r w:rsidR="00C33F10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303" w:author="HOME" w:date="2022-03-22T10:48:00Z">
        <w:r w:rsidR="008D0BC1" w:rsidDel="00C33F1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8D0BC1">
        <w:rPr>
          <w:rFonts w:asciiTheme="majorBidi" w:hAnsiTheme="majorBidi" w:cstheme="majorBidi"/>
          <w:sz w:val="24"/>
          <w:szCs w:val="24"/>
        </w:rPr>
        <w:t>its phonetic environment.</w:t>
      </w:r>
    </w:p>
    <w:p w14:paraId="45A93670" w14:textId="6E5136C4" w:rsidR="00786B90" w:rsidRPr="009B01E1" w:rsidRDefault="00B534FE" w:rsidP="000D09E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304" w:author="HOME" w:date="2022-03-22T13:47:00Z">
          <w:pPr>
            <w:bidi w:val="0"/>
            <w:spacing w:line="360" w:lineRule="auto"/>
            <w:jc w:val="both"/>
          </w:pPr>
        </w:pPrChange>
      </w:pPr>
      <w:ins w:id="305" w:author="HOME" w:date="2022-03-22T10:55:00Z">
        <w:r>
          <w:rPr>
            <w:rFonts w:asciiTheme="majorBidi" w:hAnsiTheme="majorBidi" w:cstheme="majorBidi"/>
            <w:sz w:val="24"/>
            <w:szCs w:val="24"/>
          </w:rPr>
          <w:t>To the best of my knowledge</w:t>
        </w:r>
      </w:ins>
      <w:del w:id="306" w:author="HOME" w:date="2022-03-22T10:55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>As far as I know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>, the only exp</w:t>
      </w:r>
      <w:r w:rsidR="00D50D91" w:rsidRPr="009B01E1">
        <w:rPr>
          <w:rFonts w:asciiTheme="majorBidi" w:hAnsiTheme="majorBidi" w:cstheme="majorBidi"/>
          <w:sz w:val="24"/>
          <w:szCs w:val="24"/>
        </w:rPr>
        <w:t>l</w:t>
      </w:r>
      <w:r w:rsidR="00786B90" w:rsidRPr="009B01E1">
        <w:rPr>
          <w:rFonts w:asciiTheme="majorBidi" w:hAnsiTheme="majorBidi" w:cstheme="majorBidi"/>
          <w:sz w:val="24"/>
          <w:szCs w:val="24"/>
        </w:rPr>
        <w:t xml:space="preserve">anation that postulates a fundamental bivalent use of the </w:t>
      </w:r>
      <w:ins w:id="307" w:author="HOME" w:date="2022-03-22T10:55:00Z">
        <w:r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308" w:author="HOME" w:date="2022-03-22T10:55:00Z">
        <w:r w:rsidR="00786B90" w:rsidRPr="009B01E1" w:rsidDel="00B534FE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786B90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786B90" w:rsidRPr="009B01E1">
        <w:rPr>
          <w:rFonts w:asciiTheme="majorBidi" w:hAnsiTheme="majorBidi" w:cstheme="majorBidi"/>
          <w:sz w:val="24"/>
          <w:szCs w:val="24"/>
        </w:rPr>
        <w:t xml:space="preserve"> sign </w:t>
      </w:r>
      <w:ins w:id="309" w:author="HOME" w:date="2022-03-22T13:47:00Z">
        <w:r w:rsidR="000D09E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310" w:author="HOME" w:date="2022-03-22T13:47:00Z">
        <w:r w:rsidR="00786B90" w:rsidRPr="009B01E1" w:rsidDel="000D09ED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>proposed by Morag. He assume</w:t>
      </w:r>
      <w:ins w:id="311" w:author="HOME" w:date="2022-03-22T13:47:00Z">
        <w:r w:rsidR="000D09ED">
          <w:rPr>
            <w:rFonts w:asciiTheme="majorBidi" w:hAnsiTheme="majorBidi" w:cstheme="majorBidi"/>
            <w:sz w:val="24"/>
            <w:szCs w:val="24"/>
          </w:rPr>
          <w:t>s</w:t>
        </w:r>
      </w:ins>
      <w:del w:id="312" w:author="HOME" w:date="2022-03-22T13:47:00Z">
        <w:r w:rsidR="00786B90" w:rsidRPr="009B01E1" w:rsidDel="000D09E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 xml:space="preserve"> that the vocalizers preferred </w:t>
      </w:r>
      <w:ins w:id="313" w:author="HOME" w:date="2022-03-22T10:55:00Z">
        <w:r>
          <w:rPr>
            <w:rFonts w:asciiTheme="majorBidi" w:hAnsiTheme="majorBidi" w:cstheme="majorBidi"/>
            <w:sz w:val="24"/>
            <w:szCs w:val="24"/>
          </w:rPr>
          <w:t xml:space="preserve">to economize in the </w:t>
        </w:r>
      </w:ins>
      <w:del w:id="314" w:author="HOME" w:date="2022-03-22T10:55:00Z">
        <w:r w:rsidR="00D30221" w:rsidRPr="009B01E1" w:rsidDel="00B534FE">
          <w:rPr>
            <w:rFonts w:asciiTheme="majorBidi" w:hAnsiTheme="majorBidi" w:cstheme="majorBidi"/>
            <w:sz w:val="24"/>
            <w:szCs w:val="24"/>
          </w:rPr>
          <w:delText>an</w:delText>
        </w:r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economic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>use of signs, thus establish</w:t>
      </w:r>
      <w:ins w:id="315" w:author="HOME" w:date="2022-03-22T10:55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316" w:author="HOME" w:date="2022-03-22T10:55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 xml:space="preserve"> one sign for </w:t>
      </w:r>
      <w:ins w:id="317" w:author="HOME" w:date="2022-03-22T10:55:00Z">
        <w:r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318" w:author="HOME" w:date="2022-03-22T10:55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 xml:space="preserve">phonetic entities </w:t>
      </w:r>
      <w:ins w:id="319" w:author="HOME" w:date="2022-03-22T10:56:00Z">
        <w:r>
          <w:rPr>
            <w:rFonts w:asciiTheme="majorBidi" w:hAnsiTheme="majorBidi" w:cstheme="majorBidi"/>
            <w:sz w:val="24"/>
            <w:szCs w:val="24"/>
          </w:rPr>
          <w:t xml:space="preserve">that are proximate </w:t>
        </w:r>
      </w:ins>
      <w:del w:id="320" w:author="HOME" w:date="2022-03-22T10:56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which were close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 xml:space="preserve">in nature, </w:t>
      </w:r>
      <w:ins w:id="321" w:author="HOME" w:date="2022-03-22T10:56:00Z">
        <w:r>
          <w:rPr>
            <w:rFonts w:asciiTheme="majorBidi" w:hAnsiTheme="majorBidi" w:cstheme="majorBidi"/>
            <w:sz w:val="24"/>
            <w:szCs w:val="24"/>
          </w:rPr>
          <w:t xml:space="preserve">namely, </w:t>
        </w:r>
      </w:ins>
      <w:del w:id="322" w:author="HOME" w:date="2022-03-22T10:56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i.e.,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 xml:space="preserve">shorter than </w:t>
      </w:r>
      <w:del w:id="323" w:author="HOME" w:date="2022-03-22T10:56:00Z">
        <w:r w:rsidR="00786B90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86B90" w:rsidRPr="009B01E1">
        <w:rPr>
          <w:rFonts w:asciiTheme="majorBidi" w:hAnsiTheme="majorBidi" w:cstheme="majorBidi"/>
          <w:sz w:val="24"/>
          <w:szCs w:val="24"/>
        </w:rPr>
        <w:t>full vowels.</w:t>
      </w:r>
      <w:r w:rsidR="00786B9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="00786B90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33C59C" w14:textId="00F25A26" w:rsidR="00310CEA" w:rsidRPr="009B01E1" w:rsidRDefault="00B534FE" w:rsidP="000D09E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324" w:author="HOME" w:date="2022-03-22T13:47:00Z">
          <w:pPr>
            <w:bidi w:val="0"/>
            <w:spacing w:line="360" w:lineRule="auto"/>
            <w:jc w:val="both"/>
          </w:pPr>
        </w:pPrChange>
      </w:pPr>
      <w:ins w:id="325" w:author="HOME" w:date="2022-03-22T10:56:00Z">
        <w:r>
          <w:rPr>
            <w:rFonts w:asciiTheme="majorBidi" w:hAnsiTheme="majorBidi" w:cstheme="majorBidi"/>
            <w:sz w:val="24"/>
            <w:szCs w:val="24"/>
          </w:rPr>
          <w:t xml:space="preserve">Therefore, researchers concur almost unanimously </w:t>
        </w:r>
      </w:ins>
      <w:del w:id="326" w:author="HOME" w:date="2022-03-22T10:56:00Z">
        <w:r w:rsidR="000346C4" w:rsidRPr="009B01E1" w:rsidDel="00B534FE">
          <w:rPr>
            <w:rFonts w:asciiTheme="majorBidi" w:hAnsiTheme="majorBidi" w:cstheme="majorBidi"/>
            <w:sz w:val="24"/>
            <w:szCs w:val="24"/>
          </w:rPr>
          <w:delText>There is</w:delText>
        </w:r>
        <w:r w:rsidR="00545116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almost</w:delText>
        </w:r>
        <w:r w:rsidR="000346C4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a consensus among reaserchers, therefore, </w:delText>
        </w:r>
      </w:del>
      <w:r w:rsidR="000346C4" w:rsidRPr="009B01E1">
        <w:rPr>
          <w:rFonts w:asciiTheme="majorBidi" w:hAnsiTheme="majorBidi" w:cstheme="majorBidi"/>
          <w:sz w:val="24"/>
          <w:szCs w:val="24"/>
        </w:rPr>
        <w:t xml:space="preserve">that the </w:t>
      </w:r>
      <w:ins w:id="327" w:author="HOME" w:date="2022-03-22T10:56:00Z">
        <w:r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328" w:author="HOME" w:date="2022-03-22T10:56:00Z">
        <w:r w:rsidR="000346C4" w:rsidRPr="009B01E1" w:rsidDel="00B534FE">
          <w:rPr>
            <w:rFonts w:asciiTheme="majorBidi" w:hAnsiTheme="majorBidi" w:cstheme="majorBidi"/>
            <w:i/>
            <w:iCs/>
            <w:sz w:val="24"/>
            <w:szCs w:val="24"/>
          </w:rPr>
          <w:delText>S</w:delText>
        </w:r>
      </w:del>
      <w:r w:rsidR="000346C4" w:rsidRPr="009B01E1">
        <w:rPr>
          <w:rFonts w:asciiTheme="majorBidi" w:hAnsiTheme="majorBidi" w:cstheme="majorBidi"/>
          <w:i/>
          <w:iCs/>
          <w:sz w:val="24"/>
          <w:szCs w:val="24"/>
        </w:rPr>
        <w:t>hva</w:t>
      </w:r>
      <w:r w:rsidR="000346C4" w:rsidRPr="009B01E1">
        <w:rPr>
          <w:rFonts w:asciiTheme="majorBidi" w:hAnsiTheme="majorBidi" w:cstheme="majorBidi"/>
          <w:sz w:val="24"/>
          <w:szCs w:val="24"/>
        </w:rPr>
        <w:t xml:space="preserve"> sign </w:t>
      </w:r>
      <w:del w:id="329" w:author="HOME" w:date="2022-03-22T13:47:00Z">
        <w:r w:rsidR="000346C4" w:rsidRPr="009B01E1" w:rsidDel="000D09ED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r w:rsidR="000346C4" w:rsidRPr="009B01E1">
        <w:rPr>
          <w:rFonts w:asciiTheme="majorBidi" w:hAnsiTheme="majorBidi" w:cstheme="majorBidi"/>
          <w:sz w:val="24"/>
          <w:szCs w:val="24"/>
        </w:rPr>
        <w:t xml:space="preserve">originally </w:t>
      </w:r>
      <w:ins w:id="330" w:author="HOME" w:date="2022-03-22T13:47:00Z">
        <w:r w:rsidR="000D09ED" w:rsidRPr="009B01E1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0346C4" w:rsidRPr="009B01E1">
        <w:rPr>
          <w:rFonts w:asciiTheme="majorBidi" w:hAnsiTheme="majorBidi" w:cstheme="majorBidi"/>
          <w:sz w:val="24"/>
          <w:szCs w:val="24"/>
        </w:rPr>
        <w:t xml:space="preserve">only one </w:t>
      </w:r>
      <w:ins w:id="331" w:author="HOME" w:date="2022-03-22T10:56:00Z">
        <w:r>
          <w:rPr>
            <w:rFonts w:asciiTheme="majorBidi" w:hAnsiTheme="majorBidi" w:cstheme="majorBidi"/>
            <w:sz w:val="24"/>
            <w:szCs w:val="24"/>
          </w:rPr>
          <w:t xml:space="preserve">specific </w:t>
        </w:r>
      </w:ins>
      <w:del w:id="332" w:author="HOME" w:date="2022-03-22T10:56:00Z">
        <w:r w:rsidR="000346C4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certain </w:delText>
        </w:r>
      </w:del>
      <w:r w:rsidR="000346C4" w:rsidRPr="009B01E1">
        <w:rPr>
          <w:rFonts w:asciiTheme="majorBidi" w:hAnsiTheme="majorBidi" w:cstheme="majorBidi"/>
          <w:sz w:val="24"/>
          <w:szCs w:val="24"/>
        </w:rPr>
        <w:t xml:space="preserve">function. For some reason, however, the same assumption </w:t>
      </w:r>
      <w:ins w:id="333" w:author="HOME" w:date="2022-03-22T10:56:00Z">
        <w:r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334" w:author="HOME" w:date="2022-03-22T10:56:00Z">
        <w:r w:rsidR="000346C4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have been </w:delText>
        </w:r>
      </w:del>
      <w:r w:rsidR="000346C4" w:rsidRPr="009B01E1">
        <w:rPr>
          <w:rFonts w:asciiTheme="majorBidi" w:hAnsiTheme="majorBidi" w:cstheme="majorBidi"/>
          <w:sz w:val="24"/>
          <w:szCs w:val="24"/>
        </w:rPr>
        <w:t xml:space="preserve">much less common with regard to the </w:t>
      </w:r>
      <w:ins w:id="335" w:author="HOME" w:date="2022-03-22T10:56:00Z">
        <w:r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336" w:author="HOME" w:date="2022-03-22T10:56:00Z">
        <w:r w:rsidR="000346C4" w:rsidRPr="009B01E1" w:rsidDel="00B534F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0346C4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0346C4" w:rsidRPr="009B01E1">
        <w:rPr>
          <w:rFonts w:asciiTheme="majorBidi" w:hAnsiTheme="majorBidi" w:cstheme="majorBidi"/>
          <w:sz w:val="24"/>
          <w:szCs w:val="24"/>
        </w:rPr>
        <w:t xml:space="preserve">, </w:t>
      </w:r>
      <w:del w:id="337" w:author="HOME" w:date="2022-03-22T10:57:00Z">
        <w:r w:rsidR="000346C4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0346C4" w:rsidRPr="009B01E1">
        <w:rPr>
          <w:rFonts w:asciiTheme="majorBidi" w:hAnsiTheme="majorBidi" w:cstheme="majorBidi"/>
          <w:sz w:val="24"/>
          <w:szCs w:val="24"/>
        </w:rPr>
        <w:t>many scholar</w:t>
      </w:r>
      <w:ins w:id="338" w:author="HOME" w:date="2022-03-22T10:5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0346C4" w:rsidRPr="009B01E1">
        <w:rPr>
          <w:rFonts w:asciiTheme="majorBidi" w:hAnsiTheme="majorBidi" w:cstheme="majorBidi"/>
          <w:sz w:val="24"/>
          <w:szCs w:val="24"/>
        </w:rPr>
        <w:t xml:space="preserve"> simply attributing </w:t>
      </w:r>
      <w:ins w:id="339" w:author="HOME" w:date="2022-03-22T10:57:00Z">
        <w:r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0346C4" w:rsidRPr="009B01E1">
        <w:rPr>
          <w:rFonts w:asciiTheme="majorBidi" w:hAnsiTheme="majorBidi" w:cstheme="majorBidi"/>
          <w:sz w:val="24"/>
          <w:szCs w:val="24"/>
        </w:rPr>
        <w:t>it a dual function.</w:t>
      </w:r>
    </w:p>
    <w:p w14:paraId="57FB2839" w14:textId="29053776" w:rsidR="00E3690A" w:rsidRPr="009B01E1" w:rsidRDefault="00310CEA" w:rsidP="00B534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340" w:author="HOME" w:date="2022-03-22T10:58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The aim of this paper is to </w:t>
      </w:r>
      <w:ins w:id="341" w:author="HOME" w:date="2022-03-22T10:58:00Z">
        <w:r w:rsidR="00B534FE">
          <w:rPr>
            <w:rFonts w:asciiTheme="majorBidi" w:hAnsiTheme="majorBidi" w:cstheme="majorBidi"/>
            <w:sz w:val="24"/>
            <w:szCs w:val="24"/>
          </w:rPr>
          <w:t xml:space="preserve">propose </w:t>
        </w:r>
      </w:ins>
      <w:del w:id="342" w:author="HOME" w:date="2022-03-22T10:57:00Z">
        <w:r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suggest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 reexamination of the </w:t>
      </w:r>
      <w:ins w:id="343" w:author="HOME" w:date="2022-03-22T10:57:00Z">
        <w:r w:rsidR="00B534FE" w:rsidRPr="009B01E1">
          <w:rPr>
            <w:rFonts w:asciiTheme="majorBidi" w:hAnsiTheme="majorBidi" w:cstheme="majorBidi"/>
            <w:sz w:val="24"/>
            <w:szCs w:val="24"/>
          </w:rPr>
          <w:t xml:space="preserve">function </w:t>
        </w:r>
        <w:r w:rsidR="00B534FE">
          <w:rPr>
            <w:rFonts w:asciiTheme="majorBidi" w:hAnsiTheme="majorBidi" w:cstheme="majorBidi"/>
            <w:sz w:val="24"/>
            <w:szCs w:val="24"/>
          </w:rPr>
          <w:t xml:space="preserve">of the </w:t>
        </w:r>
        <w:r w:rsidR="00B534FE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344" w:author="HOME" w:date="2022-03-22T10:57:00Z">
        <w:r w:rsidRPr="009B01E1" w:rsidDel="00B534F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Pr="009B01E1">
        <w:rPr>
          <w:rFonts w:asciiTheme="majorBidi" w:hAnsiTheme="majorBidi" w:cstheme="majorBidi"/>
          <w:sz w:val="24"/>
          <w:szCs w:val="24"/>
        </w:rPr>
        <w:t xml:space="preserve"> sign</w:t>
      </w:r>
      <w:del w:id="345" w:author="HOME" w:date="2022-03-22T10:57:00Z">
        <w:r w:rsidRPr="009B01E1" w:rsidDel="00B534FE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346" w:author="HOME" w:date="2022-03-22T10:57:00Z">
        <w:r w:rsidRPr="009B01E1" w:rsidDel="00B534FE">
          <w:rPr>
            <w:rFonts w:asciiTheme="majorBidi" w:hAnsiTheme="majorBidi" w:cstheme="majorBidi"/>
            <w:sz w:val="24"/>
            <w:szCs w:val="24"/>
          </w:rPr>
          <w:delText>function</w:delText>
        </w:r>
        <w:r w:rsidR="009A2402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A2402" w:rsidRPr="009B01E1">
        <w:rPr>
          <w:rFonts w:asciiTheme="majorBidi" w:hAnsiTheme="majorBidi" w:cstheme="majorBidi"/>
          <w:sz w:val="24"/>
          <w:szCs w:val="24"/>
        </w:rPr>
        <w:t>in the Tiberian Hebrew tradition</w:t>
      </w:r>
      <w:r w:rsidRPr="009B01E1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9A2402" w:rsidRPr="009B01E1">
        <w:rPr>
          <w:rFonts w:asciiTheme="majorBidi" w:hAnsiTheme="majorBidi" w:cstheme="majorBidi"/>
          <w:sz w:val="24"/>
          <w:szCs w:val="24"/>
        </w:rPr>
        <w:t xml:space="preserve">recently published </w:t>
      </w:r>
      <w:r w:rsidRPr="009B01E1">
        <w:rPr>
          <w:rFonts w:asciiTheme="majorBidi" w:hAnsiTheme="majorBidi" w:cstheme="majorBidi"/>
          <w:sz w:val="24"/>
          <w:szCs w:val="24"/>
        </w:rPr>
        <w:t>findings from early manuscripts and masoretico-grammatical materials.</w:t>
      </w:r>
      <w:r w:rsidR="00791E97">
        <w:rPr>
          <w:rFonts w:asciiTheme="majorBidi" w:hAnsiTheme="majorBidi" w:cstheme="majorBidi"/>
          <w:sz w:val="24"/>
          <w:szCs w:val="24"/>
        </w:rPr>
        <w:t xml:space="preserve"> Almost</w:t>
      </w:r>
      <w:r w:rsidR="009A2402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91E97">
        <w:rPr>
          <w:rFonts w:asciiTheme="majorBidi" w:hAnsiTheme="majorBidi" w:cstheme="majorBidi"/>
          <w:sz w:val="24"/>
          <w:szCs w:val="24"/>
        </w:rPr>
        <w:t>n</w:t>
      </w:r>
      <w:r w:rsidR="009A2402" w:rsidRPr="009B01E1">
        <w:rPr>
          <w:rFonts w:asciiTheme="majorBidi" w:hAnsiTheme="majorBidi" w:cstheme="majorBidi"/>
          <w:sz w:val="24"/>
          <w:szCs w:val="24"/>
        </w:rPr>
        <w:t xml:space="preserve">o new data is presented </w:t>
      </w:r>
      <w:ins w:id="347" w:author="HOME" w:date="2022-03-22T10:57:00Z">
        <w:r w:rsidR="00B534FE">
          <w:rPr>
            <w:rFonts w:asciiTheme="majorBidi" w:hAnsiTheme="majorBidi" w:cstheme="majorBidi"/>
            <w:sz w:val="24"/>
            <w:szCs w:val="24"/>
          </w:rPr>
          <w:t>below</w:t>
        </w:r>
      </w:ins>
      <w:ins w:id="348" w:author="HOME" w:date="2022-03-22T10:58:00Z">
        <w:r w:rsidR="00B534FE">
          <w:rPr>
            <w:rFonts w:asciiTheme="majorBidi" w:hAnsiTheme="majorBidi" w:cstheme="majorBidi"/>
            <w:sz w:val="24"/>
            <w:szCs w:val="24"/>
          </w:rPr>
          <w:t xml:space="preserve">; instead, </w:t>
        </w:r>
      </w:ins>
      <w:del w:id="349" w:author="HOME" w:date="2022-03-22T10:57:00Z">
        <w:r w:rsidR="009A2402" w:rsidRPr="009B01E1" w:rsidDel="00B534FE">
          <w:rPr>
            <w:rFonts w:asciiTheme="majorBidi" w:hAnsiTheme="majorBidi" w:cstheme="majorBidi"/>
            <w:sz w:val="24"/>
            <w:szCs w:val="24"/>
          </w:rPr>
          <w:delText>hereinafter</w:delText>
        </w:r>
      </w:del>
      <w:del w:id="350" w:author="HOME" w:date="2022-03-22T10:58:00Z">
        <w:r w:rsidR="009A2402" w:rsidRPr="009B01E1" w:rsidDel="00B534FE">
          <w:rPr>
            <w:rFonts w:asciiTheme="majorBidi" w:hAnsiTheme="majorBidi" w:cstheme="majorBidi"/>
            <w:sz w:val="24"/>
            <w:szCs w:val="24"/>
          </w:rPr>
          <w:delText>, but</w:delText>
        </w:r>
        <w:r w:rsidR="00015F42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rather</w:delText>
        </w:r>
        <w:r w:rsidR="009A2402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A2402" w:rsidRPr="009B01E1">
        <w:rPr>
          <w:rFonts w:asciiTheme="majorBidi" w:hAnsiTheme="majorBidi" w:cstheme="majorBidi"/>
          <w:sz w:val="24"/>
          <w:szCs w:val="24"/>
        </w:rPr>
        <w:t xml:space="preserve">a new interpretation of the existing data, </w:t>
      </w:r>
      <w:ins w:id="351" w:author="HOME" w:date="2022-03-22T10:58:00Z">
        <w:r w:rsidR="00B534FE">
          <w:rPr>
            <w:rFonts w:asciiTheme="majorBidi" w:hAnsiTheme="majorBidi" w:cstheme="majorBidi"/>
            <w:sz w:val="24"/>
            <w:szCs w:val="24"/>
          </w:rPr>
          <w:t xml:space="preserve">introducing a novel </w:t>
        </w:r>
      </w:ins>
      <w:del w:id="352" w:author="HOME" w:date="2022-03-22T10:58:00Z">
        <w:r w:rsidR="009A2402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which introduces a new </w:delText>
        </w:r>
      </w:del>
      <w:r w:rsidR="009A2402" w:rsidRPr="009B01E1">
        <w:rPr>
          <w:rFonts w:asciiTheme="majorBidi" w:hAnsiTheme="majorBidi" w:cstheme="majorBidi"/>
          <w:sz w:val="24"/>
          <w:szCs w:val="24"/>
        </w:rPr>
        <w:t>point of view</w:t>
      </w:r>
      <w:r w:rsidR="00CB5D7B" w:rsidRPr="009B01E1">
        <w:rPr>
          <w:rFonts w:asciiTheme="majorBidi" w:hAnsiTheme="majorBidi" w:cstheme="majorBidi"/>
          <w:sz w:val="24"/>
          <w:szCs w:val="24"/>
        </w:rPr>
        <w:t xml:space="preserve"> on </w:t>
      </w:r>
      <w:ins w:id="353" w:author="HOME" w:date="2022-03-22T10:58:00Z">
        <w:r w:rsidR="00B534FE">
          <w:rPr>
            <w:rFonts w:asciiTheme="majorBidi" w:hAnsiTheme="majorBidi" w:cstheme="majorBidi"/>
            <w:sz w:val="24"/>
            <w:szCs w:val="24"/>
          </w:rPr>
          <w:t>the topic of interest, is offered</w:t>
        </w:r>
      </w:ins>
      <w:del w:id="354" w:author="HOME" w:date="2022-03-22T10:58:00Z">
        <w:r w:rsidR="00CB5D7B" w:rsidRPr="009B01E1" w:rsidDel="00B534FE">
          <w:rPr>
            <w:rFonts w:asciiTheme="majorBidi" w:hAnsiTheme="majorBidi" w:cstheme="majorBidi"/>
            <w:sz w:val="24"/>
            <w:szCs w:val="24"/>
          </w:rPr>
          <w:delText>this matter</w:delText>
        </w:r>
      </w:del>
      <w:r w:rsidR="009A2402" w:rsidRPr="009B01E1">
        <w:rPr>
          <w:rFonts w:asciiTheme="majorBidi" w:hAnsiTheme="majorBidi" w:cstheme="majorBidi"/>
          <w:sz w:val="24"/>
          <w:szCs w:val="24"/>
        </w:rPr>
        <w:t>.</w:t>
      </w:r>
      <w:r w:rsidR="000346C4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1B0F7E73" w14:textId="3C72B3FB" w:rsidR="00443C0C" w:rsidRPr="009B01E1" w:rsidRDefault="00443C0C" w:rsidP="00443C0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6F727D" w14:textId="4600FC4E" w:rsidR="00443C0C" w:rsidRPr="009B01E1" w:rsidRDefault="00443C0C" w:rsidP="00B534FE">
      <w:pPr>
        <w:keepNext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355" w:author="HOME" w:date="2022-03-22T10:58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2. </w:t>
      </w:r>
      <w:ins w:id="356" w:author="HOME" w:date="2022-03-22T10:58:00Z">
        <w:r w:rsidR="00B534FE">
          <w:rPr>
            <w:rFonts w:asciiTheme="majorBidi" w:hAnsiTheme="majorBidi" w:cstheme="majorBidi"/>
            <w:sz w:val="24"/>
            <w:szCs w:val="24"/>
          </w:rPr>
          <w:t>The d</w:t>
        </w:r>
      </w:ins>
      <w:del w:id="357" w:author="HOME" w:date="2022-03-22T10:58:00Z">
        <w:r w:rsidR="00837182" w:rsidDel="00B534F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37182">
        <w:rPr>
          <w:rFonts w:asciiTheme="majorBidi" w:hAnsiTheme="majorBidi" w:cstheme="majorBidi"/>
          <w:sz w:val="24"/>
          <w:szCs w:val="24"/>
        </w:rPr>
        <w:t>agesh: a uniform pronunciation in the Tiberian tradition</w:t>
      </w:r>
    </w:p>
    <w:p w14:paraId="6B12E9D8" w14:textId="511BAB7E" w:rsidR="006952B4" w:rsidRDefault="00B534FE" w:rsidP="001E73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358" w:author="HOME" w:date="2022-03-22T10:59:00Z">
          <w:pPr>
            <w:bidi w:val="0"/>
            <w:spacing w:line="360" w:lineRule="auto"/>
            <w:jc w:val="both"/>
          </w:pPr>
        </w:pPrChange>
      </w:pPr>
      <w:ins w:id="359" w:author="HOME" w:date="2022-03-22T10:58:00Z">
        <w:r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360" w:author="HOME" w:date="2022-03-22T10:58:00Z">
        <w:r w:rsidR="00662311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="00662311" w:rsidRPr="009B01E1">
        <w:rPr>
          <w:rFonts w:asciiTheme="majorBidi" w:hAnsiTheme="majorBidi" w:cstheme="majorBidi"/>
          <w:sz w:val="24"/>
          <w:szCs w:val="24"/>
        </w:rPr>
        <w:t xml:space="preserve">explanations </w:t>
      </w:r>
      <w:ins w:id="361" w:author="HOME" w:date="2022-03-22T10:58:00Z">
        <w:r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del w:id="362" w:author="HOME" w:date="2022-03-22T10:58:00Z">
        <w:r w:rsidR="00662311" w:rsidRPr="009B01E1" w:rsidDel="00B534F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662311" w:rsidRPr="009B01E1">
        <w:rPr>
          <w:rFonts w:asciiTheme="majorBidi" w:hAnsiTheme="majorBidi" w:cstheme="majorBidi"/>
          <w:sz w:val="24"/>
          <w:szCs w:val="24"/>
        </w:rPr>
        <w:t xml:space="preserve">proposed </w:t>
      </w:r>
      <w:r w:rsidR="00702644" w:rsidRPr="009B01E1">
        <w:rPr>
          <w:rFonts w:asciiTheme="majorBidi" w:hAnsiTheme="majorBidi" w:cstheme="majorBidi"/>
          <w:sz w:val="24"/>
          <w:szCs w:val="24"/>
        </w:rPr>
        <w:t xml:space="preserve">for the use of </w:t>
      </w:r>
      <w:del w:id="363" w:author="HOME" w:date="2022-03-22T10:58:00Z">
        <w:r w:rsidR="006952B4" w:rsidDel="00B534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52B4">
        <w:rPr>
          <w:rFonts w:asciiTheme="majorBidi" w:hAnsiTheme="majorBidi" w:cstheme="majorBidi"/>
          <w:sz w:val="24"/>
          <w:szCs w:val="24"/>
        </w:rPr>
        <w:t xml:space="preserve">the </w:t>
      </w:r>
      <w:r w:rsidRPr="006952B4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6952B4">
        <w:rPr>
          <w:rFonts w:asciiTheme="majorBidi" w:hAnsiTheme="majorBidi" w:cstheme="majorBidi"/>
          <w:sz w:val="24"/>
          <w:szCs w:val="24"/>
        </w:rPr>
        <w:t xml:space="preserve">, which </w:t>
      </w:r>
      <w:ins w:id="364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 xml:space="preserve">appears </w:t>
        </w:r>
      </w:ins>
      <w:del w:id="365" w:author="HOME" w:date="2022-03-22T10:59:00Z">
        <w:r w:rsidR="006952B4" w:rsidDel="001E73A5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r w:rsidR="006952B4">
        <w:rPr>
          <w:rFonts w:asciiTheme="majorBidi" w:hAnsiTheme="majorBidi" w:cstheme="majorBidi"/>
          <w:sz w:val="24"/>
          <w:szCs w:val="24"/>
        </w:rPr>
        <w:t xml:space="preserve">to be </w:t>
      </w:r>
      <w:r w:rsidR="00702644" w:rsidRPr="009B01E1">
        <w:rPr>
          <w:rFonts w:asciiTheme="majorBidi" w:hAnsiTheme="majorBidi" w:cstheme="majorBidi"/>
          <w:sz w:val="24"/>
          <w:szCs w:val="24"/>
        </w:rPr>
        <w:t xml:space="preserve">one </w:t>
      </w:r>
      <w:ins w:id="366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 xml:space="preserve">mark that signifies </w:t>
        </w:r>
      </w:ins>
      <w:del w:id="367" w:author="HOME" w:date="2022-03-22T10:59:00Z">
        <w:r w:rsidR="00702644" w:rsidRPr="009B01E1" w:rsidDel="001E73A5">
          <w:rPr>
            <w:rFonts w:asciiTheme="majorBidi" w:hAnsiTheme="majorBidi" w:cstheme="majorBidi"/>
            <w:sz w:val="24"/>
            <w:szCs w:val="24"/>
          </w:rPr>
          <w:delText xml:space="preserve">sign for </w:delText>
        </w:r>
      </w:del>
      <w:r w:rsidR="00702644" w:rsidRPr="009B01E1">
        <w:rPr>
          <w:rFonts w:asciiTheme="majorBidi" w:hAnsiTheme="majorBidi" w:cstheme="majorBidi"/>
          <w:sz w:val="24"/>
          <w:szCs w:val="24"/>
        </w:rPr>
        <w:t>two</w:t>
      </w:r>
      <w:r w:rsidR="006952B4">
        <w:rPr>
          <w:rFonts w:asciiTheme="majorBidi" w:hAnsiTheme="majorBidi" w:cstheme="majorBidi"/>
          <w:sz w:val="24"/>
          <w:szCs w:val="24"/>
        </w:rPr>
        <w:t xml:space="preserve"> distinct</w:t>
      </w:r>
      <w:r w:rsidR="00702644" w:rsidRPr="009B01E1">
        <w:rPr>
          <w:rFonts w:asciiTheme="majorBidi" w:hAnsiTheme="majorBidi" w:cstheme="majorBidi"/>
          <w:sz w:val="24"/>
          <w:szCs w:val="24"/>
        </w:rPr>
        <w:t xml:space="preserve"> functions.</w:t>
      </w:r>
    </w:p>
    <w:p w14:paraId="6CCFC3D7" w14:textId="161BBC7D" w:rsidR="00822B9F" w:rsidRDefault="00822B9F" w:rsidP="00CB368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368" w:author="HOME" w:date="2022-03-22T13:47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Kahle assume</w:t>
      </w:r>
      <w:ins w:id="369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>s</w:t>
        </w:r>
      </w:ins>
      <w:del w:id="370" w:author="HOME" w:date="2022-03-22T10:59:00Z">
        <w:r w:rsidDel="001E73A5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the </w:t>
      </w:r>
      <w:r w:rsidR="00CA4DFE" w:rsidRPr="00CE7314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CA4D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sign was originally used </w:t>
      </w:r>
      <w:r w:rsidR="00CE731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71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hAnsiTheme="majorBidi" w:cstheme="majorBidi"/>
          <w:sz w:val="24"/>
          <w:szCs w:val="24"/>
        </w:rPr>
        <w:t>DF</w:t>
      </w:r>
      <w:ins w:id="372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73" w:author="HOME" w:date="2022-03-22T13:47:00Z">
        <w:r w:rsidR="00CB368E">
          <w:rPr>
            <w:rFonts w:asciiTheme="majorBidi" w:hAnsiTheme="majorBidi" w:cstheme="majorBidi"/>
            <w:sz w:val="24"/>
            <w:szCs w:val="24"/>
          </w:rPr>
          <w:t xml:space="preserve">that signals </w:t>
        </w:r>
      </w:ins>
      <w:del w:id="374" w:author="HOME" w:date="2022-03-22T10:59:00Z">
        <w:r w:rsidR="00CE7314" w:rsidDel="001E73A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375" w:author="HOME" w:date="2022-03-22T13:47:00Z">
        <w:r w:rsidR="00CE7314" w:rsidDel="00CB368E">
          <w:rPr>
            <w:rFonts w:asciiTheme="majorBidi" w:hAnsiTheme="majorBidi" w:cstheme="majorBidi"/>
            <w:sz w:val="24"/>
            <w:szCs w:val="24"/>
          </w:rPr>
          <w:delText xml:space="preserve">to mark </w:delText>
        </w:r>
      </w:del>
      <w:r w:rsidR="00CE7314">
        <w:rPr>
          <w:rFonts w:asciiTheme="majorBidi" w:hAnsiTheme="majorBidi" w:cstheme="majorBidi"/>
          <w:sz w:val="24"/>
          <w:szCs w:val="24"/>
        </w:rPr>
        <w:t>gemination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del w:id="376" w:author="HOME" w:date="2022-03-22T10:59:00Z">
        <w:r w:rsidR="00441D7C" w:rsidDel="001E73A5">
          <w:rPr>
            <w:rFonts w:asciiTheme="majorBidi" w:hAnsiTheme="majorBidi" w:cstheme="majorBidi" w:hint="cs"/>
            <w:sz w:val="24"/>
            <w:szCs w:val="24"/>
          </w:rPr>
          <w:delText>A</w:delText>
        </w:r>
        <w:r w:rsidR="00441D7C" w:rsidDel="001E73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7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>C</w:t>
        </w:r>
      </w:ins>
      <w:del w:id="378" w:author="HOME" w:date="2022-03-22T10:59:00Z">
        <w:r w:rsidR="00441D7C" w:rsidDel="001E73A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41D7C">
        <w:rPr>
          <w:rFonts w:asciiTheme="majorBidi" w:hAnsiTheme="majorBidi" w:cstheme="majorBidi"/>
          <w:sz w:val="24"/>
          <w:szCs w:val="24"/>
        </w:rPr>
        <w:t xml:space="preserve">areful </w:t>
      </w:r>
      <w:ins w:id="379" w:author="HOME" w:date="2022-03-22T10:59:00Z">
        <w:r w:rsidR="001E73A5">
          <w:rPr>
            <w:rFonts w:asciiTheme="majorBidi" w:hAnsiTheme="majorBidi" w:cstheme="majorBidi"/>
            <w:sz w:val="24"/>
            <w:szCs w:val="24"/>
          </w:rPr>
          <w:t xml:space="preserve">attention </w:t>
        </w:r>
      </w:ins>
      <w:del w:id="380" w:author="HOME" w:date="2022-03-22T10:59:00Z">
        <w:r w:rsidR="00441D7C" w:rsidDel="001E73A5">
          <w:rPr>
            <w:rFonts w:asciiTheme="majorBidi" w:hAnsiTheme="majorBidi" w:cstheme="majorBidi"/>
            <w:sz w:val="24"/>
            <w:szCs w:val="24"/>
          </w:rPr>
          <w:delText xml:space="preserve">heed </w:delText>
        </w:r>
      </w:del>
      <w:r w:rsidR="00441D7C">
        <w:rPr>
          <w:rFonts w:asciiTheme="majorBidi" w:hAnsiTheme="majorBidi" w:cstheme="majorBidi"/>
          <w:sz w:val="24"/>
          <w:szCs w:val="24"/>
        </w:rPr>
        <w:t>was paid</w:t>
      </w:r>
      <w:r w:rsidR="006952B4">
        <w:rPr>
          <w:rFonts w:asciiTheme="majorBidi" w:hAnsiTheme="majorBidi" w:cstheme="majorBidi"/>
          <w:sz w:val="24"/>
          <w:szCs w:val="24"/>
        </w:rPr>
        <w:t xml:space="preserve"> in the Tiberian tradition</w:t>
      </w:r>
      <w:r w:rsidR="00441D7C">
        <w:rPr>
          <w:rFonts w:asciiTheme="majorBidi" w:hAnsiTheme="majorBidi" w:cstheme="majorBidi"/>
          <w:sz w:val="24"/>
          <w:szCs w:val="24"/>
        </w:rPr>
        <w:t xml:space="preserve"> to mark</w:t>
      </w:r>
      <w:ins w:id="381" w:author="HOME" w:date="2022-03-22T13:48:00Z">
        <w:r w:rsidR="00CB368E">
          <w:rPr>
            <w:rFonts w:asciiTheme="majorBidi" w:hAnsiTheme="majorBidi" w:cstheme="majorBidi"/>
            <w:sz w:val="24"/>
            <w:szCs w:val="24"/>
          </w:rPr>
          <w:t>ing</w:t>
        </w:r>
      </w:ins>
      <w:r w:rsidR="006952B4">
        <w:rPr>
          <w:rFonts w:asciiTheme="majorBidi" w:hAnsiTheme="majorBidi" w:cstheme="majorBidi"/>
          <w:sz w:val="24"/>
          <w:szCs w:val="24"/>
        </w:rPr>
        <w:t xml:space="preserve"> </w:t>
      </w:r>
      <w:ins w:id="382" w:author="HOME" w:date="2022-03-22T11:00:00Z">
        <w:r w:rsidR="001E73A5">
          <w:rPr>
            <w:rFonts w:asciiTheme="majorBidi" w:hAnsiTheme="majorBidi" w:cstheme="majorBidi"/>
            <w:sz w:val="24"/>
            <w:szCs w:val="24"/>
          </w:rPr>
          <w:t>in particular</w:t>
        </w:r>
        <w:r w:rsidR="001E73A5" w:rsidDel="001E73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3" w:author="HOME" w:date="2022-03-22T11:00:00Z">
        <w:r w:rsidR="006952B4" w:rsidDel="001E73A5">
          <w:rPr>
            <w:rFonts w:asciiTheme="majorBidi" w:hAnsiTheme="majorBidi" w:cstheme="majorBidi"/>
            <w:sz w:val="24"/>
            <w:szCs w:val="24"/>
          </w:rPr>
          <w:delText>especially</w:delText>
        </w:r>
        <w:r w:rsidR="00441D7C" w:rsidDel="001E73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41D7C">
        <w:rPr>
          <w:rFonts w:asciiTheme="majorBidi" w:hAnsiTheme="majorBidi" w:cstheme="majorBidi"/>
          <w:sz w:val="24"/>
          <w:szCs w:val="24"/>
        </w:rPr>
        <w:t xml:space="preserve">the geminated </w:t>
      </w:r>
      <w:del w:id="384" w:author="HOME" w:date="2022-03-22T11:00:00Z">
        <w:r w:rsidR="00441D7C" w:rsidDel="001E73A5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  <w:r w:rsidR="00441D7C" w:rsidDel="001E73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41D7C">
        <w:rPr>
          <w:rFonts w:asciiTheme="majorBidi" w:hAnsiTheme="majorBidi" w:cstheme="majorBidi"/>
          <w:sz w:val="24"/>
          <w:szCs w:val="24"/>
        </w:rPr>
        <w:t>consonants</w:t>
      </w:r>
      <w:ins w:id="385" w:author="HOME" w:date="2022-03-22T11:00:00Z">
        <w:r w:rsidR="001E73A5">
          <w:rPr>
            <w:rFonts w:asciiTheme="majorBidi" w:hAnsiTheme="majorBidi" w:cstheme="majorBidi"/>
            <w:sz w:val="24"/>
            <w:szCs w:val="24"/>
          </w:rPr>
          <w:t xml:space="preserve"> (</w:t>
        </w:r>
        <w:r w:rsidR="001E73A5" w:rsidRPr="009B01E1">
          <w:rPr>
            <w:rFonts w:asciiTheme="majorBidi" w:hAnsiTheme="majorBidi" w:cstheme="majorBidi"/>
            <w:sz w:val="24"/>
            <w:szCs w:val="24"/>
            <w:rtl/>
          </w:rPr>
          <w:t>בגדכפ"ת</w:t>
        </w:r>
        <w:r w:rsidR="001E73A5">
          <w:rPr>
            <w:rFonts w:asciiTheme="majorBidi" w:hAnsiTheme="majorBidi" w:cstheme="majorBidi"/>
            <w:sz w:val="24"/>
            <w:szCs w:val="24"/>
          </w:rPr>
          <w:t>)</w:t>
        </w:r>
      </w:ins>
      <w:r w:rsidR="007323C3">
        <w:rPr>
          <w:rFonts w:asciiTheme="majorBidi" w:hAnsiTheme="majorBidi" w:cstheme="majorBidi"/>
          <w:sz w:val="24"/>
          <w:szCs w:val="24"/>
        </w:rPr>
        <w:t xml:space="preserve">, which were always </w:t>
      </w:r>
      <w:r w:rsidR="007323C3">
        <w:rPr>
          <w:rFonts w:asciiTheme="majorBidi" w:hAnsiTheme="majorBidi" w:cstheme="majorBidi"/>
          <w:sz w:val="24"/>
          <w:szCs w:val="24"/>
        </w:rPr>
        <w:lastRenderedPageBreak/>
        <w:t xml:space="preserve">pronounced as </w:t>
      </w:r>
      <w:r w:rsidR="00B84AE8">
        <w:rPr>
          <w:rFonts w:asciiTheme="majorBidi" w:hAnsiTheme="majorBidi" w:cstheme="majorBidi"/>
          <w:sz w:val="24"/>
          <w:szCs w:val="24"/>
        </w:rPr>
        <w:t>plosives,</w:t>
      </w:r>
      <w:r w:rsidR="00441D7C">
        <w:rPr>
          <w:rFonts w:asciiTheme="majorBidi" w:hAnsiTheme="majorBidi" w:cstheme="majorBidi"/>
          <w:sz w:val="24"/>
          <w:szCs w:val="24"/>
        </w:rPr>
        <w:t xml:space="preserve"> in order to prevent a mistaken fricative realization. As a result, </w:t>
      </w:r>
      <w:del w:id="386" w:author="HOME" w:date="2022-03-22T11:01:00Z">
        <w:r w:rsidR="002A3666" w:rsidDel="001E73A5">
          <w:rPr>
            <w:rFonts w:asciiTheme="majorBidi" w:hAnsiTheme="majorBidi" w:cstheme="majorBidi"/>
            <w:sz w:val="24"/>
            <w:szCs w:val="24"/>
          </w:rPr>
          <w:delText>later stages of this</w:delText>
        </w:r>
        <w:r w:rsidR="006952B4" w:rsidDel="001E73A5">
          <w:rPr>
            <w:rFonts w:asciiTheme="majorBidi" w:hAnsiTheme="majorBidi" w:cstheme="majorBidi"/>
            <w:sz w:val="24"/>
            <w:szCs w:val="24"/>
          </w:rPr>
          <w:delText xml:space="preserve"> tradition developed a</w:delText>
        </w:r>
        <w:r w:rsidR="00441D7C" w:rsidDel="001E73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7" w:author="HOME" w:date="2022-03-22T11:01:00Z">
        <w:r w:rsidR="001E73A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41D7C">
        <w:rPr>
          <w:rFonts w:asciiTheme="majorBidi" w:hAnsiTheme="majorBidi" w:cstheme="majorBidi"/>
          <w:sz w:val="24"/>
          <w:szCs w:val="24"/>
        </w:rPr>
        <w:t>use</w:t>
      </w:r>
      <w:r w:rsidR="00DA6CBF">
        <w:rPr>
          <w:rFonts w:asciiTheme="majorBidi" w:hAnsiTheme="majorBidi" w:cstheme="majorBidi"/>
          <w:sz w:val="24"/>
          <w:szCs w:val="24"/>
        </w:rPr>
        <w:t xml:space="preserve"> of the </w:t>
      </w:r>
      <w:ins w:id="388" w:author="HOME" w:date="2022-03-22T11:01:00Z">
        <w:r w:rsidR="001E73A5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389" w:author="HOME" w:date="2022-03-22T11:01:00Z">
        <w:r w:rsidR="00DA6CBF" w:rsidRPr="006952B4" w:rsidDel="001E73A5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DA6CBF" w:rsidRPr="006952B4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DA6CBF">
        <w:rPr>
          <w:rFonts w:asciiTheme="majorBidi" w:hAnsiTheme="majorBidi" w:cstheme="majorBidi"/>
          <w:sz w:val="24"/>
          <w:szCs w:val="24"/>
        </w:rPr>
        <w:t xml:space="preserve"> to mark a plosive pronunciation even when </w:t>
      </w:r>
      <w:del w:id="390" w:author="HOME" w:date="2022-03-22T11:01:00Z">
        <w:r w:rsidR="00DA6CBF" w:rsidDel="001E73A5">
          <w:rPr>
            <w:rFonts w:asciiTheme="majorBidi" w:hAnsiTheme="majorBidi" w:cstheme="majorBidi"/>
            <w:sz w:val="24"/>
            <w:szCs w:val="24"/>
          </w:rPr>
          <w:delText xml:space="preserve">it was </w:delText>
        </w:r>
      </w:del>
      <w:r w:rsidR="00DA6CBF">
        <w:rPr>
          <w:rFonts w:asciiTheme="majorBidi" w:hAnsiTheme="majorBidi" w:cstheme="majorBidi"/>
          <w:sz w:val="24"/>
          <w:szCs w:val="24"/>
        </w:rPr>
        <w:t>not geminated</w:t>
      </w:r>
      <w:ins w:id="391" w:author="HOME" w:date="2022-03-22T11:01:00Z">
        <w:r w:rsidR="001E73A5" w:rsidRPr="001E73A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E73A5">
          <w:rPr>
            <w:rFonts w:asciiTheme="majorBidi" w:hAnsiTheme="majorBidi" w:cstheme="majorBidi"/>
            <w:sz w:val="24"/>
            <w:szCs w:val="24"/>
          </w:rPr>
          <w:t>was developed in later stages of this tradition</w:t>
        </w:r>
      </w:ins>
      <w:r w:rsidR="00DA6CBF">
        <w:rPr>
          <w:rFonts w:asciiTheme="majorBidi" w:hAnsiTheme="majorBidi" w:cstheme="majorBidi"/>
          <w:sz w:val="24"/>
          <w:szCs w:val="24"/>
        </w:rPr>
        <w:t>.</w:t>
      </w:r>
      <w:r w:rsidR="00DA6CBF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</w:p>
    <w:p w14:paraId="1ABC7953" w14:textId="2C10954E" w:rsidR="00662311" w:rsidRDefault="007323C3" w:rsidP="00B064D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394" w:author="HOME" w:date="2022-03-22T13:48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A similar explanation was introduced by Morag</w:t>
      </w:r>
      <w:r w:rsidR="00837A72" w:rsidRPr="009B01E1">
        <w:rPr>
          <w:rFonts w:asciiTheme="majorBidi" w:hAnsiTheme="majorBidi" w:cstheme="majorBidi"/>
          <w:sz w:val="24"/>
          <w:szCs w:val="24"/>
        </w:rPr>
        <w:t xml:space="preserve">: </w:t>
      </w:r>
      <w:r w:rsidR="008A4CD2" w:rsidRPr="009B01E1">
        <w:rPr>
          <w:rFonts w:asciiTheme="majorBidi" w:hAnsiTheme="majorBidi" w:cstheme="majorBidi"/>
          <w:sz w:val="24"/>
          <w:szCs w:val="24"/>
        </w:rPr>
        <w:t>since it is</w:t>
      </w:r>
      <w:r w:rsidR="007E10D6" w:rsidRPr="009B01E1">
        <w:rPr>
          <w:rFonts w:asciiTheme="majorBidi" w:hAnsiTheme="majorBidi" w:cstheme="majorBidi"/>
          <w:sz w:val="24"/>
          <w:szCs w:val="24"/>
        </w:rPr>
        <w:t xml:space="preserve"> a</w:t>
      </w:r>
      <w:r w:rsidR="008A4CD2" w:rsidRPr="009B01E1">
        <w:rPr>
          <w:rFonts w:asciiTheme="majorBidi" w:hAnsiTheme="majorBidi" w:cstheme="majorBidi"/>
          <w:sz w:val="24"/>
          <w:szCs w:val="24"/>
        </w:rPr>
        <w:t xml:space="preserve"> sufficient condition for </w:t>
      </w:r>
      <w:del w:id="395" w:author="HOME" w:date="2022-03-22T13:48:00Z">
        <w:r w:rsidR="008A4CD2" w:rsidRPr="009B01E1" w:rsidDel="00B064D0">
          <w:rPr>
            <w:rFonts w:asciiTheme="majorBidi" w:hAnsiTheme="majorBidi" w:cstheme="majorBidi"/>
            <w:sz w:val="24"/>
            <w:szCs w:val="24"/>
          </w:rPr>
          <w:delText xml:space="preserve">one of </w:delText>
        </w:r>
      </w:del>
      <w:ins w:id="396" w:author="HOME" w:date="2022-03-22T13:48:00Z">
        <w:r w:rsidR="00B064D0">
          <w:rPr>
            <w:rFonts w:asciiTheme="majorBidi" w:hAnsiTheme="majorBidi" w:cstheme="majorBidi"/>
            <w:sz w:val="24"/>
            <w:szCs w:val="24"/>
          </w:rPr>
          <w:t xml:space="preserve">any of </w:t>
        </w:r>
      </w:ins>
      <w:r w:rsidR="008A4CD2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8A4CD2" w:rsidRPr="009B01E1">
        <w:rPr>
          <w:rFonts w:asciiTheme="majorBidi" w:hAnsiTheme="majorBidi" w:cstheme="majorBidi"/>
          <w:sz w:val="24"/>
          <w:szCs w:val="24"/>
          <w:rtl/>
        </w:rPr>
        <w:t>בגדכפ</w:t>
      </w:r>
      <w:ins w:id="397" w:author="HOME" w:date="2022-03-22T11:02:00Z">
        <w:r w:rsidR="001E73A5">
          <w:rPr>
            <w:rFonts w:asciiTheme="majorBidi" w:hAnsiTheme="majorBidi" w:cstheme="majorBidi" w:hint="cs"/>
            <w:sz w:val="24"/>
            <w:szCs w:val="24"/>
            <w:rtl/>
          </w:rPr>
          <w:t>"</w:t>
        </w:r>
      </w:ins>
      <w:r w:rsidR="008A4CD2" w:rsidRPr="009B01E1">
        <w:rPr>
          <w:rFonts w:asciiTheme="majorBidi" w:hAnsiTheme="majorBidi" w:cstheme="majorBidi"/>
          <w:sz w:val="24"/>
          <w:szCs w:val="24"/>
          <w:rtl/>
        </w:rPr>
        <w:t>ת</w:t>
      </w:r>
      <w:r w:rsidR="008A4CD2" w:rsidRPr="009B01E1">
        <w:rPr>
          <w:rFonts w:asciiTheme="majorBidi" w:hAnsiTheme="majorBidi" w:cstheme="majorBidi"/>
          <w:sz w:val="24"/>
          <w:szCs w:val="24"/>
        </w:rPr>
        <w:t xml:space="preserve"> consonants to be geminated in order to be plosive,</w:t>
      </w:r>
      <w:r w:rsidR="00791E97">
        <w:rPr>
          <w:rFonts w:asciiTheme="majorBidi" w:hAnsiTheme="majorBidi" w:cstheme="majorBidi"/>
          <w:sz w:val="24"/>
          <w:szCs w:val="24"/>
        </w:rPr>
        <w:t xml:space="preserve"> </w:t>
      </w:r>
      <w:del w:id="398" w:author="HOME" w:date="2022-03-22T11:03:00Z">
        <w:r w:rsidR="00791E97" w:rsidDel="00C81074">
          <w:rPr>
            <w:rFonts w:asciiTheme="majorBidi" w:hAnsiTheme="majorBidi" w:cstheme="majorBidi"/>
            <w:sz w:val="24"/>
            <w:szCs w:val="24"/>
          </w:rPr>
          <w:delText>thus</w:delText>
        </w:r>
        <w:r w:rsidR="008A4CD2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74F9C" w:rsidRPr="009B01E1">
        <w:rPr>
          <w:rFonts w:asciiTheme="majorBidi" w:hAnsiTheme="majorBidi" w:cstheme="majorBidi"/>
          <w:sz w:val="24"/>
          <w:szCs w:val="24"/>
        </w:rPr>
        <w:t>marking the plosive allophone</w:t>
      </w:r>
      <w:r w:rsidR="002D056D" w:rsidRPr="009B01E1">
        <w:rPr>
          <w:rFonts w:asciiTheme="majorBidi" w:hAnsiTheme="majorBidi" w:cstheme="majorBidi"/>
          <w:sz w:val="24"/>
          <w:szCs w:val="24"/>
        </w:rPr>
        <w:t>s</w:t>
      </w:r>
      <w:r w:rsidR="00374F9C" w:rsidRPr="009B01E1">
        <w:rPr>
          <w:rFonts w:asciiTheme="majorBidi" w:hAnsiTheme="majorBidi" w:cstheme="majorBidi"/>
          <w:sz w:val="24"/>
          <w:szCs w:val="24"/>
        </w:rPr>
        <w:t xml:space="preserve"> of these consonants with the gemination sign</w:t>
      </w:r>
      <w:del w:id="399" w:author="HOME" w:date="2022-03-22T11:03:00Z">
        <w:r w:rsidR="00374F9C" w:rsidRPr="009B01E1" w:rsidDel="00C810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4F9C" w:rsidRPr="009B01E1">
        <w:rPr>
          <w:rFonts w:asciiTheme="majorBidi" w:hAnsiTheme="majorBidi" w:cstheme="majorBidi"/>
          <w:sz w:val="24"/>
          <w:szCs w:val="24"/>
        </w:rPr>
        <w:t xml:space="preserve"> even when </w:t>
      </w:r>
      <w:ins w:id="400" w:author="HOME" w:date="2022-03-22T11:03:00Z">
        <w:r w:rsidR="00C81074">
          <w:rPr>
            <w:rFonts w:asciiTheme="majorBidi" w:hAnsiTheme="majorBidi" w:cstheme="majorBidi"/>
            <w:sz w:val="24"/>
            <w:szCs w:val="24"/>
          </w:rPr>
          <w:t xml:space="preserve">they are </w:t>
        </w:r>
      </w:ins>
      <w:del w:id="401" w:author="HOME" w:date="2022-03-22T11:03:00Z">
        <w:r w:rsidR="00374F9C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it was </w:delText>
        </w:r>
      </w:del>
      <w:r w:rsidR="00374F9C" w:rsidRPr="009B01E1">
        <w:rPr>
          <w:rFonts w:asciiTheme="majorBidi" w:hAnsiTheme="majorBidi" w:cstheme="majorBidi"/>
          <w:sz w:val="24"/>
          <w:szCs w:val="24"/>
        </w:rPr>
        <w:t>not geminated</w:t>
      </w:r>
      <w:del w:id="402" w:author="HOME" w:date="2022-03-22T11:03:00Z">
        <w:r w:rsidR="00374F9C" w:rsidRPr="009B01E1" w:rsidDel="00C810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4F9C" w:rsidRPr="009B01E1">
        <w:rPr>
          <w:rFonts w:asciiTheme="majorBidi" w:hAnsiTheme="majorBidi" w:cstheme="majorBidi"/>
          <w:sz w:val="24"/>
          <w:szCs w:val="24"/>
        </w:rPr>
        <w:t xml:space="preserve"> was a reasonable practice</w:t>
      </w:r>
      <w:r w:rsidR="007E10D6" w:rsidRPr="009B01E1">
        <w:rPr>
          <w:rFonts w:asciiTheme="majorBidi" w:hAnsiTheme="majorBidi" w:cstheme="majorBidi"/>
          <w:sz w:val="24"/>
          <w:szCs w:val="24"/>
        </w:rPr>
        <w:t xml:space="preserve"> in the eyes of the Tiberian vocalizers</w:t>
      </w:r>
      <w:r w:rsidR="00374F9C" w:rsidRPr="009B01E1">
        <w:rPr>
          <w:rFonts w:asciiTheme="majorBidi" w:hAnsiTheme="majorBidi" w:cstheme="majorBidi"/>
          <w:sz w:val="24"/>
          <w:szCs w:val="24"/>
        </w:rPr>
        <w:t xml:space="preserve">. </w:t>
      </w:r>
      <w:r w:rsidR="002D056D" w:rsidRPr="009B01E1">
        <w:rPr>
          <w:rFonts w:asciiTheme="majorBidi" w:hAnsiTheme="majorBidi" w:cstheme="majorBidi"/>
          <w:sz w:val="24"/>
          <w:szCs w:val="24"/>
        </w:rPr>
        <w:t xml:space="preserve">This economical practice was enabled by the </w:t>
      </w:r>
      <w:ins w:id="403" w:author="HOME" w:date="2022-03-22T11:03:00Z">
        <w:r w:rsidR="00C81074">
          <w:rPr>
            <w:rFonts w:asciiTheme="majorBidi" w:hAnsiTheme="majorBidi" w:cstheme="majorBidi"/>
            <w:sz w:val="24"/>
            <w:szCs w:val="24"/>
          </w:rPr>
          <w:t xml:space="preserve">complementary </w:t>
        </w:r>
      </w:ins>
      <w:del w:id="404" w:author="HOME" w:date="2022-03-22T11:03:00Z">
        <w:r w:rsidR="002D056D" w:rsidRPr="009B01E1" w:rsidDel="00C81074">
          <w:rPr>
            <w:rFonts w:asciiTheme="majorBidi" w:hAnsiTheme="majorBidi" w:cstheme="majorBidi"/>
            <w:sz w:val="24"/>
            <w:szCs w:val="24"/>
          </w:rPr>
          <w:delText>compliment</w:delText>
        </w:r>
        <w:r w:rsidR="00CE7314" w:rsidDel="00C81074">
          <w:rPr>
            <w:rFonts w:asciiTheme="majorBidi" w:hAnsiTheme="majorBidi" w:cstheme="majorBidi"/>
            <w:sz w:val="24"/>
            <w:szCs w:val="24"/>
          </w:rPr>
          <w:delText>a</w:delText>
        </w:r>
        <w:r w:rsidR="002D056D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ry </w:delText>
        </w:r>
      </w:del>
      <w:r w:rsidR="002D056D" w:rsidRPr="009B01E1">
        <w:rPr>
          <w:rFonts w:asciiTheme="majorBidi" w:hAnsiTheme="majorBidi" w:cstheme="majorBidi"/>
          <w:sz w:val="24"/>
          <w:szCs w:val="24"/>
        </w:rPr>
        <w:t>distribution of the two functions.</w:t>
      </w:r>
      <w:r w:rsidR="002D056D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="002D056D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24B8AB04" w14:textId="7D504750" w:rsidR="00773A50" w:rsidRPr="009B01E1" w:rsidRDefault="00773A50" w:rsidP="00E00F2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  <w:pPrChange w:id="405" w:author="HOME" w:date="2022-03-22T13:49:00Z">
          <w:pPr>
            <w:bidi w:val="0"/>
            <w:spacing w:line="360" w:lineRule="auto"/>
            <w:jc w:val="both"/>
          </w:pPr>
        </w:pPrChange>
      </w:pPr>
      <w:r w:rsidRPr="00DF2AFC">
        <w:rPr>
          <w:rFonts w:asciiTheme="majorBidi" w:hAnsiTheme="majorBidi" w:cstheme="majorBidi" w:hint="cs"/>
          <w:sz w:val="24"/>
          <w:szCs w:val="24"/>
        </w:rPr>
        <w:t>A</w:t>
      </w:r>
      <w:r w:rsidRPr="00DF2AFC">
        <w:rPr>
          <w:rFonts w:asciiTheme="majorBidi" w:hAnsiTheme="majorBidi" w:cstheme="majorBidi"/>
          <w:sz w:val="24"/>
          <w:szCs w:val="24"/>
        </w:rPr>
        <w:t>nother explanation, based on an opposite assum</w:t>
      </w:r>
      <w:r w:rsidR="00791E97">
        <w:rPr>
          <w:rFonts w:asciiTheme="majorBidi" w:hAnsiTheme="majorBidi" w:cstheme="majorBidi"/>
          <w:sz w:val="24"/>
          <w:szCs w:val="24"/>
        </w:rPr>
        <w:t>p</w:t>
      </w:r>
      <w:r w:rsidRPr="00DF2AFC">
        <w:rPr>
          <w:rFonts w:asciiTheme="majorBidi" w:hAnsiTheme="majorBidi" w:cstheme="majorBidi"/>
          <w:sz w:val="24"/>
          <w:szCs w:val="24"/>
        </w:rPr>
        <w:t xml:space="preserve">tion, </w:t>
      </w:r>
      <w:ins w:id="406" w:author="HOME" w:date="2022-03-22T13:48:00Z">
        <w:r w:rsidR="00E00F2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407" w:author="HOME" w:date="2022-03-22T13:48:00Z">
        <w:r w:rsidRPr="00DF2AFC" w:rsidDel="00E00F2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DF2AFC">
        <w:rPr>
          <w:rFonts w:asciiTheme="majorBidi" w:hAnsiTheme="majorBidi" w:cstheme="majorBidi"/>
          <w:sz w:val="24"/>
          <w:szCs w:val="24"/>
        </w:rPr>
        <w:t>presented by Tur-Sinai.</w:t>
      </w:r>
      <w:r w:rsidRPr="00DF2AFC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="00DF2AFC">
        <w:rPr>
          <w:rFonts w:asciiTheme="majorBidi" w:hAnsiTheme="majorBidi" w:cstheme="majorBidi"/>
          <w:sz w:val="24"/>
          <w:szCs w:val="24"/>
        </w:rPr>
        <w:t xml:space="preserve"> He postulate</w:t>
      </w:r>
      <w:ins w:id="408" w:author="HOME" w:date="2022-03-22T13:49:00Z">
        <w:r w:rsidR="00E00F28">
          <w:rPr>
            <w:rFonts w:asciiTheme="majorBidi" w:hAnsiTheme="majorBidi" w:cstheme="majorBidi"/>
            <w:sz w:val="24"/>
            <w:szCs w:val="24"/>
          </w:rPr>
          <w:t>s</w:t>
        </w:r>
      </w:ins>
      <w:del w:id="409" w:author="HOME" w:date="2022-03-22T13:49:00Z">
        <w:r w:rsidR="00DF2AFC" w:rsidDel="00E00F2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DF2AFC">
        <w:rPr>
          <w:rFonts w:asciiTheme="majorBidi" w:hAnsiTheme="majorBidi" w:cstheme="majorBidi"/>
          <w:sz w:val="24"/>
          <w:szCs w:val="24"/>
        </w:rPr>
        <w:t xml:space="preserve"> that </w:t>
      </w:r>
      <w:del w:id="410" w:author="HOME" w:date="2022-03-22T11:04:00Z">
        <w:r w:rsidR="00DF2AFC" w:rsidDel="00C81074">
          <w:rPr>
            <w:rFonts w:asciiTheme="majorBidi" w:hAnsiTheme="majorBidi" w:cstheme="majorBidi"/>
            <w:sz w:val="24"/>
            <w:szCs w:val="24"/>
          </w:rPr>
          <w:delText xml:space="preserve">the original use of </w:delText>
        </w:r>
      </w:del>
      <w:r w:rsidR="00DF2AFC">
        <w:rPr>
          <w:rFonts w:asciiTheme="majorBidi" w:hAnsiTheme="majorBidi" w:cstheme="majorBidi"/>
          <w:sz w:val="24"/>
          <w:szCs w:val="24"/>
        </w:rPr>
        <w:t xml:space="preserve">the </w:t>
      </w:r>
      <w:ins w:id="411" w:author="HOME" w:date="2022-03-22T11:04:00Z">
        <w:r w:rsidR="00C81074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412" w:author="HOME" w:date="2022-03-22T11:04:00Z">
        <w:r w:rsidR="00DF2AFC" w:rsidRPr="00DF2AFC" w:rsidDel="00C81074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DF2AFC" w:rsidRPr="00DF2AFC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DF2AFC">
        <w:rPr>
          <w:rFonts w:asciiTheme="majorBidi" w:hAnsiTheme="majorBidi" w:cstheme="majorBidi"/>
          <w:sz w:val="24"/>
          <w:szCs w:val="24"/>
        </w:rPr>
        <w:t xml:space="preserve"> sign was </w:t>
      </w:r>
      <w:ins w:id="413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 xml:space="preserve">originally used </w:t>
        </w:r>
      </w:ins>
      <w:r w:rsidR="00DF2AFC">
        <w:rPr>
          <w:rFonts w:asciiTheme="majorBidi" w:hAnsiTheme="majorBidi" w:cstheme="majorBidi"/>
          <w:sz w:val="24"/>
          <w:szCs w:val="24"/>
        </w:rPr>
        <w:t xml:space="preserve">to mark the plosive pronunciation of </w:t>
      </w:r>
      <w:del w:id="414" w:author="HOME" w:date="2022-03-22T11:03:00Z">
        <w:r w:rsidR="00DF2AFC" w:rsidDel="00C81074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415" w:author="HOME" w:date="2022-03-22T11:03:00Z"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בגדכפ</w:t>
        </w:r>
        <w:r w:rsidR="00C81074">
          <w:rPr>
            <w:rFonts w:asciiTheme="majorBidi" w:hAnsiTheme="majorBidi" w:cstheme="majorBidi"/>
            <w:sz w:val="24"/>
            <w:szCs w:val="24"/>
            <w:rtl/>
          </w:rPr>
          <w:t>”</w:t>
        </w:r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ת</w:t>
        </w:r>
      </w:ins>
      <w:ins w:id="416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 xml:space="preserve">, which </w:t>
        </w:r>
      </w:ins>
      <w:del w:id="417" w:author="HOME" w:date="2022-03-22T11:04:00Z">
        <w:r w:rsidR="00DF2AFC" w:rsidDel="00C81074">
          <w:rPr>
            <w:rFonts w:asciiTheme="majorBidi" w:hAnsiTheme="majorBidi" w:cstheme="majorBidi"/>
            <w:sz w:val="24"/>
            <w:szCs w:val="24"/>
          </w:rPr>
          <w:delText xml:space="preserve">. This pronunciation </w:delText>
        </w:r>
      </w:del>
      <w:r w:rsidR="00DF2AFC">
        <w:rPr>
          <w:rFonts w:asciiTheme="majorBidi" w:hAnsiTheme="majorBidi" w:cstheme="majorBidi"/>
          <w:sz w:val="24"/>
          <w:szCs w:val="24"/>
        </w:rPr>
        <w:t>included</w:t>
      </w:r>
      <w:r w:rsidR="004B143B">
        <w:rPr>
          <w:rFonts w:asciiTheme="majorBidi" w:hAnsiTheme="majorBidi" w:cstheme="majorBidi"/>
          <w:sz w:val="24"/>
          <w:szCs w:val="24"/>
        </w:rPr>
        <w:t xml:space="preserve"> all</w:t>
      </w:r>
      <w:r w:rsidR="00DF2AFC">
        <w:rPr>
          <w:rFonts w:asciiTheme="majorBidi" w:hAnsiTheme="majorBidi" w:cstheme="majorBidi"/>
          <w:sz w:val="24"/>
          <w:szCs w:val="24"/>
        </w:rPr>
        <w:t xml:space="preserve"> </w:t>
      </w:r>
      <w:del w:id="418" w:author="HOME" w:date="2022-03-22T11:04:00Z">
        <w:r w:rsidR="00DF2AFC" w:rsidDel="00C8107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F2AFC">
        <w:rPr>
          <w:rFonts w:asciiTheme="majorBidi" w:hAnsiTheme="majorBidi" w:cstheme="majorBidi"/>
          <w:sz w:val="24"/>
          <w:szCs w:val="24"/>
        </w:rPr>
        <w:t>cases in which these consonants were geminated.</w:t>
      </w:r>
      <w:r w:rsidR="004B143B">
        <w:rPr>
          <w:rFonts w:asciiTheme="majorBidi" w:hAnsiTheme="majorBidi" w:cstheme="majorBidi"/>
          <w:sz w:val="24"/>
          <w:szCs w:val="24"/>
        </w:rPr>
        <w:t xml:space="preserve"> </w:t>
      </w:r>
      <w:ins w:id="419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420" w:author="HOME" w:date="2022-03-22T11:04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4B143B">
        <w:rPr>
          <w:rFonts w:asciiTheme="majorBidi" w:hAnsiTheme="majorBidi" w:cstheme="majorBidi"/>
          <w:sz w:val="24"/>
          <w:szCs w:val="24"/>
        </w:rPr>
        <w:t>later stages</w:t>
      </w:r>
      <w:ins w:id="421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>,</w:t>
        </w:r>
      </w:ins>
      <w:r w:rsidR="004B143B">
        <w:rPr>
          <w:rFonts w:asciiTheme="majorBidi" w:hAnsiTheme="majorBidi" w:cstheme="majorBidi"/>
          <w:sz w:val="24"/>
          <w:szCs w:val="24"/>
        </w:rPr>
        <w:t xml:space="preserve"> the </w:t>
      </w:r>
      <w:ins w:id="422" w:author="HOME" w:date="2022-03-22T11:04:00Z">
        <w:r w:rsidR="00C81074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423" w:author="HOME" w:date="2022-03-22T11:04:00Z">
        <w:r w:rsidR="004B143B" w:rsidRPr="004B143B" w:rsidDel="00C81074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4B143B" w:rsidRPr="004B143B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4B143B">
        <w:rPr>
          <w:rFonts w:asciiTheme="majorBidi" w:hAnsiTheme="majorBidi" w:cstheme="majorBidi"/>
          <w:sz w:val="24"/>
          <w:szCs w:val="24"/>
        </w:rPr>
        <w:t xml:space="preserve"> was p</w:t>
      </w:r>
      <w:ins w:id="424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>e</w:t>
        </w:r>
      </w:ins>
      <w:r w:rsidR="004B143B">
        <w:rPr>
          <w:rFonts w:asciiTheme="majorBidi" w:hAnsiTheme="majorBidi" w:cstheme="majorBidi"/>
          <w:sz w:val="24"/>
          <w:szCs w:val="24"/>
        </w:rPr>
        <w:t>r</w:t>
      </w:r>
      <w:del w:id="425" w:author="HOME" w:date="2022-03-22T11:04:00Z">
        <w:r w:rsidR="004B143B" w:rsidDel="00C8107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4B143B">
        <w:rPr>
          <w:rFonts w:asciiTheme="majorBidi" w:hAnsiTheme="majorBidi" w:cstheme="majorBidi"/>
          <w:sz w:val="24"/>
          <w:szCs w:val="24"/>
        </w:rPr>
        <w:t xml:space="preserve">ceived as </w:t>
      </w:r>
      <w:ins w:id="426" w:author="HOME" w:date="2022-03-22T11:04:00Z">
        <w:r w:rsidR="00C81074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4B143B">
        <w:rPr>
          <w:rFonts w:asciiTheme="majorBidi" w:hAnsiTheme="majorBidi" w:cstheme="majorBidi"/>
          <w:sz w:val="24"/>
          <w:szCs w:val="24"/>
        </w:rPr>
        <w:t xml:space="preserve">marking </w:t>
      </w:r>
      <w:del w:id="427" w:author="HOME" w:date="2022-03-22T11:04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4B143B">
        <w:rPr>
          <w:rFonts w:asciiTheme="majorBidi" w:hAnsiTheme="majorBidi" w:cstheme="majorBidi"/>
          <w:sz w:val="24"/>
          <w:szCs w:val="24"/>
        </w:rPr>
        <w:t>gemination</w:t>
      </w:r>
      <w:del w:id="428" w:author="HOME" w:date="2022-03-22T11:05:00Z">
        <w:r w:rsidR="004B143B" w:rsidDel="00C810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B143B">
        <w:rPr>
          <w:rFonts w:asciiTheme="majorBidi" w:hAnsiTheme="majorBidi" w:cstheme="majorBidi"/>
          <w:sz w:val="24"/>
          <w:szCs w:val="24"/>
        </w:rPr>
        <w:t xml:space="preserve"> and its use </w:t>
      </w:r>
      <w:del w:id="429" w:author="HOME" w:date="2022-03-22T11:05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was expanded </w:delText>
        </w:r>
      </w:del>
      <w:r w:rsidR="004B143B">
        <w:rPr>
          <w:rFonts w:asciiTheme="majorBidi" w:hAnsiTheme="majorBidi" w:cstheme="majorBidi"/>
          <w:sz w:val="24"/>
          <w:szCs w:val="24"/>
        </w:rPr>
        <w:t xml:space="preserve">as a gemination mark </w:t>
      </w:r>
      <w:ins w:id="430" w:author="HOME" w:date="2022-03-22T11:05:00Z">
        <w:r w:rsidR="00C81074">
          <w:rPr>
            <w:rFonts w:asciiTheme="majorBidi" w:hAnsiTheme="majorBidi" w:cstheme="majorBidi"/>
            <w:sz w:val="24"/>
            <w:szCs w:val="24"/>
          </w:rPr>
          <w:t xml:space="preserve">was expanded to </w:t>
        </w:r>
      </w:ins>
      <w:del w:id="431" w:author="HOME" w:date="2022-03-22T11:05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4B143B">
        <w:rPr>
          <w:rFonts w:asciiTheme="majorBidi" w:hAnsiTheme="majorBidi" w:cstheme="majorBidi"/>
          <w:sz w:val="24"/>
          <w:szCs w:val="24"/>
        </w:rPr>
        <w:t xml:space="preserve">all </w:t>
      </w:r>
      <w:del w:id="432" w:author="HOME" w:date="2022-03-22T11:05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B143B">
        <w:rPr>
          <w:rFonts w:asciiTheme="majorBidi" w:hAnsiTheme="majorBidi" w:cstheme="majorBidi"/>
          <w:sz w:val="24"/>
          <w:szCs w:val="24"/>
        </w:rPr>
        <w:t xml:space="preserve">other consonants </w:t>
      </w:r>
      <w:ins w:id="433" w:author="HOME" w:date="2022-03-22T11:05:00Z">
        <w:r w:rsidR="00C81074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434" w:author="HOME" w:date="2022-03-22T11:05:00Z">
        <w:r w:rsidR="004B143B" w:rsidDel="00C81074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4B143B">
        <w:rPr>
          <w:rFonts w:asciiTheme="majorBidi" w:hAnsiTheme="majorBidi" w:cstheme="majorBidi"/>
          <w:sz w:val="24"/>
          <w:szCs w:val="24"/>
        </w:rPr>
        <w:t>might be geminated.</w:t>
      </w:r>
    </w:p>
    <w:p w14:paraId="782E4901" w14:textId="3B0CD8B6" w:rsidR="006E55BD" w:rsidRPr="009B01E1" w:rsidRDefault="00C81074" w:rsidP="002C265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435" w:author="HOME" w:date="2022-03-22T11:07:00Z">
          <w:pPr>
            <w:bidi w:val="0"/>
            <w:spacing w:line="360" w:lineRule="auto"/>
            <w:jc w:val="both"/>
          </w:pPr>
        </w:pPrChange>
      </w:pPr>
      <w:ins w:id="436" w:author="HOME" w:date="2022-03-22T11:05:00Z">
        <w:r>
          <w:rPr>
            <w:rFonts w:asciiTheme="majorBidi" w:hAnsiTheme="majorBidi" w:cstheme="majorBidi"/>
            <w:sz w:val="24"/>
            <w:szCs w:val="24"/>
          </w:rPr>
          <w:t>According to yet a</w:t>
        </w:r>
      </w:ins>
      <w:del w:id="437" w:author="HOME" w:date="2022-03-22T11:05:00Z">
        <w:r w:rsidR="006E55BD" w:rsidRPr="009B01E1" w:rsidDel="00C81074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6E55BD" w:rsidRPr="009B01E1">
        <w:rPr>
          <w:rFonts w:asciiTheme="majorBidi" w:hAnsiTheme="majorBidi" w:cstheme="majorBidi"/>
          <w:sz w:val="24"/>
          <w:szCs w:val="24"/>
        </w:rPr>
        <w:t>nother proposal</w:t>
      </w:r>
      <w:ins w:id="438" w:author="HOME" w:date="2022-03-22T11:0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6E55BD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439" w:author="HOME" w:date="2022-03-22T11:05:00Z">
        <w:r w:rsidR="006E55BD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6E55BD" w:rsidRPr="009B01E1">
        <w:rPr>
          <w:rFonts w:asciiTheme="majorBidi" w:hAnsiTheme="majorBidi" w:cstheme="majorBidi"/>
          <w:sz w:val="24"/>
          <w:szCs w:val="24"/>
        </w:rPr>
        <w:t>introduced by G. Khan</w:t>
      </w:r>
      <w:ins w:id="440" w:author="HOME" w:date="2022-03-22T11:0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441" w:author="HOME" w:date="2022-03-22T11:05:00Z">
        <w:r w:rsidR="00D50D91" w:rsidRPr="009B01E1" w:rsidDel="00C8107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D50D9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C43A60" w:rsidRPr="009B01E1">
        <w:rPr>
          <w:rFonts w:asciiTheme="majorBidi" w:hAnsiTheme="majorBidi" w:cstheme="majorBidi"/>
          <w:sz w:val="24"/>
          <w:szCs w:val="24"/>
        </w:rPr>
        <w:t xml:space="preserve">both </w:t>
      </w:r>
      <w:r w:rsidR="007E10D6" w:rsidRPr="009B01E1">
        <w:rPr>
          <w:rFonts w:asciiTheme="majorBidi" w:hAnsiTheme="majorBidi" w:cstheme="majorBidi"/>
          <w:sz w:val="24"/>
          <w:szCs w:val="24"/>
        </w:rPr>
        <w:t>realizations</w:t>
      </w:r>
      <w:r w:rsidR="00C43A60" w:rsidRPr="009B01E1">
        <w:rPr>
          <w:rFonts w:asciiTheme="majorBidi" w:hAnsiTheme="majorBidi" w:cstheme="majorBidi"/>
          <w:sz w:val="24"/>
          <w:szCs w:val="24"/>
        </w:rPr>
        <w:t xml:space="preserve"> of the </w:t>
      </w:r>
      <w:ins w:id="442" w:author="HOME" w:date="2022-03-22T11:05:00Z">
        <w:r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443" w:author="HOME" w:date="2022-03-22T11:05:00Z">
        <w:r w:rsidR="00C43A60" w:rsidRPr="009B01E1" w:rsidDel="00C81074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C43A60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ins w:id="444" w:author="HOME" w:date="2022-03-22T11:05:00Z">
        <w:r>
          <w:rPr>
            <w:rFonts w:asciiTheme="majorBidi" w:hAnsiTheme="majorBidi" w:cstheme="majorBidi"/>
            <w:i/>
            <w:iCs/>
            <w:sz w:val="24"/>
            <w:szCs w:val="24"/>
          </w:rPr>
          <w:t>—</w:t>
        </w:r>
      </w:ins>
      <w:del w:id="445" w:author="HOME" w:date="2022-03-22T11:05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C43A60" w:rsidRPr="009B01E1">
        <w:rPr>
          <w:rFonts w:asciiTheme="majorBidi" w:hAnsiTheme="majorBidi" w:cstheme="majorBidi"/>
          <w:sz w:val="24"/>
          <w:szCs w:val="24"/>
        </w:rPr>
        <w:t xml:space="preserve">gemination and plosive pronunciation of </w:t>
      </w:r>
      <w:del w:id="446" w:author="HOME" w:date="2022-03-22T11:05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47" w:author="HOME" w:date="2022-03-22T11:03:00Z">
        <w:r w:rsidR="00C43A60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448" w:author="HOME" w:date="2022-03-22T11:03:00Z">
        <w:r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ins w:id="449" w:author="HOME" w:date="2022-03-22T11:05:00Z">
        <w:r>
          <w:rPr>
            <w:rFonts w:asciiTheme="majorBidi" w:hAnsiTheme="majorBidi" w:cstheme="majorBidi"/>
            <w:sz w:val="24"/>
            <w:szCs w:val="24"/>
          </w:rPr>
          <w:t>—</w:t>
        </w:r>
      </w:ins>
      <w:del w:id="450" w:author="HOME" w:date="2022-03-22T11:05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C43A60" w:rsidRPr="009B01E1">
        <w:rPr>
          <w:rFonts w:asciiTheme="majorBidi" w:hAnsiTheme="majorBidi" w:cstheme="majorBidi"/>
          <w:sz w:val="24"/>
          <w:szCs w:val="24"/>
        </w:rPr>
        <w:t xml:space="preserve">are </w:t>
      </w:r>
      <w:r w:rsidR="007E10D6" w:rsidRPr="009B01E1">
        <w:rPr>
          <w:rFonts w:asciiTheme="majorBidi" w:hAnsiTheme="majorBidi" w:cstheme="majorBidi"/>
          <w:sz w:val="24"/>
          <w:szCs w:val="24"/>
        </w:rPr>
        <w:t>pronounced</w:t>
      </w:r>
      <w:r w:rsidR="00C43A6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451" w:author="HOME" w:date="2022-03-22T11:07:00Z">
        <w:r w:rsidR="002C2653">
          <w:rPr>
            <w:rFonts w:asciiTheme="majorBidi" w:hAnsiTheme="majorBidi" w:cstheme="majorBidi"/>
            <w:sz w:val="24"/>
            <w:szCs w:val="24"/>
          </w:rPr>
          <w:t xml:space="preserve">by applying </w:t>
        </w:r>
      </w:ins>
      <w:del w:id="452" w:author="HOME" w:date="2022-03-22T11:07:00Z">
        <w:r w:rsidR="00C43A60" w:rsidRPr="009B01E1" w:rsidDel="002C2653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453" w:author="HOME" w:date="2022-03-22T11:05:00Z">
        <w:r>
          <w:rPr>
            <w:rFonts w:asciiTheme="majorBidi" w:hAnsiTheme="majorBidi" w:cstheme="majorBidi"/>
            <w:sz w:val="24"/>
            <w:szCs w:val="24"/>
          </w:rPr>
          <w:t xml:space="preserve">greater </w:t>
        </w:r>
      </w:ins>
      <w:del w:id="454" w:author="HOME" w:date="2022-03-22T11:05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increased </w:delText>
        </w:r>
      </w:del>
      <w:r w:rsidR="00C43A60" w:rsidRPr="009B01E1">
        <w:rPr>
          <w:rFonts w:asciiTheme="majorBidi" w:hAnsiTheme="majorBidi" w:cstheme="majorBidi"/>
          <w:sz w:val="24"/>
          <w:szCs w:val="24"/>
        </w:rPr>
        <w:t xml:space="preserve">muscular pressure than </w:t>
      </w:r>
      <w:ins w:id="455" w:author="HOME" w:date="2022-03-22T11:07:00Z">
        <w:r w:rsidR="002C2653">
          <w:rPr>
            <w:rFonts w:asciiTheme="majorBidi" w:hAnsiTheme="majorBidi" w:cstheme="majorBidi"/>
            <w:sz w:val="24"/>
            <w:szCs w:val="24"/>
          </w:rPr>
          <w:t xml:space="preserve">that invoked for </w:t>
        </w:r>
      </w:ins>
      <w:r w:rsidR="00C43A60" w:rsidRPr="009B01E1">
        <w:rPr>
          <w:rFonts w:asciiTheme="majorBidi" w:hAnsiTheme="majorBidi" w:cstheme="majorBidi"/>
          <w:sz w:val="24"/>
          <w:szCs w:val="24"/>
        </w:rPr>
        <w:t xml:space="preserve">their counterparts without </w:t>
      </w:r>
      <w:ins w:id="456" w:author="HOME" w:date="2022-03-22T11:06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457" w:author="HOME" w:date="2022-03-22T11:06:00Z">
        <w:r w:rsidR="00C43A60" w:rsidRPr="009B01E1" w:rsidDel="00C81074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C43A60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C43A60" w:rsidRPr="009B01E1">
        <w:rPr>
          <w:rFonts w:asciiTheme="majorBidi" w:hAnsiTheme="majorBidi" w:cstheme="majorBidi"/>
          <w:sz w:val="24"/>
          <w:szCs w:val="24"/>
        </w:rPr>
        <w:t xml:space="preserve">. It </w:t>
      </w:r>
      <w:ins w:id="458" w:author="HOME" w:date="2022-03-22T11:06:00Z">
        <w:r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459" w:author="HOME" w:date="2022-03-22T11:06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C43A60" w:rsidRPr="009B01E1">
        <w:rPr>
          <w:rFonts w:asciiTheme="majorBidi" w:hAnsiTheme="majorBidi" w:cstheme="majorBidi"/>
          <w:sz w:val="24"/>
          <w:szCs w:val="24"/>
        </w:rPr>
        <w:t>this increase</w:t>
      </w:r>
      <w:ins w:id="460" w:author="HOME" w:date="2022-03-22T11:06:00Z">
        <w:r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461" w:author="HOME" w:date="2022-03-22T11:06:00Z">
        <w:r w:rsidR="00C43A60" w:rsidRPr="009B01E1" w:rsidDel="00C81074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C43A60" w:rsidRPr="009B01E1">
        <w:rPr>
          <w:rFonts w:asciiTheme="majorBidi" w:hAnsiTheme="majorBidi" w:cstheme="majorBidi"/>
          <w:sz w:val="24"/>
          <w:szCs w:val="24"/>
        </w:rPr>
        <w:t xml:space="preserve"> pressure that the Tiberian vocalization marked</w:t>
      </w:r>
      <w:r w:rsidR="00003776" w:rsidRPr="009B01E1">
        <w:rPr>
          <w:rFonts w:asciiTheme="majorBidi" w:hAnsiTheme="majorBidi" w:cstheme="majorBidi"/>
          <w:sz w:val="24"/>
          <w:szCs w:val="24"/>
        </w:rPr>
        <w:t>, without any explicit di</w:t>
      </w:r>
      <w:r w:rsidR="00DB402B" w:rsidRPr="009B01E1">
        <w:rPr>
          <w:rFonts w:asciiTheme="majorBidi" w:hAnsiTheme="majorBidi" w:cstheme="majorBidi"/>
          <w:sz w:val="24"/>
          <w:szCs w:val="24"/>
        </w:rPr>
        <w:t>stinction</w:t>
      </w:r>
      <w:r w:rsidR="00003776" w:rsidRPr="009B01E1">
        <w:rPr>
          <w:rFonts w:asciiTheme="majorBidi" w:hAnsiTheme="majorBidi" w:cstheme="majorBidi"/>
          <w:sz w:val="24"/>
          <w:szCs w:val="24"/>
        </w:rPr>
        <w:t xml:space="preserve"> between the two </w:t>
      </w:r>
      <w:r w:rsidR="007E10D6" w:rsidRPr="009B01E1">
        <w:rPr>
          <w:rFonts w:asciiTheme="majorBidi" w:hAnsiTheme="majorBidi" w:cstheme="majorBidi"/>
          <w:sz w:val="24"/>
          <w:szCs w:val="24"/>
        </w:rPr>
        <w:t>manners of realization</w:t>
      </w:r>
      <w:r w:rsidR="00003776" w:rsidRPr="009B01E1">
        <w:rPr>
          <w:rFonts w:asciiTheme="majorBidi" w:hAnsiTheme="majorBidi" w:cstheme="majorBidi"/>
          <w:sz w:val="24"/>
          <w:szCs w:val="24"/>
        </w:rPr>
        <w:t>.</w:t>
      </w:r>
      <w:r w:rsidR="00405DCE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</w:p>
    <w:p w14:paraId="7BA985A7" w14:textId="3B87A524" w:rsidR="00585102" w:rsidRPr="009B01E1" w:rsidRDefault="00405DCE" w:rsidP="00FD46E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462" w:author="HOME" w:date="2022-03-22T14:01:00Z">
          <w:pPr>
            <w:bidi w:val="0"/>
            <w:spacing w:line="360" w:lineRule="auto"/>
            <w:jc w:val="both"/>
          </w:pPr>
        </w:pPrChange>
      </w:pPr>
      <w:del w:id="463" w:author="HOME" w:date="2022-03-22T11:06:00Z">
        <w:r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ins w:id="464" w:author="HOME" w:date="2022-03-22T11:06:00Z">
        <w:r w:rsidR="00C81074">
          <w:rPr>
            <w:rFonts w:asciiTheme="majorBidi" w:hAnsiTheme="majorBidi" w:cstheme="majorBidi"/>
            <w:sz w:val="24"/>
            <w:szCs w:val="24"/>
          </w:rPr>
          <w:t>A</w:t>
        </w:r>
      </w:ins>
      <w:del w:id="465" w:author="HOME" w:date="2022-03-22T11:06:00Z">
        <w:r w:rsidRPr="009B01E1" w:rsidDel="00C81074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ccording to </w:t>
      </w:r>
      <w:del w:id="466" w:author="HOME" w:date="2022-03-22T11:06:00Z">
        <w:r w:rsidRPr="009B01E1" w:rsidDel="00C81074">
          <w:rPr>
            <w:rFonts w:asciiTheme="majorBidi" w:hAnsiTheme="majorBidi" w:cstheme="majorBidi"/>
            <w:sz w:val="24"/>
            <w:szCs w:val="24"/>
          </w:rPr>
          <w:delText>the</w:delText>
        </w:r>
        <w:r w:rsidR="00585102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>currently</w:t>
      </w:r>
      <w:r w:rsidRPr="009B01E1">
        <w:rPr>
          <w:rFonts w:asciiTheme="majorBidi" w:hAnsiTheme="majorBidi" w:cstheme="majorBidi"/>
          <w:sz w:val="24"/>
          <w:szCs w:val="24"/>
        </w:rPr>
        <w:t xml:space="preserve"> available data, </w:t>
      </w:r>
      <w:ins w:id="467" w:author="HOME" w:date="2022-03-22T11:06:00Z">
        <w:r w:rsidR="00C81074">
          <w:rPr>
            <w:rFonts w:asciiTheme="majorBidi" w:hAnsiTheme="majorBidi" w:cstheme="majorBidi"/>
            <w:sz w:val="24"/>
            <w:szCs w:val="24"/>
          </w:rPr>
          <w:t>h</w:t>
        </w:r>
        <w:r w:rsidR="00C81074" w:rsidRPr="009B01E1">
          <w:rPr>
            <w:rFonts w:asciiTheme="majorBidi" w:hAnsiTheme="majorBidi" w:cstheme="majorBidi"/>
            <w:sz w:val="24"/>
            <w:szCs w:val="24"/>
          </w:rPr>
          <w:t>owever</w:t>
        </w:r>
        <w:r w:rsidR="00C81074">
          <w:rPr>
            <w:rFonts w:asciiTheme="majorBidi" w:hAnsiTheme="majorBidi" w:cstheme="majorBidi"/>
            <w:sz w:val="24"/>
            <w:szCs w:val="24"/>
          </w:rPr>
          <w:t>—</w:t>
        </w:r>
      </w:ins>
      <w:r w:rsidR="00986477" w:rsidRPr="009B01E1">
        <w:rPr>
          <w:rFonts w:asciiTheme="majorBidi" w:hAnsiTheme="majorBidi" w:cstheme="majorBidi"/>
          <w:sz w:val="24"/>
          <w:szCs w:val="24"/>
        </w:rPr>
        <w:t xml:space="preserve">some important parts of </w:t>
      </w:r>
      <w:ins w:id="468" w:author="HOME" w:date="2022-03-22T11:06:00Z">
        <w:r w:rsidR="00C81074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469" w:author="HOME" w:date="2022-03-22T11:06:00Z">
        <w:r w:rsidR="00986477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86477" w:rsidRPr="009B01E1">
        <w:rPr>
          <w:rFonts w:asciiTheme="majorBidi" w:hAnsiTheme="majorBidi" w:cstheme="majorBidi"/>
          <w:sz w:val="24"/>
          <w:szCs w:val="24"/>
        </w:rPr>
        <w:t>presented by Khan himself</w:t>
      </w:r>
      <w:ins w:id="470" w:author="HOME" w:date="2022-03-22T11:06:00Z">
        <w:r w:rsidR="00C81074">
          <w:rPr>
            <w:rFonts w:asciiTheme="majorBidi" w:hAnsiTheme="majorBidi" w:cstheme="majorBidi"/>
            <w:sz w:val="24"/>
            <w:szCs w:val="24"/>
          </w:rPr>
          <w:t>—</w:t>
        </w:r>
      </w:ins>
      <w:del w:id="471" w:author="HOME" w:date="2022-03-22T11:06:00Z">
        <w:r w:rsidR="00986477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986477" w:rsidRPr="009B01E1">
        <w:rPr>
          <w:rFonts w:asciiTheme="majorBidi" w:hAnsiTheme="majorBidi" w:cstheme="majorBidi"/>
          <w:sz w:val="24"/>
          <w:szCs w:val="24"/>
        </w:rPr>
        <w:t xml:space="preserve">we </w:t>
      </w:r>
      <w:ins w:id="472" w:author="HOME" w:date="2022-03-22T11:06:00Z">
        <w:r w:rsidR="00C81074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473" w:author="HOME" w:date="2022-03-22T11:06:00Z">
        <w:r w:rsidR="00986477" w:rsidRPr="009B01E1" w:rsidDel="00C81074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986477" w:rsidRPr="009B01E1">
        <w:rPr>
          <w:rFonts w:asciiTheme="majorBidi" w:hAnsiTheme="majorBidi" w:cstheme="majorBidi"/>
          <w:sz w:val="24"/>
          <w:szCs w:val="24"/>
        </w:rPr>
        <w:t>assume that</w:t>
      </w:r>
      <w:r w:rsidR="007659E2" w:rsidRPr="009B01E1">
        <w:rPr>
          <w:rFonts w:asciiTheme="majorBidi" w:hAnsiTheme="majorBidi" w:cstheme="majorBidi"/>
          <w:sz w:val="24"/>
          <w:szCs w:val="24"/>
        </w:rPr>
        <w:t xml:space="preserve"> the </w:t>
      </w:r>
      <w:ins w:id="474" w:author="HOME" w:date="2022-03-22T11:07:00Z">
        <w:r w:rsidR="002C2653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475" w:author="HOME" w:date="2022-03-22T11:07:00Z">
        <w:r w:rsidR="007659E2" w:rsidRPr="009B01E1" w:rsidDel="002C2653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7659E2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7659E2" w:rsidRPr="009B01E1">
        <w:rPr>
          <w:rFonts w:asciiTheme="majorBidi" w:hAnsiTheme="majorBidi" w:cstheme="majorBidi"/>
          <w:sz w:val="24"/>
          <w:szCs w:val="24"/>
        </w:rPr>
        <w:t xml:space="preserve"> sign followed the premise of </w:t>
      </w:r>
      <w:ins w:id="476" w:author="HOME" w:date="2022-03-22T11:08:00Z">
        <w:r w:rsidR="002C265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659E2" w:rsidRPr="009B01E1">
        <w:rPr>
          <w:rFonts w:asciiTheme="majorBidi" w:hAnsiTheme="majorBidi" w:cstheme="majorBidi"/>
          <w:sz w:val="24"/>
          <w:szCs w:val="24"/>
        </w:rPr>
        <w:t xml:space="preserve">unequivocal function of all signs in </w:t>
      </w:r>
      <w:del w:id="477" w:author="HOME" w:date="2022-03-22T11:08:00Z">
        <w:r w:rsidR="007659E2" w:rsidRPr="009B01E1" w:rsidDel="002C265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659E2" w:rsidRPr="009B01E1">
        <w:rPr>
          <w:rFonts w:asciiTheme="majorBidi" w:hAnsiTheme="majorBidi" w:cstheme="majorBidi"/>
          <w:sz w:val="24"/>
          <w:szCs w:val="24"/>
        </w:rPr>
        <w:t>Tiberian vocalization, with</w:t>
      </w:r>
      <w:r w:rsidR="003D4C3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264EC3" w:rsidRPr="002A3666">
        <w:rPr>
          <w:rFonts w:asciiTheme="majorBidi" w:hAnsiTheme="majorBidi" w:cstheme="majorBidi"/>
          <w:sz w:val="24"/>
          <w:szCs w:val="24"/>
        </w:rPr>
        <w:t>DL</w:t>
      </w:r>
      <w:r w:rsidR="003D4C3D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4C3D" w:rsidRPr="009B01E1">
        <w:rPr>
          <w:rFonts w:asciiTheme="majorBidi" w:hAnsiTheme="majorBidi" w:cstheme="majorBidi"/>
          <w:sz w:val="24"/>
          <w:szCs w:val="24"/>
        </w:rPr>
        <w:t xml:space="preserve">and </w:t>
      </w:r>
      <w:r w:rsidR="00264EC3" w:rsidRPr="002A3666">
        <w:rPr>
          <w:rFonts w:asciiTheme="majorBidi" w:hAnsiTheme="majorBidi" w:cstheme="majorBidi"/>
          <w:sz w:val="24"/>
          <w:szCs w:val="24"/>
        </w:rPr>
        <w:t>DF</w:t>
      </w:r>
      <w:r w:rsidR="00186AF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86477" w:rsidRPr="009B01E1">
        <w:rPr>
          <w:rFonts w:asciiTheme="majorBidi" w:hAnsiTheme="majorBidi" w:cstheme="majorBidi"/>
          <w:sz w:val="24"/>
          <w:szCs w:val="24"/>
        </w:rPr>
        <w:t>ha</w:t>
      </w:r>
      <w:r w:rsidR="007659E2" w:rsidRPr="009B01E1">
        <w:rPr>
          <w:rFonts w:asciiTheme="majorBidi" w:hAnsiTheme="majorBidi" w:cstheme="majorBidi"/>
          <w:sz w:val="24"/>
          <w:szCs w:val="24"/>
        </w:rPr>
        <w:t>ving</w:t>
      </w:r>
      <w:r w:rsidR="00986477" w:rsidRPr="009B01E1">
        <w:rPr>
          <w:rFonts w:asciiTheme="majorBidi" w:hAnsiTheme="majorBidi" w:cstheme="majorBidi"/>
          <w:sz w:val="24"/>
          <w:szCs w:val="24"/>
        </w:rPr>
        <w:t xml:space="preserve"> the same pronun</w:t>
      </w:r>
      <w:r w:rsidR="003D4C3D" w:rsidRPr="009B01E1">
        <w:rPr>
          <w:rFonts w:asciiTheme="majorBidi" w:hAnsiTheme="majorBidi" w:cstheme="majorBidi"/>
          <w:sz w:val="24"/>
          <w:szCs w:val="24"/>
        </w:rPr>
        <w:t>c</w:t>
      </w:r>
      <w:r w:rsidR="00986477" w:rsidRPr="009B01E1">
        <w:rPr>
          <w:rFonts w:asciiTheme="majorBidi" w:hAnsiTheme="majorBidi" w:cstheme="majorBidi"/>
          <w:sz w:val="24"/>
          <w:szCs w:val="24"/>
        </w:rPr>
        <w:t>i</w:t>
      </w:r>
      <w:r w:rsidR="003D4C3D" w:rsidRPr="009B01E1">
        <w:rPr>
          <w:rFonts w:asciiTheme="majorBidi" w:hAnsiTheme="majorBidi" w:cstheme="majorBidi"/>
          <w:sz w:val="24"/>
          <w:szCs w:val="24"/>
        </w:rPr>
        <w:t>at</w:t>
      </w:r>
      <w:r w:rsidR="00986477" w:rsidRPr="009B01E1">
        <w:rPr>
          <w:rFonts w:asciiTheme="majorBidi" w:hAnsiTheme="majorBidi" w:cstheme="majorBidi"/>
          <w:sz w:val="24"/>
          <w:szCs w:val="24"/>
        </w:rPr>
        <w:t>ion in the Tiberian tradition</w:t>
      </w:r>
      <w:r w:rsidR="003D4C3D" w:rsidRPr="009B01E1">
        <w:rPr>
          <w:rFonts w:asciiTheme="majorBidi" w:hAnsiTheme="majorBidi" w:cstheme="majorBidi"/>
          <w:sz w:val="24"/>
          <w:szCs w:val="24"/>
        </w:rPr>
        <w:t>.</w:t>
      </w:r>
      <w:r w:rsidR="00986477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478" w:author="HOME" w:date="2022-03-22T11:08:00Z">
        <w:r w:rsidR="002C265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479" w:author="HOME" w:date="2022-03-22T11:08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 xml:space="preserve">As a matter of 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>fact, this is not</w:t>
      </w:r>
      <w:r w:rsidR="00186AFD" w:rsidRPr="009B01E1">
        <w:rPr>
          <w:rFonts w:asciiTheme="majorBidi" w:hAnsiTheme="majorBidi" w:cstheme="majorBidi"/>
          <w:sz w:val="24"/>
          <w:szCs w:val="24"/>
        </w:rPr>
        <w:t xml:space="preserve"> a</w:t>
      </w:r>
      <w:r w:rsidR="00585102" w:rsidRPr="009B01E1">
        <w:rPr>
          <w:rFonts w:asciiTheme="majorBidi" w:hAnsiTheme="majorBidi" w:cstheme="majorBidi"/>
          <w:sz w:val="24"/>
          <w:szCs w:val="24"/>
        </w:rPr>
        <w:t xml:space="preserve"> new</w:t>
      </w:r>
      <w:r w:rsidR="00186AFD" w:rsidRPr="009B01E1">
        <w:rPr>
          <w:rFonts w:asciiTheme="majorBidi" w:hAnsiTheme="majorBidi" w:cstheme="majorBidi"/>
          <w:sz w:val="24"/>
          <w:szCs w:val="24"/>
        </w:rPr>
        <w:t xml:space="preserve"> assumption</w:t>
      </w:r>
      <w:ins w:id="480" w:author="HOME" w:date="2022-03-22T11:08:00Z">
        <w:r w:rsidR="002C2653">
          <w:rPr>
            <w:rFonts w:asciiTheme="majorBidi" w:hAnsiTheme="majorBidi" w:cstheme="majorBidi"/>
            <w:sz w:val="24"/>
            <w:szCs w:val="24"/>
          </w:rPr>
          <w:t>; it was</w:t>
        </w:r>
      </w:ins>
      <w:del w:id="481" w:author="HOME" w:date="2022-03-22T11:08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 xml:space="preserve"> already proposed in 1922 by Bauer and Leander in their grammar of </w:t>
      </w:r>
      <w:r w:rsidR="002C2653" w:rsidRPr="009B01E1">
        <w:rPr>
          <w:rFonts w:asciiTheme="majorBidi" w:hAnsiTheme="majorBidi" w:cstheme="majorBidi"/>
          <w:sz w:val="24"/>
          <w:szCs w:val="24"/>
        </w:rPr>
        <w:t xml:space="preserve">biblical </w:t>
      </w:r>
      <w:r w:rsidR="00585102" w:rsidRPr="009B01E1">
        <w:rPr>
          <w:rFonts w:asciiTheme="majorBidi" w:hAnsiTheme="majorBidi" w:cstheme="majorBidi"/>
          <w:sz w:val="24"/>
          <w:szCs w:val="24"/>
        </w:rPr>
        <w:t>Hebrew.</w:t>
      </w:r>
      <w:r w:rsidR="00067DFB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585102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485" w:author="HOME" w:date="2022-03-22T11:09:00Z">
        <w:r w:rsidR="00FF41A6">
          <w:rPr>
            <w:rFonts w:asciiTheme="majorBidi" w:hAnsiTheme="majorBidi" w:cstheme="majorBidi"/>
            <w:sz w:val="24"/>
            <w:szCs w:val="24"/>
          </w:rPr>
          <w:t>L</w:t>
        </w:r>
        <w:r w:rsidR="00FF41A6" w:rsidRPr="009B01E1">
          <w:rPr>
            <w:rFonts w:asciiTheme="majorBidi" w:hAnsiTheme="majorBidi" w:cstheme="majorBidi"/>
            <w:sz w:val="24"/>
            <w:szCs w:val="24"/>
          </w:rPr>
          <w:t>ater scholars</w:t>
        </w:r>
      </w:ins>
      <w:ins w:id="486" w:author="HOME" w:date="2022-03-22T11:10:00Z">
        <w:r w:rsidR="00FF41A6">
          <w:rPr>
            <w:rFonts w:asciiTheme="majorBidi" w:hAnsiTheme="majorBidi" w:cstheme="majorBidi"/>
            <w:sz w:val="24"/>
            <w:szCs w:val="24"/>
          </w:rPr>
          <w:t>, however, did not accept this view, probably due largely to t</w:t>
        </w:r>
      </w:ins>
      <w:del w:id="487" w:author="HOME" w:date="2022-03-22T11:09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>However, t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>he lack of supporti</w:t>
      </w:r>
      <w:ins w:id="488" w:author="HOME" w:date="2022-03-22T11:09:00Z">
        <w:r w:rsidR="002C2653">
          <w:rPr>
            <w:rFonts w:asciiTheme="majorBidi" w:hAnsiTheme="majorBidi" w:cstheme="majorBidi"/>
            <w:sz w:val="24"/>
            <w:szCs w:val="24"/>
          </w:rPr>
          <w:t>ve</w:t>
        </w:r>
      </w:ins>
      <w:del w:id="489" w:author="HOME" w:date="2022-03-22T11:09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>ng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 xml:space="preserve"> evidence for </w:t>
      </w:r>
      <w:ins w:id="490" w:author="HOME" w:date="2022-03-22T11:09:00Z">
        <w:r w:rsidR="002C265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85102" w:rsidRPr="009B01E1">
        <w:rPr>
          <w:rFonts w:asciiTheme="majorBidi" w:hAnsiTheme="majorBidi" w:cstheme="majorBidi"/>
          <w:sz w:val="24"/>
          <w:szCs w:val="24"/>
        </w:rPr>
        <w:t xml:space="preserve">existence of such </w:t>
      </w:r>
      <w:ins w:id="491" w:author="HOME" w:date="2022-03-22T11:09:00Z">
        <w:r w:rsidR="002C265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492" w:author="HOME" w:date="2022-03-22T11:09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 xml:space="preserve">kind of </w:delText>
        </w:r>
      </w:del>
      <w:r w:rsidR="00585102" w:rsidRPr="009B01E1">
        <w:rPr>
          <w:rFonts w:asciiTheme="majorBidi" w:hAnsiTheme="majorBidi" w:cstheme="majorBidi"/>
          <w:sz w:val="24"/>
          <w:szCs w:val="24"/>
        </w:rPr>
        <w:t>pronunciation</w:t>
      </w:r>
      <w:ins w:id="493" w:author="HOME" w:date="2022-03-22T13:49:00Z">
        <w:r w:rsidR="003B6CD8">
          <w:rPr>
            <w:rFonts w:asciiTheme="majorBidi" w:hAnsiTheme="majorBidi" w:cstheme="majorBidi"/>
            <w:sz w:val="24"/>
            <w:szCs w:val="24"/>
          </w:rPr>
          <w:t xml:space="preserve">, thus </w:t>
        </w:r>
      </w:ins>
      <w:del w:id="494" w:author="HOME" w:date="2022-03-22T11:09:00Z">
        <w:r w:rsidR="00585102" w:rsidRPr="009B01E1" w:rsidDel="002C265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95" w:author="HOME" w:date="2022-03-22T11:10:00Z">
        <w:r w:rsidR="00585102" w:rsidRPr="009B01E1" w:rsidDel="00FF41A6">
          <w:rPr>
            <w:rFonts w:asciiTheme="majorBidi" w:hAnsiTheme="majorBidi" w:cstheme="majorBidi"/>
            <w:sz w:val="24"/>
            <w:szCs w:val="24"/>
          </w:rPr>
          <w:delText>was probably the main reason</w:delText>
        </w:r>
        <w:r w:rsidR="00D3358D" w:rsidDel="00FF41A6">
          <w:rPr>
            <w:rFonts w:asciiTheme="majorBidi" w:hAnsiTheme="majorBidi" w:cstheme="majorBidi"/>
            <w:sz w:val="24"/>
            <w:szCs w:val="24"/>
          </w:rPr>
          <w:delText xml:space="preserve"> for</w:delText>
        </w:r>
        <w:r w:rsidR="00585102" w:rsidRPr="009B01E1" w:rsidDel="00FF41A6">
          <w:rPr>
            <w:rFonts w:asciiTheme="majorBidi" w:hAnsiTheme="majorBidi" w:cstheme="majorBidi"/>
            <w:sz w:val="24"/>
            <w:szCs w:val="24"/>
          </w:rPr>
          <w:delText xml:space="preserve"> that their opinion was not accepted by</w:delText>
        </w:r>
      </w:del>
      <w:del w:id="496" w:author="HOME" w:date="2022-03-22T11:09:00Z">
        <w:r w:rsidR="00585102" w:rsidRPr="009B01E1" w:rsidDel="00FF41A6">
          <w:rPr>
            <w:rFonts w:asciiTheme="majorBidi" w:hAnsiTheme="majorBidi" w:cstheme="majorBidi"/>
            <w:sz w:val="24"/>
            <w:szCs w:val="24"/>
          </w:rPr>
          <w:delText xml:space="preserve"> later scholars</w:delText>
        </w:r>
      </w:del>
      <w:del w:id="497" w:author="HOME" w:date="2022-03-22T11:12:00Z">
        <w:r w:rsidR="00611156" w:rsidRPr="009B01E1" w:rsidDel="004511D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11156" w:rsidRPr="009B01E1">
        <w:rPr>
          <w:rFonts w:asciiTheme="majorBidi" w:hAnsiTheme="majorBidi" w:cstheme="majorBidi"/>
          <w:sz w:val="24"/>
          <w:szCs w:val="24"/>
        </w:rPr>
        <w:t xml:space="preserve">leaving the postulation of two </w:t>
      </w:r>
      <w:ins w:id="498" w:author="HOME" w:date="2022-03-22T11:10:00Z">
        <w:r w:rsidR="00FF41A6">
          <w:rPr>
            <w:rFonts w:asciiTheme="majorBidi" w:hAnsiTheme="majorBidi" w:cstheme="majorBidi"/>
            <w:sz w:val="24"/>
            <w:szCs w:val="24"/>
          </w:rPr>
          <w:t xml:space="preserve">differently pronounced </w:t>
        </w:r>
      </w:ins>
      <w:del w:id="499" w:author="HOME" w:date="2022-03-22T11:10:00Z">
        <w:r w:rsidR="00611156" w:rsidRPr="009B01E1" w:rsidDel="00FF41A6">
          <w:rPr>
            <w:rFonts w:asciiTheme="majorBidi" w:hAnsiTheme="majorBidi" w:cstheme="majorBidi"/>
            <w:sz w:val="24"/>
            <w:szCs w:val="24"/>
          </w:rPr>
          <w:delText xml:space="preserve">distinct-in-pronunciation </w:delText>
        </w:r>
      </w:del>
      <w:ins w:id="500" w:author="HOME" w:date="2022-03-22T11:10:00Z">
        <w:r w:rsidR="00FF41A6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ins w:id="501" w:author="HOME" w:date="2022-03-22T14:01:00Z">
        <w:r w:rsidR="00FD46ED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502" w:author="HOME" w:date="2022-03-22T11:10:00Z">
        <w:r w:rsidR="00611156" w:rsidRPr="009B01E1" w:rsidDel="00FF41A6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del w:id="503" w:author="HOME" w:date="2022-03-22T14:01:00Z">
        <w:r w:rsidR="00611156" w:rsidRPr="009B01E1" w:rsidDel="00FD46ED">
          <w:rPr>
            <w:rFonts w:asciiTheme="majorBidi" w:hAnsiTheme="majorBidi" w:cstheme="majorBidi"/>
            <w:i/>
            <w:iCs/>
            <w:sz w:val="24"/>
            <w:szCs w:val="24"/>
          </w:rPr>
          <w:delText>e</w:delText>
        </w:r>
      </w:del>
      <w:r w:rsidR="00611156" w:rsidRPr="009B01E1">
        <w:rPr>
          <w:rFonts w:asciiTheme="majorBidi" w:hAnsiTheme="majorBidi" w:cstheme="majorBidi"/>
          <w:i/>
          <w:iCs/>
          <w:sz w:val="24"/>
          <w:szCs w:val="24"/>
        </w:rPr>
        <w:t>geshim</w:t>
      </w:r>
      <w:r w:rsidR="00611156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04" w:author="HOME" w:date="2022-03-22T11:10:00Z">
        <w:r w:rsidR="00FF41A6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611156" w:rsidRPr="009B01E1">
        <w:rPr>
          <w:rFonts w:asciiTheme="majorBidi" w:hAnsiTheme="majorBidi" w:cstheme="majorBidi"/>
          <w:sz w:val="24"/>
          <w:szCs w:val="24"/>
        </w:rPr>
        <w:t xml:space="preserve">the only common </w:t>
      </w:r>
      <w:r w:rsidR="004F62E4" w:rsidRPr="009B01E1">
        <w:rPr>
          <w:rFonts w:asciiTheme="majorBidi" w:hAnsiTheme="majorBidi" w:cstheme="majorBidi"/>
          <w:sz w:val="24"/>
          <w:szCs w:val="24"/>
        </w:rPr>
        <w:t>view</w:t>
      </w:r>
      <w:r w:rsidR="00611156" w:rsidRPr="009B01E1">
        <w:rPr>
          <w:rFonts w:asciiTheme="majorBidi" w:hAnsiTheme="majorBidi" w:cstheme="majorBidi"/>
          <w:sz w:val="24"/>
          <w:szCs w:val="24"/>
        </w:rPr>
        <w:t>.</w:t>
      </w:r>
      <w:r w:rsidR="0076269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585102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79A23829" w14:textId="579A78E6" w:rsidR="00934FBD" w:rsidRPr="009B01E1" w:rsidRDefault="00072DB5" w:rsidP="00265F5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512" w:author="HOME" w:date="2022-03-22T11:29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lastRenderedPageBreak/>
        <w:t>The main ground</w:t>
      </w:r>
      <w:ins w:id="513" w:author="HOME" w:date="2022-03-22T11:12:00Z">
        <w:r w:rsidR="004511DD">
          <w:rPr>
            <w:rFonts w:asciiTheme="majorBidi" w:hAnsiTheme="majorBidi" w:cstheme="majorBidi"/>
            <w:sz w:val="24"/>
            <w:szCs w:val="24"/>
          </w:rPr>
          <w:t>s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 for </w:t>
      </w:r>
      <w:ins w:id="514" w:author="HOME" w:date="2022-03-22T11:12:00Z">
        <w:r w:rsidR="004511DD">
          <w:rPr>
            <w:rFonts w:asciiTheme="majorBidi" w:hAnsiTheme="majorBidi" w:cstheme="majorBidi"/>
            <w:sz w:val="24"/>
            <w:szCs w:val="24"/>
          </w:rPr>
          <w:t xml:space="preserve">reassessing </w:t>
        </w:r>
      </w:ins>
      <w:del w:id="515" w:author="HOME" w:date="2022-03-22T11:12:00Z">
        <w:r w:rsidRPr="009B01E1" w:rsidDel="004511DD">
          <w:rPr>
            <w:rFonts w:asciiTheme="majorBidi" w:hAnsiTheme="majorBidi" w:cstheme="majorBidi"/>
            <w:sz w:val="24"/>
            <w:szCs w:val="24"/>
          </w:rPr>
          <w:delText xml:space="preserve">reassement of </w:delText>
        </w:r>
      </w:del>
      <w:r w:rsidRPr="009B01E1">
        <w:rPr>
          <w:rFonts w:asciiTheme="majorBidi" w:hAnsiTheme="majorBidi" w:cstheme="majorBidi"/>
          <w:sz w:val="24"/>
          <w:szCs w:val="24"/>
        </w:rPr>
        <w:t>the status of</w:t>
      </w:r>
      <w:r w:rsidR="00B56FC6" w:rsidRPr="009B01E1">
        <w:rPr>
          <w:rFonts w:asciiTheme="majorBidi" w:hAnsiTheme="majorBidi" w:cstheme="majorBidi"/>
          <w:sz w:val="24"/>
          <w:szCs w:val="24"/>
        </w:rPr>
        <w:t xml:space="preserve"> the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4511DD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4511D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sign in the Tiberian tradition is </w:t>
      </w:r>
      <w:r w:rsidR="008112EB" w:rsidRPr="009B01E1">
        <w:rPr>
          <w:rFonts w:asciiTheme="majorBidi" w:hAnsiTheme="majorBidi" w:cstheme="majorBidi"/>
          <w:sz w:val="24"/>
          <w:szCs w:val="24"/>
        </w:rPr>
        <w:t xml:space="preserve">the discovery of a Karaite school, close to the Tiberian tradition in time and nature, in which </w:t>
      </w:r>
      <w:ins w:id="516" w:author="HOME" w:date="2022-03-22T11:12:00Z">
        <w:r w:rsidR="004511DD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264EC3" w:rsidRPr="007E3B73">
        <w:rPr>
          <w:rFonts w:asciiTheme="majorBidi" w:hAnsiTheme="majorBidi" w:cstheme="majorBidi"/>
          <w:sz w:val="24"/>
          <w:szCs w:val="24"/>
        </w:rPr>
        <w:t>DF</w:t>
      </w:r>
      <w:r w:rsidR="008112EB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17" w:author="HOME" w:date="2022-03-22T11:12:00Z">
        <w:r w:rsidR="004511D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518" w:author="HOME" w:date="2022-03-22T11:12:00Z">
        <w:r w:rsidR="008112EB" w:rsidRPr="009B01E1" w:rsidDel="004511DD">
          <w:rPr>
            <w:rFonts w:asciiTheme="majorBidi" w:hAnsiTheme="majorBidi" w:cstheme="majorBidi"/>
            <w:sz w:val="24"/>
            <w:szCs w:val="24"/>
          </w:rPr>
          <w:delText xml:space="preserve">as well as </w:delText>
        </w:r>
      </w:del>
      <w:r w:rsidR="00264EC3" w:rsidRPr="007E3B73">
        <w:rPr>
          <w:rFonts w:asciiTheme="majorBidi" w:hAnsiTheme="majorBidi" w:cstheme="majorBidi"/>
          <w:sz w:val="24"/>
          <w:szCs w:val="24"/>
        </w:rPr>
        <w:t>DL</w:t>
      </w:r>
      <w:r w:rsidR="008112EB" w:rsidRPr="009B01E1">
        <w:rPr>
          <w:rFonts w:asciiTheme="majorBidi" w:hAnsiTheme="majorBidi" w:cstheme="majorBidi"/>
          <w:sz w:val="24"/>
          <w:szCs w:val="24"/>
        </w:rPr>
        <w:t xml:space="preserve"> were </w:t>
      </w:r>
      <w:del w:id="519" w:author="HOME" w:date="2022-03-22T11:13:00Z">
        <w:r w:rsidR="008112EB" w:rsidRPr="009B01E1" w:rsidDel="004511DD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8112EB" w:rsidRPr="009B01E1">
        <w:rPr>
          <w:rFonts w:asciiTheme="majorBidi" w:hAnsiTheme="majorBidi" w:cstheme="majorBidi"/>
          <w:sz w:val="24"/>
          <w:szCs w:val="24"/>
        </w:rPr>
        <w:t>realized with gemination. This school was introduced to modern research by G. Khan,</w:t>
      </w:r>
      <w:r w:rsidR="00AB522F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="008112EB" w:rsidRPr="009B01E1">
        <w:rPr>
          <w:rFonts w:asciiTheme="majorBidi" w:hAnsiTheme="majorBidi" w:cstheme="majorBidi"/>
          <w:sz w:val="24"/>
          <w:szCs w:val="24"/>
        </w:rPr>
        <w:t xml:space="preserve"> who found that </w:t>
      </w:r>
      <w:ins w:id="520" w:author="HOME" w:date="2022-03-22T11:13:00Z">
        <w:r w:rsidR="00F644B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8112EB" w:rsidRPr="009B01E1">
        <w:rPr>
          <w:rFonts w:asciiTheme="majorBidi" w:hAnsiTheme="majorBidi" w:cstheme="majorBidi"/>
          <w:sz w:val="24"/>
          <w:szCs w:val="24"/>
        </w:rPr>
        <w:t>a group of Karaite manuscripts</w:t>
      </w:r>
      <w:del w:id="521" w:author="HOME" w:date="2022-03-22T11:13:00Z">
        <w:r w:rsidR="006F2418" w:rsidRPr="009B01E1" w:rsidDel="00F644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112EB" w:rsidRPr="009B01E1">
        <w:rPr>
          <w:rFonts w:asciiTheme="majorBidi" w:hAnsiTheme="majorBidi" w:cstheme="majorBidi"/>
          <w:sz w:val="24"/>
          <w:szCs w:val="24"/>
        </w:rPr>
        <w:t xml:space="preserve"> containing </w:t>
      </w:r>
      <w:r w:rsidR="006F2418" w:rsidRPr="009B01E1">
        <w:rPr>
          <w:rFonts w:asciiTheme="majorBidi" w:hAnsiTheme="majorBidi" w:cstheme="majorBidi"/>
          <w:sz w:val="24"/>
          <w:szCs w:val="24"/>
        </w:rPr>
        <w:t xml:space="preserve">biblical texts transcribed </w:t>
      </w:r>
      <w:ins w:id="522" w:author="HOME" w:date="2022-03-22T11:13:00Z">
        <w:r w:rsidR="00F644B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523" w:author="HOME" w:date="2022-03-22T11:13:00Z">
        <w:r w:rsidR="002545EF" w:rsidRPr="009B01E1" w:rsidDel="00F644BE">
          <w:rPr>
            <w:rFonts w:asciiTheme="majorBidi" w:hAnsiTheme="majorBidi" w:cstheme="majorBidi"/>
            <w:sz w:val="24"/>
            <w:szCs w:val="24"/>
          </w:rPr>
          <w:delText>through</w:delText>
        </w:r>
        <w:r w:rsidR="006F2418" w:rsidRPr="009B01E1" w:rsidDel="00F644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2418" w:rsidRPr="009B01E1">
        <w:rPr>
          <w:rFonts w:asciiTheme="majorBidi" w:hAnsiTheme="majorBidi" w:cstheme="majorBidi"/>
          <w:sz w:val="24"/>
          <w:szCs w:val="24"/>
        </w:rPr>
        <w:t xml:space="preserve">Arabic characters, </w:t>
      </w:r>
      <w:del w:id="524" w:author="HOME" w:date="2022-03-22T11:13:00Z">
        <w:r w:rsidR="006F2418" w:rsidRPr="009B01E1" w:rsidDel="00F644BE">
          <w:rPr>
            <w:rFonts w:asciiTheme="majorBidi" w:hAnsiTheme="majorBidi" w:cstheme="majorBidi"/>
            <w:sz w:val="24"/>
            <w:szCs w:val="24"/>
          </w:rPr>
          <w:delText xml:space="preserve">marks </w:delText>
        </w:r>
      </w:del>
      <w:r w:rsidR="006F2418" w:rsidRPr="009B01E1">
        <w:rPr>
          <w:rFonts w:asciiTheme="majorBidi" w:hAnsiTheme="majorBidi" w:cstheme="majorBidi"/>
          <w:sz w:val="24"/>
          <w:szCs w:val="24"/>
        </w:rPr>
        <w:t xml:space="preserve">all </w:t>
      </w:r>
      <w:del w:id="525" w:author="HOME" w:date="2022-03-22T13:59:00Z">
        <w:r w:rsidR="00F644BE" w:rsidRPr="009B01E1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526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F644B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27" w:author="HOME" w:date="2022-03-22T11:13:00Z">
        <w:r w:rsidR="00F644BE">
          <w:rPr>
            <w:rFonts w:asciiTheme="majorBidi" w:hAnsiTheme="majorBidi" w:cstheme="majorBidi"/>
            <w:sz w:val="24"/>
            <w:szCs w:val="24"/>
          </w:rPr>
          <w:t xml:space="preserve">are marked </w:t>
        </w:r>
      </w:ins>
      <w:r w:rsidR="006F2418" w:rsidRPr="009B01E1">
        <w:rPr>
          <w:rFonts w:asciiTheme="majorBidi" w:hAnsiTheme="majorBidi" w:cstheme="majorBidi"/>
          <w:sz w:val="24"/>
          <w:szCs w:val="24"/>
        </w:rPr>
        <w:t>with the Arabic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 gemination sign</w:t>
      </w:r>
      <w:ins w:id="528" w:author="HOME" w:date="2022-03-22T11:13:00Z">
        <w:r w:rsidR="00F644BE">
          <w:rPr>
            <w:rFonts w:asciiTheme="majorBidi" w:hAnsiTheme="majorBidi" w:cstheme="majorBidi"/>
            <w:sz w:val="24"/>
            <w:szCs w:val="24"/>
          </w:rPr>
          <w:t>,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529" w:author="HOME" w:date="2022-03-22T11:13:00Z">
        <w:r w:rsidR="00934FBD" w:rsidRPr="009B01E1" w:rsidDel="00F644BE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934FBD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F644BE" w:rsidRPr="009B01E1">
        <w:rPr>
          <w:rFonts w:asciiTheme="majorBidi" w:hAnsiTheme="majorBidi" w:cstheme="majorBidi"/>
          <w:i/>
          <w:iCs/>
          <w:sz w:val="24"/>
          <w:szCs w:val="24"/>
        </w:rPr>
        <w:t>shadda</w:t>
      </w:r>
      <w:r w:rsidR="006F2418" w:rsidRPr="009B01E1">
        <w:rPr>
          <w:rFonts w:asciiTheme="majorBidi" w:hAnsiTheme="majorBidi" w:cstheme="majorBidi"/>
          <w:sz w:val="24"/>
          <w:szCs w:val="24"/>
        </w:rPr>
        <w:t>.</w:t>
      </w:r>
      <w:r w:rsidR="00766BF9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30" w:author="HOME" w:date="2022-03-22T11:27:00Z">
        <w:r w:rsidR="00265F59">
          <w:rPr>
            <w:rFonts w:asciiTheme="majorBidi" w:hAnsiTheme="majorBidi" w:cstheme="majorBidi"/>
            <w:sz w:val="24"/>
            <w:szCs w:val="24"/>
          </w:rPr>
          <w:t xml:space="preserve">This set of texts </w:t>
        </w:r>
      </w:ins>
      <w:del w:id="531" w:author="HOME" w:date="2022-03-22T11:27:00Z">
        <w:r w:rsidR="00766BF9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766BF9" w:rsidRPr="009B01E1">
        <w:rPr>
          <w:rFonts w:asciiTheme="majorBidi" w:hAnsiTheme="majorBidi" w:cstheme="majorBidi"/>
          <w:sz w:val="24"/>
          <w:szCs w:val="24"/>
        </w:rPr>
        <w:t>stand</w:t>
      </w:r>
      <w:r w:rsidR="00934FBD" w:rsidRPr="009B01E1">
        <w:rPr>
          <w:rFonts w:asciiTheme="majorBidi" w:hAnsiTheme="majorBidi" w:cstheme="majorBidi"/>
          <w:sz w:val="24"/>
          <w:szCs w:val="24"/>
        </w:rPr>
        <w:t>s</w:t>
      </w:r>
      <w:r w:rsidR="00766BF9" w:rsidRPr="009B01E1">
        <w:rPr>
          <w:rFonts w:asciiTheme="majorBidi" w:hAnsiTheme="majorBidi" w:cstheme="majorBidi"/>
          <w:sz w:val="24"/>
          <w:szCs w:val="24"/>
        </w:rPr>
        <w:t xml:space="preserve"> in contrast to other Karaite </w:t>
      </w:r>
      <w:ins w:id="532" w:author="HOME" w:date="2022-03-22T11:27:00Z">
        <w:r w:rsidR="00265F59">
          <w:rPr>
            <w:rFonts w:asciiTheme="majorBidi" w:hAnsiTheme="majorBidi" w:cstheme="majorBidi"/>
            <w:sz w:val="24"/>
            <w:szCs w:val="24"/>
          </w:rPr>
          <w:t>transcriptions</w:t>
        </w:r>
      </w:ins>
      <w:del w:id="533" w:author="HOME" w:date="2022-03-22T11:27:00Z">
        <w:r w:rsidR="00766BF9" w:rsidRPr="009B01E1" w:rsidDel="00265F59">
          <w:rPr>
            <w:rFonts w:asciiTheme="majorBidi" w:hAnsiTheme="majorBidi" w:cstheme="majorBidi"/>
            <w:sz w:val="24"/>
            <w:szCs w:val="24"/>
          </w:rPr>
          <w:delText>trascriptions</w:delText>
        </w:r>
        <w:r w:rsidR="00276335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4" w:author="HOME" w:date="2022-03-22T11:27:00Z">
        <w:r w:rsidR="00265F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6335" w:rsidRPr="009B01E1">
        <w:rPr>
          <w:rFonts w:asciiTheme="majorBidi" w:hAnsiTheme="majorBidi" w:cstheme="majorBidi"/>
          <w:sz w:val="24"/>
          <w:szCs w:val="24"/>
        </w:rPr>
        <w:t>of this kind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, which mark only </w:t>
      </w:r>
      <w:r w:rsidR="00264EC3" w:rsidRPr="007E3B73">
        <w:rPr>
          <w:rFonts w:asciiTheme="majorBidi" w:hAnsiTheme="majorBidi" w:cstheme="majorBidi"/>
          <w:sz w:val="24"/>
          <w:szCs w:val="24"/>
        </w:rPr>
        <w:t>DF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 with </w:t>
      </w:r>
      <w:ins w:id="535" w:author="HOME" w:date="2022-03-22T11:27:00Z">
        <w:r w:rsidR="00265F5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 xml:space="preserve">Arabic </w:t>
      </w:r>
      <w:r w:rsidR="00265F59" w:rsidRPr="009B01E1">
        <w:rPr>
          <w:rFonts w:asciiTheme="majorBidi" w:hAnsiTheme="majorBidi" w:cstheme="majorBidi"/>
          <w:i/>
          <w:iCs/>
          <w:sz w:val="24"/>
          <w:szCs w:val="24"/>
        </w:rPr>
        <w:t>shadda</w:t>
      </w:r>
      <w:del w:id="536" w:author="HOME" w:date="2022-03-22T11:27:00Z"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34FBD" w:rsidRPr="009B01E1">
        <w:rPr>
          <w:rFonts w:asciiTheme="majorBidi" w:hAnsiTheme="majorBidi" w:cstheme="majorBidi"/>
          <w:sz w:val="24"/>
          <w:szCs w:val="24"/>
        </w:rPr>
        <w:t xml:space="preserve"> and leave unmarked all letters </w:t>
      </w:r>
      <w:ins w:id="537" w:author="HOME" w:date="2022-03-22T11:28:00Z">
        <w:r w:rsidR="00265F59">
          <w:rPr>
            <w:rFonts w:asciiTheme="majorBidi" w:hAnsiTheme="majorBidi" w:cstheme="majorBidi"/>
            <w:sz w:val="24"/>
            <w:szCs w:val="24"/>
          </w:rPr>
          <w:t xml:space="preserve">that are marked with DL in their </w:t>
        </w:r>
      </w:ins>
      <w:del w:id="538" w:author="HOME" w:date="2022-03-22T11:28:00Z"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that their </w:delText>
        </w:r>
      </w:del>
      <w:r w:rsidR="00934FBD" w:rsidRPr="009B01E1">
        <w:rPr>
          <w:rFonts w:asciiTheme="majorBidi" w:hAnsiTheme="majorBidi" w:cstheme="majorBidi"/>
          <w:sz w:val="24"/>
          <w:szCs w:val="24"/>
        </w:rPr>
        <w:t>parallels in Hebrew Masoretic texts</w:t>
      </w:r>
      <w:del w:id="539" w:author="HOME" w:date="2022-03-22T11:28:00Z"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 have </w:delText>
        </w:r>
        <w:r w:rsidR="00264EC3" w:rsidRPr="007E3B73" w:rsidDel="00265F59">
          <w:rPr>
            <w:rFonts w:asciiTheme="majorBidi" w:hAnsiTheme="majorBidi" w:cstheme="majorBidi"/>
            <w:sz w:val="24"/>
            <w:szCs w:val="24"/>
          </w:rPr>
          <w:delText>DL</w:delText>
        </w:r>
      </w:del>
      <w:r w:rsidR="00934FBD" w:rsidRPr="009B01E1">
        <w:rPr>
          <w:rFonts w:asciiTheme="majorBidi" w:hAnsiTheme="majorBidi" w:cstheme="majorBidi"/>
          <w:sz w:val="24"/>
          <w:szCs w:val="24"/>
        </w:rPr>
        <w:t>. Since</w:t>
      </w:r>
      <w:r w:rsidR="002545EF" w:rsidRPr="009B01E1">
        <w:rPr>
          <w:rFonts w:asciiTheme="majorBidi" w:hAnsiTheme="majorBidi" w:cstheme="majorBidi"/>
          <w:sz w:val="24"/>
          <w:szCs w:val="24"/>
        </w:rPr>
        <w:t xml:space="preserve"> most of these manuscripts, as a rule, follow the standard </w:t>
      </w:r>
      <w:ins w:id="540" w:author="HOME" w:date="2022-03-22T11:28:00Z">
        <w:r w:rsidR="00265F59">
          <w:rPr>
            <w:rFonts w:asciiTheme="majorBidi" w:hAnsiTheme="majorBidi" w:cstheme="majorBidi"/>
            <w:sz w:val="24"/>
            <w:szCs w:val="24"/>
          </w:rPr>
          <w:t>A</w:t>
        </w:r>
      </w:ins>
      <w:del w:id="541" w:author="HOME" w:date="2022-03-22T11:28:00Z">
        <w:r w:rsidR="002545EF" w:rsidRPr="009B01E1" w:rsidDel="00265F5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2545EF" w:rsidRPr="009B01E1">
        <w:rPr>
          <w:rFonts w:asciiTheme="majorBidi" w:hAnsiTheme="majorBidi" w:cstheme="majorBidi"/>
          <w:sz w:val="24"/>
          <w:szCs w:val="24"/>
        </w:rPr>
        <w:t>rabic orthography</w:t>
      </w:r>
      <w:del w:id="542" w:author="HOME" w:date="2022-03-22T11:28:00Z">
        <w:r w:rsidR="002545EF" w:rsidRPr="009B01E1" w:rsidDel="00265F5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545EF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r w:rsidR="002545EF" w:rsidRPr="009B01E1">
        <w:rPr>
          <w:rFonts w:asciiTheme="majorBidi" w:hAnsiTheme="majorBidi" w:cstheme="majorBidi"/>
          <w:sz w:val="24"/>
          <w:szCs w:val="24"/>
        </w:rPr>
        <w:t xml:space="preserve"> and since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43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65F59" w:rsidRPr="009B01E1">
        <w:rPr>
          <w:rFonts w:asciiTheme="majorBidi" w:hAnsiTheme="majorBidi" w:cstheme="majorBidi"/>
          <w:i/>
          <w:iCs/>
          <w:sz w:val="24"/>
          <w:szCs w:val="24"/>
        </w:rPr>
        <w:t>shadda</w:t>
      </w:r>
      <w:r w:rsidR="00265F59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in </w:t>
      </w:r>
      <w:del w:id="544" w:author="HOME" w:date="2022-03-22T11:29:00Z">
        <w:r w:rsidR="002545EF" w:rsidRPr="009B01E1" w:rsidDel="00265F59">
          <w:rPr>
            <w:rFonts w:asciiTheme="majorBidi" w:hAnsiTheme="majorBidi" w:cstheme="majorBidi"/>
            <w:sz w:val="24"/>
            <w:szCs w:val="24"/>
          </w:rPr>
          <w:delText>a</w:delText>
        </w:r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>rabic</w:delText>
        </w:r>
      </w:del>
      <w:ins w:id="545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>Arabic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 xml:space="preserve"> orthography </w:t>
      </w:r>
      <w:ins w:id="546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signifies </w:t>
        </w:r>
      </w:ins>
      <w:del w:id="547" w:author="HOME" w:date="2022-03-22T11:29:00Z"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marked </w:delText>
        </w:r>
      </w:del>
      <w:r w:rsidR="00934FBD" w:rsidRPr="009B01E1">
        <w:rPr>
          <w:rFonts w:asciiTheme="majorBidi" w:hAnsiTheme="majorBidi" w:cstheme="majorBidi"/>
          <w:sz w:val="24"/>
          <w:szCs w:val="24"/>
        </w:rPr>
        <w:t xml:space="preserve">only </w:t>
      </w:r>
      <w:ins w:id="548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 xml:space="preserve">lengthened pronunciation of the </w:t>
      </w:r>
      <w:ins w:id="549" w:author="HOME" w:date="2022-03-22T11:29:00Z">
        <w:r w:rsidR="00265F59" w:rsidRPr="009B01E1">
          <w:rPr>
            <w:rFonts w:asciiTheme="majorBidi" w:hAnsiTheme="majorBidi" w:cstheme="majorBidi"/>
            <w:sz w:val="24"/>
            <w:szCs w:val="24"/>
          </w:rPr>
          <w:t xml:space="preserve">marked 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>consonant</w:t>
      </w:r>
      <w:del w:id="550" w:author="HOME" w:date="2022-03-22T11:29:00Z">
        <w:r w:rsidR="00934FBD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 in which it is marked,</w:delText>
        </w:r>
      </w:del>
      <w:r w:rsidR="007E3B73">
        <w:rPr>
          <w:rFonts w:asciiTheme="majorBidi" w:hAnsiTheme="majorBidi" w:cstheme="majorBidi"/>
          <w:sz w:val="24"/>
          <w:szCs w:val="24"/>
        </w:rPr>
        <w:t xml:space="preserve"> and</w:t>
      </w:r>
      <w:r w:rsidR="00934FBD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51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934FBD" w:rsidRPr="009B01E1">
        <w:rPr>
          <w:rFonts w:asciiTheme="majorBidi" w:hAnsiTheme="majorBidi" w:cstheme="majorBidi"/>
          <w:sz w:val="24"/>
          <w:szCs w:val="24"/>
        </w:rPr>
        <w:t xml:space="preserve">never used to mark a non-geminated plosive consonant, Khan maintains that </w:t>
      </w:r>
      <w:r w:rsidR="004B4ED5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6C7666" w:rsidRPr="009B01E1">
        <w:rPr>
          <w:rFonts w:asciiTheme="majorBidi" w:hAnsiTheme="majorBidi" w:cstheme="majorBidi"/>
          <w:sz w:val="24"/>
          <w:szCs w:val="24"/>
        </w:rPr>
        <w:t xml:space="preserve">former group of manuscripts represents a reading tradition </w:t>
      </w:r>
      <w:ins w:id="552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553" w:author="HOME" w:date="2022-03-22T11:29:00Z">
        <w:r w:rsidR="006C7666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6C7666" w:rsidRPr="009B01E1">
        <w:rPr>
          <w:rFonts w:asciiTheme="majorBidi" w:hAnsiTheme="majorBidi" w:cstheme="majorBidi"/>
          <w:sz w:val="24"/>
          <w:szCs w:val="24"/>
        </w:rPr>
        <w:t xml:space="preserve">geminated </w:t>
      </w:r>
      <w:del w:id="554" w:author="HOME" w:date="2022-03-22T11:29:00Z">
        <w:r w:rsidR="006C7666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6C7666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264EC3" w:rsidRPr="007E3B73">
        <w:rPr>
          <w:rFonts w:asciiTheme="majorBidi" w:hAnsiTheme="majorBidi" w:cstheme="majorBidi"/>
          <w:sz w:val="24"/>
          <w:szCs w:val="24"/>
        </w:rPr>
        <w:t>DL</w:t>
      </w:r>
      <w:ins w:id="555" w:author="HOME" w:date="2022-03-22T11:29:00Z">
        <w:r w:rsidR="00265F59">
          <w:rPr>
            <w:rFonts w:asciiTheme="majorBidi" w:hAnsiTheme="majorBidi" w:cstheme="majorBidi"/>
            <w:sz w:val="24"/>
            <w:szCs w:val="24"/>
          </w:rPr>
          <w:t xml:space="preserve"> as well</w:t>
        </w:r>
      </w:ins>
      <w:r w:rsidR="006C7666" w:rsidRPr="009B01E1">
        <w:rPr>
          <w:rFonts w:asciiTheme="majorBidi" w:hAnsiTheme="majorBidi" w:cstheme="majorBidi"/>
          <w:sz w:val="24"/>
          <w:szCs w:val="24"/>
        </w:rPr>
        <w:t>.</w:t>
      </w:r>
    </w:p>
    <w:p w14:paraId="437ED9A8" w14:textId="7845C646" w:rsidR="00A94379" w:rsidRPr="009B01E1" w:rsidRDefault="00BC140E" w:rsidP="00265F5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556" w:author="HOME" w:date="2022-03-22T11:33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The uniform pronunciation of the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5F59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265F59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is also eviden</w:t>
      </w:r>
      <w:ins w:id="557" w:author="HOME" w:date="2022-03-22T11:30:00Z">
        <w:r w:rsidR="00265F59">
          <w:rPr>
            <w:rFonts w:asciiTheme="majorBidi" w:hAnsiTheme="majorBidi" w:cstheme="majorBidi"/>
            <w:sz w:val="24"/>
            <w:szCs w:val="24"/>
          </w:rPr>
          <w:t>ced</w:t>
        </w:r>
      </w:ins>
      <w:del w:id="558" w:author="HOME" w:date="2022-03-22T11:30:00Z">
        <w:r w:rsidRPr="009B01E1" w:rsidDel="00265F5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, according to Khan, </w:t>
      </w:r>
      <w:ins w:id="559" w:author="HOME" w:date="2022-03-22T11:30:00Z">
        <w:r w:rsidR="00265F5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560" w:author="HOME" w:date="2022-03-22T11:31:00Z">
        <w:r w:rsidR="00265F59">
          <w:rPr>
            <w:rFonts w:asciiTheme="majorBidi" w:hAnsiTheme="majorBidi" w:cstheme="majorBidi"/>
            <w:sz w:val="24"/>
            <w:szCs w:val="24"/>
          </w:rPr>
          <w:t>masoretico</w:t>
        </w:r>
      </w:ins>
      <w:del w:id="561" w:author="HOME" w:date="2022-03-22T11:30:00Z">
        <w:r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del w:id="562" w:author="HOME" w:date="2022-03-22T11:31:00Z">
        <w:r w:rsidRPr="009B01E1" w:rsidDel="00265F59">
          <w:rPr>
            <w:rFonts w:asciiTheme="majorBidi" w:hAnsiTheme="majorBidi" w:cstheme="majorBidi"/>
            <w:sz w:val="24"/>
            <w:szCs w:val="24"/>
          </w:rPr>
          <w:delText>mesoretico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-grammatical works </w:t>
      </w:r>
      <w:r w:rsidR="00D452C7" w:rsidRPr="009B01E1">
        <w:rPr>
          <w:rFonts w:asciiTheme="majorBidi" w:hAnsiTheme="majorBidi" w:cstheme="majorBidi"/>
          <w:sz w:val="24"/>
          <w:szCs w:val="24"/>
        </w:rPr>
        <w:t>close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63" w:author="HOME" w:date="2022-03-22T11:30:00Z">
        <w:r w:rsidR="00265F59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9B01E1">
        <w:rPr>
          <w:rFonts w:asciiTheme="majorBidi" w:hAnsiTheme="majorBidi" w:cstheme="majorBidi"/>
          <w:sz w:val="24"/>
          <w:szCs w:val="24"/>
        </w:rPr>
        <w:t>the late</w:t>
      </w:r>
      <w:r w:rsidR="00D452C7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4D7E1C" w:rsidRPr="009B01E1">
        <w:rPr>
          <w:rFonts w:asciiTheme="majorBidi" w:hAnsiTheme="majorBidi" w:cstheme="majorBidi"/>
          <w:sz w:val="24"/>
          <w:szCs w:val="24"/>
        </w:rPr>
        <w:t>T</w:t>
      </w:r>
      <w:r w:rsidR="00D452C7" w:rsidRPr="009B01E1">
        <w:rPr>
          <w:rFonts w:asciiTheme="majorBidi" w:hAnsiTheme="majorBidi" w:cstheme="majorBidi"/>
          <w:sz w:val="24"/>
          <w:szCs w:val="24"/>
        </w:rPr>
        <w:t xml:space="preserve">iberian </w:t>
      </w:r>
      <w:r w:rsidR="00320FB1" w:rsidRPr="009B01E1">
        <w:rPr>
          <w:rFonts w:asciiTheme="majorBidi" w:hAnsiTheme="majorBidi" w:cstheme="majorBidi"/>
          <w:sz w:val="24"/>
          <w:szCs w:val="24"/>
        </w:rPr>
        <w:t>tradition</w:t>
      </w:r>
      <w:ins w:id="564" w:author="HOME" w:date="2022-03-22T11:31:00Z">
        <w:r w:rsidR="00265F5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65F59" w:rsidRPr="00265F59">
          <w:rPr>
            <w:rFonts w:asciiTheme="majorBidi" w:hAnsiTheme="majorBidi" w:cstheme="majorBidi"/>
            <w:sz w:val="24"/>
            <w:szCs w:val="24"/>
            <w:highlight w:val="yellow"/>
            <w:rPrChange w:id="565" w:author="HOME" w:date="2022-03-22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[such as?]</w:t>
        </w:r>
      </w:ins>
      <w:del w:id="566" w:author="HOME" w:date="2022-03-22T11:31:00Z">
        <w:r w:rsidR="00D452C7" w:rsidRPr="009B01E1" w:rsidDel="00265F5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D452C7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D452C7" w:rsidRPr="009B01E1">
        <w:rPr>
          <w:rFonts w:asciiTheme="majorBidi" w:hAnsiTheme="majorBidi" w:cstheme="majorBidi"/>
          <w:i/>
          <w:iCs/>
          <w:sz w:val="24"/>
          <w:szCs w:val="24"/>
        </w:rPr>
        <w:t>Hid</w:t>
      </w:r>
      <w:r w:rsidR="0039192F" w:rsidRPr="009B01E1">
        <w:rPr>
          <w:rFonts w:asciiTheme="majorBidi" w:hAnsiTheme="majorBidi" w:cstheme="majorBidi"/>
          <w:i/>
          <w:iCs/>
          <w:sz w:val="24"/>
          <w:szCs w:val="24"/>
        </w:rPr>
        <w:t>āyat al-Kāri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39192F" w:rsidRPr="009B01E1">
        <w:rPr>
          <w:rFonts w:asciiTheme="majorBidi" w:hAnsiTheme="majorBidi" w:cstheme="majorBidi"/>
          <w:sz w:val="24"/>
          <w:szCs w:val="24"/>
        </w:rPr>
        <w:t xml:space="preserve">and Mishaʾel ben ʿUzziʾel's </w:t>
      </w:r>
      <w:r w:rsidR="0039192F" w:rsidRPr="009B01E1">
        <w:rPr>
          <w:rFonts w:asciiTheme="majorBidi" w:hAnsiTheme="majorBidi" w:cstheme="majorBidi"/>
          <w:i/>
          <w:iCs/>
          <w:sz w:val="24"/>
          <w:szCs w:val="24"/>
        </w:rPr>
        <w:t>Kitāb al-Khilaf</w:t>
      </w:r>
      <w:r w:rsidR="0039192F" w:rsidRPr="009B01E1">
        <w:rPr>
          <w:rFonts w:asciiTheme="majorBidi" w:hAnsiTheme="majorBidi" w:cstheme="majorBidi"/>
          <w:sz w:val="24"/>
          <w:szCs w:val="24"/>
        </w:rPr>
        <w:t xml:space="preserve">. The nature of </w:t>
      </w:r>
      <w:ins w:id="567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these grammarians’ </w:t>
        </w:r>
      </w:ins>
      <w:del w:id="568" w:author="HOME" w:date="2022-03-22T11:32:00Z">
        <w:r w:rsidR="0039192F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39192F" w:rsidRPr="009B01E1">
        <w:rPr>
          <w:rFonts w:asciiTheme="majorBidi" w:hAnsiTheme="majorBidi" w:cstheme="majorBidi"/>
          <w:sz w:val="24"/>
          <w:szCs w:val="24"/>
        </w:rPr>
        <w:t xml:space="preserve">discussions </w:t>
      </w:r>
      <w:ins w:id="569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570" w:author="HOME" w:date="2022-03-22T11:32:00Z">
        <w:r w:rsidR="0039192F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r w:rsidR="0039192F" w:rsidRPr="009B01E1">
        <w:rPr>
          <w:rFonts w:asciiTheme="majorBidi" w:hAnsiTheme="majorBidi" w:cstheme="majorBidi"/>
          <w:sz w:val="24"/>
          <w:szCs w:val="24"/>
        </w:rPr>
        <w:t xml:space="preserve">the </w:t>
      </w:r>
      <w:ins w:id="571" w:author="HOME" w:date="2022-03-22T11:32:00Z">
        <w:r w:rsidR="00265F59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572" w:author="HOME" w:date="2022-03-22T11:32:00Z">
        <w:r w:rsidR="0039192F" w:rsidRPr="009B01E1" w:rsidDel="00265F59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39192F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39192F" w:rsidRPr="009B01E1">
        <w:rPr>
          <w:rFonts w:asciiTheme="majorBidi" w:hAnsiTheme="majorBidi" w:cstheme="majorBidi"/>
          <w:sz w:val="24"/>
          <w:szCs w:val="24"/>
        </w:rPr>
        <w:t xml:space="preserve"> in</w:t>
      </w:r>
      <w:r w:rsidR="002F15D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73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265F59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574" w:author="HOME" w:date="2022-03-22T11:32:00Z">
        <w:r w:rsidR="002F15D0" w:rsidRPr="009B01E1" w:rsidDel="00265F59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="002F15D0" w:rsidRPr="009B01E1">
        <w:rPr>
          <w:rFonts w:asciiTheme="majorBidi" w:hAnsiTheme="majorBidi" w:cstheme="majorBidi"/>
          <w:i/>
          <w:iCs/>
          <w:sz w:val="24"/>
          <w:szCs w:val="24"/>
        </w:rPr>
        <w:t>av</w:t>
      </w:r>
      <w:r w:rsidR="002F15D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75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576" w:author="HOME" w:date="2022-03-22T11:32:00Z">
        <w:r w:rsidR="002F15D0" w:rsidRPr="009B01E1" w:rsidDel="00265F59">
          <w:rPr>
            <w:rFonts w:asciiTheme="majorBidi" w:hAnsiTheme="majorBidi" w:cstheme="majorBidi"/>
            <w:sz w:val="24"/>
            <w:szCs w:val="24"/>
          </w:rPr>
          <w:delText>in</w:delText>
        </w:r>
        <w:r w:rsidR="0039192F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192F" w:rsidRPr="009B01E1">
        <w:rPr>
          <w:rFonts w:asciiTheme="majorBidi" w:hAnsiTheme="majorBidi" w:cstheme="majorBidi"/>
          <w:sz w:val="24"/>
          <w:szCs w:val="24"/>
          <w:rtl/>
        </w:rPr>
        <w:t>ב</w:t>
      </w:r>
      <w:r w:rsidR="00902B03" w:rsidRPr="009B01E1">
        <w:rPr>
          <w:rFonts w:asciiTheme="majorBidi" w:hAnsiTheme="majorBidi" w:cstheme="majorBidi"/>
          <w:sz w:val="24"/>
          <w:szCs w:val="24"/>
          <w:rtl/>
        </w:rPr>
        <w:t>ָּ</w:t>
      </w:r>
      <w:r w:rsidR="0039192F" w:rsidRPr="009B01E1">
        <w:rPr>
          <w:rFonts w:asciiTheme="majorBidi" w:hAnsiTheme="majorBidi" w:cstheme="majorBidi"/>
          <w:sz w:val="24"/>
          <w:szCs w:val="24"/>
          <w:rtl/>
        </w:rPr>
        <w:t>ת</w:t>
      </w:r>
      <w:r w:rsidR="00902B03" w:rsidRPr="009B01E1">
        <w:rPr>
          <w:rFonts w:asciiTheme="majorBidi" w:hAnsiTheme="majorBidi" w:cstheme="majorBidi"/>
          <w:sz w:val="24"/>
          <w:szCs w:val="24"/>
          <w:rtl/>
        </w:rPr>
        <w:t>ִּ</w:t>
      </w:r>
      <w:r w:rsidR="0039192F" w:rsidRPr="009B01E1">
        <w:rPr>
          <w:rFonts w:asciiTheme="majorBidi" w:hAnsiTheme="majorBidi" w:cstheme="majorBidi"/>
          <w:sz w:val="24"/>
          <w:szCs w:val="24"/>
          <w:rtl/>
        </w:rPr>
        <w:t>ים</w:t>
      </w:r>
      <w:r w:rsidR="002F15D0" w:rsidRPr="009B01E1">
        <w:rPr>
          <w:rFonts w:asciiTheme="majorBidi" w:hAnsiTheme="majorBidi" w:cstheme="majorBidi"/>
          <w:sz w:val="24"/>
          <w:szCs w:val="24"/>
        </w:rPr>
        <w:t xml:space="preserve"> and in other contexts</w:t>
      </w:r>
      <w:del w:id="577" w:author="HOME" w:date="2022-03-22T11:32:00Z">
        <w:r w:rsidR="002F15D0" w:rsidRPr="009B01E1" w:rsidDel="00265F5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9192F" w:rsidRPr="009B01E1">
        <w:rPr>
          <w:rFonts w:asciiTheme="majorBidi" w:hAnsiTheme="majorBidi" w:cstheme="majorBidi"/>
          <w:sz w:val="24"/>
          <w:szCs w:val="24"/>
        </w:rPr>
        <w:t xml:space="preserve"> proves that the</w:t>
      </w:r>
      <w:ins w:id="578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>y</w:t>
        </w:r>
      </w:ins>
      <w:r w:rsidR="004D7E1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79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had no </w:t>
        </w:r>
      </w:ins>
      <w:del w:id="580" w:author="HOME" w:date="2022-03-22T11:32:00Z">
        <w:r w:rsidR="004D7E1C" w:rsidRPr="009B01E1" w:rsidDel="00265F59">
          <w:rPr>
            <w:rFonts w:asciiTheme="majorBidi" w:hAnsiTheme="majorBidi" w:cstheme="majorBidi"/>
            <w:sz w:val="24"/>
            <w:szCs w:val="24"/>
          </w:rPr>
          <w:delText>authors</w:delText>
        </w:r>
        <w:r w:rsidR="0039192F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 did </w:delText>
        </w:r>
        <w:r w:rsidR="00902B03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not have in their mind any </w:delText>
        </w:r>
      </w:del>
      <w:ins w:id="581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conscious </w:t>
        </w:r>
      </w:ins>
      <w:del w:id="582" w:author="HOME" w:date="2022-03-22T11:32:00Z">
        <w:r w:rsidR="00902B03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concious </w:delText>
        </w:r>
      </w:del>
      <w:r w:rsidR="00902B03" w:rsidRPr="009B01E1">
        <w:rPr>
          <w:rFonts w:asciiTheme="majorBidi" w:hAnsiTheme="majorBidi" w:cstheme="majorBidi"/>
          <w:sz w:val="24"/>
          <w:szCs w:val="24"/>
        </w:rPr>
        <w:t xml:space="preserve">distinction between </w:t>
      </w:r>
      <w:r w:rsidR="00264EC3" w:rsidRPr="00A20AD1">
        <w:rPr>
          <w:rFonts w:asciiTheme="majorBidi" w:hAnsiTheme="majorBidi" w:cstheme="majorBidi"/>
          <w:sz w:val="24"/>
          <w:szCs w:val="24"/>
        </w:rPr>
        <w:t>DF</w:t>
      </w:r>
      <w:r w:rsidR="00902B03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 w:rsidRPr="00A20AD1">
        <w:rPr>
          <w:rFonts w:asciiTheme="majorBidi" w:hAnsiTheme="majorBidi" w:cstheme="majorBidi"/>
          <w:sz w:val="24"/>
          <w:szCs w:val="24"/>
        </w:rPr>
        <w:t>DL</w:t>
      </w:r>
      <w:ins w:id="583" w:author="HOME" w:date="2022-03-22T11:32:00Z">
        <w:r w:rsidR="00265F59" w:rsidRPr="00265F5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65F59" w:rsidRPr="009B01E1">
          <w:rPr>
            <w:rFonts w:asciiTheme="majorBidi" w:hAnsiTheme="majorBidi" w:cstheme="majorBidi"/>
            <w:sz w:val="24"/>
            <w:szCs w:val="24"/>
          </w:rPr>
          <w:t>in mind</w:t>
        </w:r>
      </w:ins>
      <w:r w:rsidR="00902B03" w:rsidRPr="009B01E1">
        <w:rPr>
          <w:rFonts w:asciiTheme="majorBidi" w:hAnsiTheme="majorBidi" w:cstheme="majorBidi"/>
          <w:sz w:val="24"/>
          <w:szCs w:val="24"/>
        </w:rPr>
        <w:t xml:space="preserve">. </w:t>
      </w:r>
      <w:r w:rsidR="004D7E1C" w:rsidRPr="009B01E1">
        <w:rPr>
          <w:rFonts w:asciiTheme="majorBidi" w:hAnsiTheme="majorBidi" w:cstheme="majorBidi"/>
          <w:sz w:val="24"/>
          <w:szCs w:val="24"/>
        </w:rPr>
        <w:t xml:space="preserve">One </w:t>
      </w:r>
      <w:ins w:id="584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585" w:author="HOME" w:date="2022-03-22T11:32:00Z">
        <w:r w:rsidR="004D7E1C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586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therefore </w:t>
        </w:r>
      </w:ins>
      <w:r w:rsidR="004D7E1C" w:rsidRPr="009B01E1">
        <w:rPr>
          <w:rFonts w:asciiTheme="majorBidi" w:hAnsiTheme="majorBidi" w:cstheme="majorBidi"/>
          <w:sz w:val="24"/>
          <w:szCs w:val="24"/>
        </w:rPr>
        <w:t>assume</w:t>
      </w:r>
      <w:ins w:id="587" w:author="HOME" w:date="2022-03-22T11:32:00Z">
        <w:r w:rsidR="00265F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88" w:author="HOME" w:date="2022-03-22T11:32:00Z">
        <w:r w:rsidR="004D7E1C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, therefore, </w:delText>
        </w:r>
      </w:del>
      <w:r w:rsidR="004D7E1C" w:rsidRPr="009B01E1">
        <w:rPr>
          <w:rFonts w:asciiTheme="majorBidi" w:hAnsiTheme="majorBidi" w:cstheme="majorBidi"/>
          <w:sz w:val="24"/>
          <w:szCs w:val="24"/>
        </w:rPr>
        <w:t xml:space="preserve">that in </w:t>
      </w:r>
      <w:del w:id="589" w:author="HOME" w:date="2022-03-22T11:32:00Z">
        <w:r w:rsidR="004D7E1C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D7E1C" w:rsidRPr="009B01E1">
        <w:rPr>
          <w:rFonts w:asciiTheme="majorBidi" w:hAnsiTheme="majorBidi" w:cstheme="majorBidi"/>
          <w:sz w:val="24"/>
          <w:szCs w:val="24"/>
        </w:rPr>
        <w:t xml:space="preserve">common pronunciation of </w:t>
      </w:r>
      <w:ins w:id="590" w:author="HOME" w:date="2022-03-22T11:32:00Z">
        <w:r w:rsidR="00265F59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591" w:author="HOME" w:date="2022-03-22T11:32:00Z">
        <w:r w:rsidR="004D7E1C" w:rsidRPr="009B01E1" w:rsidDel="00265F59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4D7E1C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4D7E1C" w:rsidRPr="009B01E1">
        <w:rPr>
          <w:rFonts w:asciiTheme="majorBidi" w:hAnsiTheme="majorBidi" w:cstheme="majorBidi"/>
          <w:sz w:val="24"/>
          <w:szCs w:val="24"/>
        </w:rPr>
        <w:t xml:space="preserve"> in their environment</w:t>
      </w:r>
      <w:del w:id="592" w:author="HOME" w:date="2022-03-22T11:33:00Z">
        <w:r w:rsidR="00750FE0" w:rsidRPr="009B01E1" w:rsidDel="00265F5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D7E1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593" w:author="HOME" w:date="2022-03-22T11:33:00Z">
        <w:r w:rsidR="00265F59">
          <w:rPr>
            <w:rFonts w:asciiTheme="majorBidi" w:hAnsiTheme="majorBidi" w:cstheme="majorBidi"/>
            <w:sz w:val="24"/>
            <w:szCs w:val="24"/>
          </w:rPr>
          <w:t>did not distinguish</w:t>
        </w:r>
      </w:ins>
      <w:del w:id="594" w:author="HOME" w:date="2022-03-22T11:33:00Z">
        <w:r w:rsidR="004D7E1C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912739" w:rsidRPr="009B01E1" w:rsidDel="00265F59">
          <w:rPr>
            <w:rFonts w:asciiTheme="majorBidi" w:hAnsiTheme="majorBidi" w:cstheme="majorBidi"/>
            <w:sz w:val="24"/>
            <w:szCs w:val="24"/>
          </w:rPr>
          <w:delText>was no dintinction</w:delText>
        </w:r>
      </w:del>
      <w:r w:rsidR="00912739" w:rsidRPr="009B01E1">
        <w:rPr>
          <w:rFonts w:asciiTheme="majorBidi" w:hAnsiTheme="majorBidi" w:cstheme="majorBidi"/>
          <w:sz w:val="24"/>
          <w:szCs w:val="24"/>
        </w:rPr>
        <w:t xml:space="preserve"> between the two types of </w:t>
      </w:r>
      <w:ins w:id="595" w:author="HOME" w:date="2022-03-22T11:33:00Z">
        <w:r w:rsidR="00265F59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596" w:author="HOME" w:date="2022-03-22T11:33:00Z">
        <w:r w:rsidR="00912739" w:rsidRPr="009B01E1" w:rsidDel="00265F59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912739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912739" w:rsidRPr="009B01E1">
        <w:rPr>
          <w:rFonts w:asciiTheme="majorBidi" w:hAnsiTheme="majorBidi" w:cstheme="majorBidi"/>
          <w:sz w:val="24"/>
          <w:szCs w:val="24"/>
        </w:rPr>
        <w:t xml:space="preserve">, and on the basis of the data from the Karaite transcriptions, it </w:t>
      </w:r>
      <w:ins w:id="597" w:author="HOME" w:date="2022-03-22T11:33:00Z">
        <w:r w:rsidR="00265F59">
          <w:rPr>
            <w:rFonts w:asciiTheme="majorBidi" w:hAnsiTheme="majorBidi" w:cstheme="majorBidi"/>
            <w:sz w:val="24"/>
            <w:szCs w:val="24"/>
          </w:rPr>
          <w:t xml:space="preserve">stands to reason that both </w:t>
        </w:r>
      </w:ins>
      <w:del w:id="598" w:author="HOME" w:date="2022-03-22T11:33:00Z">
        <w:r w:rsidR="00912739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is logical to assume that they </w:delText>
        </w:r>
      </w:del>
      <w:r w:rsidR="00912739" w:rsidRPr="009B01E1">
        <w:rPr>
          <w:rFonts w:asciiTheme="majorBidi" w:hAnsiTheme="majorBidi" w:cstheme="majorBidi"/>
          <w:sz w:val="24"/>
          <w:szCs w:val="24"/>
        </w:rPr>
        <w:t xml:space="preserve">were </w:t>
      </w:r>
      <w:del w:id="599" w:author="HOME" w:date="2022-03-22T11:33:00Z">
        <w:r w:rsidR="00912739" w:rsidRPr="009B01E1" w:rsidDel="00265F59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912739" w:rsidRPr="009B01E1">
        <w:rPr>
          <w:rFonts w:asciiTheme="majorBidi" w:hAnsiTheme="majorBidi" w:cstheme="majorBidi"/>
          <w:sz w:val="24"/>
          <w:szCs w:val="24"/>
        </w:rPr>
        <w:t>geminated.</w:t>
      </w:r>
      <w:r w:rsidR="00E83D2B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="004D7E1C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6BE974AC" w14:textId="47BC38C2" w:rsidR="00A94379" w:rsidRPr="009B01E1" w:rsidRDefault="00A94379" w:rsidP="00D5224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606" w:author="HOME" w:date="2022-03-22T11:37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Khan maintains that the uniform pronunciation of the </w:t>
      </w:r>
      <w:r w:rsidR="00034658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034658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is a feature of the late Masoretic period</w:t>
      </w:r>
      <w:ins w:id="607" w:author="HOME" w:date="2022-03-22T11:34:00Z">
        <w:r w:rsidR="00034658">
          <w:rPr>
            <w:rFonts w:asciiTheme="majorBidi" w:hAnsiTheme="majorBidi" w:cstheme="majorBidi"/>
            <w:sz w:val="24"/>
            <w:szCs w:val="24"/>
          </w:rPr>
          <w:t xml:space="preserve"> (ca. </w:t>
        </w:r>
      </w:ins>
      <w:del w:id="608" w:author="HOME" w:date="2022-03-22T11:34:00Z">
        <w:r w:rsidR="00224225" w:rsidDel="00034658">
          <w:rPr>
            <w:rFonts w:asciiTheme="majorBidi" w:hAnsiTheme="majorBidi" w:cstheme="majorBidi"/>
            <w:sz w:val="24"/>
            <w:szCs w:val="24"/>
          </w:rPr>
          <w:delText xml:space="preserve">, around the </w:delText>
        </w:r>
      </w:del>
      <w:r w:rsidR="00224225">
        <w:rPr>
          <w:rFonts w:asciiTheme="majorBidi" w:hAnsiTheme="majorBidi" w:cstheme="majorBidi"/>
          <w:sz w:val="24"/>
          <w:szCs w:val="24"/>
        </w:rPr>
        <w:t>10</w:t>
      </w:r>
      <w:r w:rsidR="00224225" w:rsidRPr="0022422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24225">
        <w:rPr>
          <w:rFonts w:asciiTheme="majorBidi" w:hAnsiTheme="majorBidi" w:cstheme="majorBidi"/>
          <w:sz w:val="24"/>
          <w:szCs w:val="24"/>
        </w:rPr>
        <w:t xml:space="preserve"> century A.D</w:t>
      </w:r>
      <w:r w:rsidRPr="009B01E1">
        <w:rPr>
          <w:rFonts w:asciiTheme="majorBidi" w:hAnsiTheme="majorBidi" w:cstheme="majorBidi"/>
          <w:sz w:val="24"/>
          <w:szCs w:val="24"/>
        </w:rPr>
        <w:t xml:space="preserve">. </w:t>
      </w:r>
      <w:ins w:id="609" w:author="HOME" w:date="2022-03-22T11:33:00Z">
        <w:r w:rsidR="00034658" w:rsidRPr="00034658">
          <w:rPr>
            <w:rFonts w:asciiTheme="majorBidi" w:hAnsiTheme="majorBidi" w:cstheme="majorBidi"/>
            <w:sz w:val="24"/>
            <w:szCs w:val="24"/>
            <w:highlight w:val="yellow"/>
            <w:rPrChange w:id="610" w:author="HOME" w:date="2022-03-22T11:3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[CE?]</w:t>
        </w:r>
      </w:ins>
      <w:ins w:id="611" w:author="HOME" w:date="2022-03-22T11:34:00Z">
        <w:r w:rsidR="00034658">
          <w:rPr>
            <w:rFonts w:asciiTheme="majorBidi" w:hAnsiTheme="majorBidi" w:cstheme="majorBidi"/>
            <w:sz w:val="24"/>
            <w:szCs w:val="24"/>
          </w:rPr>
          <w:t>).</w:t>
        </w:r>
      </w:ins>
      <w:ins w:id="612" w:author="HOME" w:date="2022-03-22T11:33:00Z">
        <w:r w:rsidR="0003465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He assumes that this tradition </w:t>
      </w:r>
      <w:ins w:id="613" w:author="HOME" w:date="2022-03-22T11:34:00Z">
        <w:r w:rsidR="00034658">
          <w:rPr>
            <w:rFonts w:asciiTheme="majorBidi" w:hAnsiTheme="majorBidi" w:cstheme="majorBidi"/>
            <w:sz w:val="24"/>
            <w:szCs w:val="24"/>
          </w:rPr>
          <w:t xml:space="preserve">first came into use among </w:t>
        </w:r>
      </w:ins>
      <w:del w:id="614" w:author="HOME" w:date="2022-03-22T11:34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began to be used by </w:delText>
        </w:r>
      </w:del>
      <w:r w:rsidRPr="009B01E1">
        <w:rPr>
          <w:rFonts w:asciiTheme="majorBidi" w:hAnsiTheme="majorBidi" w:cstheme="majorBidi"/>
          <w:sz w:val="24"/>
          <w:szCs w:val="24"/>
        </w:rPr>
        <w:t>some Tiberian readers toward</w:t>
      </w:r>
      <w:del w:id="615" w:author="HOME" w:date="2022-03-22T11:34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the late generations of the Tiberian Masoretes, </w:t>
      </w:r>
      <w:ins w:id="616" w:author="HOME" w:date="2022-03-22T11:35:00Z">
        <w:r w:rsidR="00034658">
          <w:rPr>
            <w:rFonts w:asciiTheme="majorBidi" w:hAnsiTheme="majorBidi" w:cstheme="majorBidi"/>
            <w:sz w:val="24"/>
            <w:szCs w:val="24"/>
          </w:rPr>
          <w:t xml:space="preserve">in the wish </w:t>
        </w:r>
      </w:ins>
      <w:del w:id="617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out of desire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to preserve the reading of the text in its full integrity and </w:t>
      </w:r>
      <w:del w:id="618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make maximally clear distinctions that </w:t>
      </w:r>
      <w:ins w:id="619" w:author="HOME" w:date="2022-03-22T11:35:00Z">
        <w:r w:rsidR="00034658">
          <w:rPr>
            <w:rFonts w:asciiTheme="majorBidi" w:hAnsiTheme="majorBidi" w:cstheme="majorBidi"/>
            <w:sz w:val="24"/>
            <w:szCs w:val="24"/>
          </w:rPr>
          <w:t xml:space="preserve">might otherwise be </w:t>
        </w:r>
      </w:ins>
      <w:del w:id="620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may be vulnerable to being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lost. In accordance </w:t>
      </w:r>
      <w:ins w:id="621" w:author="HOME" w:date="2022-03-22T11:35:00Z">
        <w:r w:rsidR="00034658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622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this </w:t>
      </w:r>
      <w:ins w:id="623" w:author="HOME" w:date="2022-03-22T11:35:00Z">
        <w:r w:rsidR="00034658">
          <w:rPr>
            <w:rFonts w:asciiTheme="majorBidi" w:hAnsiTheme="majorBidi" w:cstheme="majorBidi"/>
            <w:sz w:val="24"/>
            <w:szCs w:val="24"/>
          </w:rPr>
          <w:t>intention</w:t>
        </w:r>
      </w:ins>
      <w:del w:id="624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>trend</w:delText>
        </w:r>
      </w:del>
      <w:r w:rsidRPr="009B01E1">
        <w:rPr>
          <w:rFonts w:asciiTheme="majorBidi" w:hAnsiTheme="majorBidi" w:cstheme="majorBidi"/>
          <w:sz w:val="24"/>
          <w:szCs w:val="24"/>
        </w:rPr>
        <w:t>, th</w:t>
      </w:r>
      <w:ins w:id="625" w:author="HOME" w:date="2022-03-22T11:35:00Z">
        <w:r w:rsidR="00034658">
          <w:rPr>
            <w:rFonts w:asciiTheme="majorBidi" w:hAnsiTheme="majorBidi" w:cstheme="majorBidi"/>
            <w:sz w:val="24"/>
            <w:szCs w:val="24"/>
          </w:rPr>
          <w:t>e</w:t>
        </w:r>
      </w:ins>
      <w:del w:id="626" w:author="HOME" w:date="2022-03-22T11:35:00Z">
        <w:r w:rsidRPr="009B01E1" w:rsidDel="0003465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se readers adopted the </w:t>
      </w:r>
      <w:r w:rsidR="00080CEE">
        <w:rPr>
          <w:rFonts w:asciiTheme="majorBidi" w:hAnsiTheme="majorBidi" w:cstheme="majorBidi"/>
          <w:sz w:val="24"/>
          <w:szCs w:val="24"/>
        </w:rPr>
        <w:t>geminated</w:t>
      </w:r>
      <w:r w:rsidR="008B09C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080CEE">
        <w:rPr>
          <w:rFonts w:asciiTheme="majorBidi" w:hAnsiTheme="majorBidi" w:cstheme="majorBidi"/>
          <w:sz w:val="24"/>
          <w:szCs w:val="24"/>
        </w:rPr>
        <w:t>pronunciation of DL</w:t>
      </w:r>
      <w:r w:rsidR="008B09CD" w:rsidRPr="009B01E1">
        <w:rPr>
          <w:rFonts w:asciiTheme="majorBidi" w:hAnsiTheme="majorBidi" w:cstheme="majorBidi"/>
          <w:sz w:val="24"/>
          <w:szCs w:val="24"/>
        </w:rPr>
        <w:t xml:space="preserve"> in </w:t>
      </w:r>
      <w:ins w:id="627" w:author="HOME" w:date="2022-03-22T11:37:00Z">
        <w:r w:rsidR="00915BB2">
          <w:rPr>
            <w:rFonts w:asciiTheme="majorBidi" w:hAnsiTheme="majorBidi" w:cstheme="majorBidi"/>
            <w:sz w:val="24"/>
            <w:szCs w:val="24"/>
          </w:rPr>
          <w:t xml:space="preserve">order </w:t>
        </w:r>
        <w:r w:rsidR="00D52245">
          <w:rPr>
            <w:rFonts w:asciiTheme="majorBidi" w:hAnsiTheme="majorBidi" w:cstheme="majorBidi"/>
            <w:sz w:val="24"/>
            <w:szCs w:val="24"/>
          </w:rPr>
          <w:t xml:space="preserve">to establish </w:t>
        </w:r>
      </w:ins>
      <w:del w:id="628" w:author="HOME" w:date="2022-03-22T11:37:00Z">
        <w:r w:rsidR="008B09CD" w:rsidRPr="009B01E1" w:rsidDel="00D52245">
          <w:rPr>
            <w:rFonts w:asciiTheme="majorBidi" w:hAnsiTheme="majorBidi" w:cstheme="majorBidi"/>
            <w:sz w:val="24"/>
            <w:szCs w:val="24"/>
          </w:rPr>
          <w:delText xml:space="preserve">an attempt to make </w:delText>
        </w:r>
      </w:del>
      <w:ins w:id="629" w:author="HOME" w:date="2022-03-22T11:36:00Z">
        <w:r w:rsidR="00915BB2">
          <w:rPr>
            <w:rFonts w:asciiTheme="majorBidi" w:hAnsiTheme="majorBidi" w:cstheme="majorBidi"/>
            <w:sz w:val="24"/>
            <w:szCs w:val="24"/>
          </w:rPr>
          <w:t xml:space="preserve">the clearest possible </w:t>
        </w:r>
      </w:ins>
      <w:del w:id="630" w:author="HOME" w:date="2022-03-22T11:36:00Z">
        <w:r w:rsidR="008B09CD" w:rsidRPr="009B01E1" w:rsidDel="00915BB2">
          <w:rPr>
            <w:rFonts w:asciiTheme="majorBidi" w:hAnsiTheme="majorBidi" w:cstheme="majorBidi"/>
            <w:sz w:val="24"/>
            <w:szCs w:val="24"/>
          </w:rPr>
          <w:delText xml:space="preserve">maximally clear </w:delText>
        </w:r>
      </w:del>
      <w:r w:rsidR="008B09CD" w:rsidRPr="009B01E1">
        <w:rPr>
          <w:rFonts w:asciiTheme="majorBidi" w:hAnsiTheme="majorBidi" w:cstheme="majorBidi"/>
          <w:sz w:val="24"/>
          <w:szCs w:val="24"/>
        </w:rPr>
        <w:t xml:space="preserve">distinction between fricative and plosive forms of letters and to mark a clear </w:t>
      </w:r>
      <w:ins w:id="631" w:author="HOME" w:date="2022-03-22T11:36:00Z">
        <w:r w:rsidR="00034658">
          <w:rPr>
            <w:rFonts w:asciiTheme="majorBidi" w:hAnsiTheme="majorBidi" w:cstheme="majorBidi"/>
            <w:sz w:val="24"/>
            <w:szCs w:val="24"/>
          </w:rPr>
          <w:t xml:space="preserve">separation of </w:t>
        </w:r>
      </w:ins>
      <w:del w:id="632" w:author="HOME" w:date="2022-03-22T11:36:00Z">
        <w:r w:rsidR="008B09CD" w:rsidRPr="009B01E1" w:rsidDel="00034658">
          <w:rPr>
            <w:rFonts w:asciiTheme="majorBidi" w:hAnsiTheme="majorBidi" w:cstheme="majorBidi"/>
            <w:sz w:val="24"/>
            <w:szCs w:val="24"/>
          </w:rPr>
          <w:delText xml:space="preserve">seperation between </w:delText>
        </w:r>
      </w:del>
      <w:r w:rsidR="008B09CD" w:rsidRPr="009B01E1">
        <w:rPr>
          <w:rFonts w:asciiTheme="majorBidi" w:hAnsiTheme="majorBidi" w:cstheme="majorBidi"/>
          <w:sz w:val="24"/>
          <w:szCs w:val="24"/>
        </w:rPr>
        <w:t>syllables.</w:t>
      </w:r>
      <w:r w:rsidR="008B09CD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1"/>
      </w:r>
      <w:r w:rsidR="008B09C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E3524D" w:rsidRPr="009B01E1">
        <w:rPr>
          <w:rFonts w:asciiTheme="majorBidi" w:hAnsiTheme="majorBidi" w:cstheme="majorBidi"/>
          <w:sz w:val="24"/>
          <w:szCs w:val="24"/>
        </w:rPr>
        <w:t xml:space="preserve">Khan postulates </w:t>
      </w:r>
      <w:r w:rsidR="00E3524D" w:rsidRPr="009B01E1">
        <w:rPr>
          <w:rFonts w:asciiTheme="majorBidi" w:hAnsiTheme="majorBidi" w:cstheme="majorBidi"/>
          <w:sz w:val="24"/>
          <w:szCs w:val="24"/>
        </w:rPr>
        <w:lastRenderedPageBreak/>
        <w:t xml:space="preserve">that this reading </w:t>
      </w:r>
      <w:del w:id="633" w:author="HOME" w:date="2022-03-22T11:37:00Z">
        <w:r w:rsidR="00E3524D" w:rsidRPr="009B01E1" w:rsidDel="00D52245">
          <w:rPr>
            <w:rFonts w:asciiTheme="majorBidi" w:hAnsiTheme="majorBidi" w:cstheme="majorBidi"/>
            <w:sz w:val="24"/>
            <w:szCs w:val="24"/>
          </w:rPr>
          <w:delText>ha</w:delText>
        </w:r>
        <w:r w:rsidR="0088616C" w:rsidDel="00D52245">
          <w:rPr>
            <w:rFonts w:asciiTheme="majorBidi" w:hAnsiTheme="majorBidi" w:cstheme="majorBidi"/>
            <w:sz w:val="24"/>
            <w:szCs w:val="24"/>
          </w:rPr>
          <w:delText>ve</w:delText>
        </w:r>
        <w:r w:rsidR="00E3524D" w:rsidRPr="009B01E1" w:rsidDel="00D522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3524D" w:rsidRPr="009B01E1">
        <w:rPr>
          <w:rFonts w:asciiTheme="majorBidi" w:hAnsiTheme="majorBidi" w:cstheme="majorBidi"/>
          <w:sz w:val="24"/>
          <w:szCs w:val="24"/>
        </w:rPr>
        <w:t>existed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 in </w:t>
      </w:r>
      <w:del w:id="634" w:author="HOME" w:date="2022-03-22T11:37:00Z">
        <w:r w:rsidR="0074452E" w:rsidRPr="009B01E1" w:rsidDel="00D522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>Tiberian circles</w:t>
      </w:r>
      <w:r w:rsidR="00E3524D" w:rsidRPr="009B01E1">
        <w:rPr>
          <w:rFonts w:asciiTheme="majorBidi" w:hAnsiTheme="majorBidi" w:cstheme="majorBidi"/>
          <w:sz w:val="24"/>
          <w:szCs w:val="24"/>
        </w:rPr>
        <w:t xml:space="preserve"> alongside the 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form of reading that differentiated between </w:t>
      </w:r>
      <w:r w:rsidR="00264EC3" w:rsidRPr="00080CEE">
        <w:rPr>
          <w:rFonts w:asciiTheme="majorBidi" w:hAnsiTheme="majorBidi" w:cstheme="majorBidi"/>
          <w:sz w:val="24"/>
          <w:szCs w:val="24"/>
        </w:rPr>
        <w:t>DF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 w:rsidRPr="00080CEE">
        <w:rPr>
          <w:rFonts w:asciiTheme="majorBidi" w:hAnsiTheme="majorBidi" w:cstheme="majorBidi"/>
          <w:sz w:val="24"/>
          <w:szCs w:val="24"/>
        </w:rPr>
        <w:t>DL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, as </w:t>
      </w:r>
      <w:del w:id="635" w:author="HOME" w:date="2022-03-22T11:37:00Z">
        <w:r w:rsidR="0074452E" w:rsidRPr="009B01E1" w:rsidDel="00D52245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>in</w:t>
      </w:r>
      <w:r w:rsidR="001069A0" w:rsidRPr="009B01E1">
        <w:rPr>
          <w:rFonts w:asciiTheme="majorBidi" w:hAnsiTheme="majorBidi" w:cstheme="majorBidi"/>
          <w:sz w:val="24"/>
          <w:szCs w:val="24"/>
        </w:rPr>
        <w:t xml:space="preserve"> the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 traditional Hebrew grammar</w:t>
      </w:r>
      <w:r w:rsidR="00224225">
        <w:rPr>
          <w:rFonts w:asciiTheme="majorBidi" w:hAnsiTheme="majorBidi" w:cstheme="majorBidi"/>
          <w:sz w:val="24"/>
          <w:szCs w:val="24"/>
        </w:rPr>
        <w:t xml:space="preserve"> </w:t>
      </w:r>
      <w:del w:id="636" w:author="HOME" w:date="2022-03-22T11:37:00Z">
        <w:r w:rsidR="00224225" w:rsidDel="00D52245">
          <w:rPr>
            <w:rFonts w:asciiTheme="majorBidi" w:hAnsiTheme="majorBidi" w:cstheme="majorBidi"/>
            <w:sz w:val="24"/>
            <w:szCs w:val="24"/>
          </w:rPr>
          <w:delText>that is</w:delText>
        </w:r>
        <w:r w:rsidR="0074452E" w:rsidRPr="009B01E1" w:rsidDel="00D522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 xml:space="preserve">known </w:t>
      </w:r>
      <w:ins w:id="637" w:author="HOME" w:date="2022-03-22T11:37:00Z">
        <w:r w:rsidR="00D52245">
          <w:rPr>
            <w:rFonts w:asciiTheme="majorBidi" w:hAnsiTheme="majorBidi" w:cstheme="majorBidi"/>
            <w:sz w:val="24"/>
            <w:szCs w:val="24"/>
          </w:rPr>
          <w:t>today</w:t>
        </w:r>
      </w:ins>
      <w:del w:id="638" w:author="HOME" w:date="2022-03-22T11:37:00Z">
        <w:r w:rsidR="0074452E" w:rsidRPr="009B01E1" w:rsidDel="00D52245">
          <w:rPr>
            <w:rFonts w:asciiTheme="majorBidi" w:hAnsiTheme="majorBidi" w:cstheme="majorBidi"/>
            <w:sz w:val="24"/>
            <w:szCs w:val="24"/>
          </w:rPr>
          <w:delText>nowadays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>.</w:t>
      </w:r>
      <w:r w:rsidR="0074452E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2"/>
      </w:r>
    </w:p>
    <w:p w14:paraId="0D9DD891" w14:textId="5C1CF3F5" w:rsidR="00FA3C49" w:rsidRPr="009B01E1" w:rsidRDefault="00FA3C49" w:rsidP="004F2C5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654" w:author="HOME" w:date="2022-03-22T13:50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However, if the fundamental premise of </w:t>
      </w:r>
      <w:ins w:id="655" w:author="HOME" w:date="2022-03-22T11:38:00Z">
        <w:r w:rsidR="00EA42D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one-to-one relation between form and function is taken into account, one would </w:t>
      </w:r>
      <w:ins w:id="656" w:author="HOME" w:date="2022-03-22T11:38:00Z">
        <w:r w:rsidR="00EA42DA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better </w:t>
      </w:r>
      <w:ins w:id="657" w:author="HOME" w:date="2022-03-22T11:38:00Z">
        <w:r w:rsidR="00EA42D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assume that </w:t>
      </w:r>
      <w:r w:rsidR="009F7D17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Pr="009B01E1">
        <w:rPr>
          <w:rFonts w:asciiTheme="majorBidi" w:hAnsiTheme="majorBidi" w:cstheme="majorBidi"/>
          <w:sz w:val="24"/>
          <w:szCs w:val="24"/>
        </w:rPr>
        <w:t xml:space="preserve">uniform realization of all </w:t>
      </w:r>
      <w:del w:id="658" w:author="HOME" w:date="2022-03-22T13:59:00Z">
        <w:r w:rsidR="00EA42DA" w:rsidRPr="009B01E1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659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EA42DA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as </w:t>
      </w:r>
      <w:r w:rsidR="00264EC3" w:rsidRPr="00224225">
        <w:rPr>
          <w:rFonts w:asciiTheme="majorBidi" w:hAnsiTheme="majorBidi" w:cstheme="majorBidi"/>
          <w:sz w:val="24"/>
          <w:szCs w:val="24"/>
        </w:rPr>
        <w:t>DF</w:t>
      </w:r>
      <w:r w:rsidRPr="009B01E1">
        <w:rPr>
          <w:rFonts w:asciiTheme="majorBidi" w:hAnsiTheme="majorBidi" w:cstheme="majorBidi"/>
          <w:sz w:val="24"/>
          <w:szCs w:val="24"/>
        </w:rPr>
        <w:t xml:space="preserve"> is an intrinsic feature of the Tiberian vocalization system, rather than a secondary development of its later stages</w:t>
      </w:r>
      <w:r w:rsidR="00D42CB1">
        <w:rPr>
          <w:rFonts w:asciiTheme="majorBidi" w:hAnsiTheme="majorBidi" w:cstheme="majorBidi"/>
          <w:sz w:val="24"/>
          <w:szCs w:val="24"/>
        </w:rPr>
        <w:t xml:space="preserve">. </w:t>
      </w:r>
      <w:ins w:id="660" w:author="HOME" w:date="2022-03-22T11:38:00Z">
        <w:r w:rsidR="00EA42DA">
          <w:rPr>
            <w:rFonts w:asciiTheme="majorBidi" w:hAnsiTheme="majorBidi" w:cstheme="majorBidi"/>
            <w:sz w:val="24"/>
            <w:szCs w:val="24"/>
          </w:rPr>
          <w:t>Thus, i</w:t>
        </w:r>
      </w:ins>
      <w:del w:id="661" w:author="HOME" w:date="2022-03-22T11:38:00Z">
        <w:r w:rsidR="00D42CB1" w:rsidDel="00EA42D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D42CB1">
        <w:rPr>
          <w:rFonts w:asciiTheme="majorBidi" w:hAnsiTheme="majorBidi" w:cstheme="majorBidi"/>
          <w:sz w:val="24"/>
          <w:szCs w:val="24"/>
        </w:rPr>
        <w:t>t is only the f</w:t>
      </w:r>
      <w:r w:rsidR="00BF57CB">
        <w:rPr>
          <w:rFonts w:asciiTheme="majorBidi" w:hAnsiTheme="majorBidi" w:cstheme="majorBidi"/>
          <w:sz w:val="24"/>
          <w:szCs w:val="24"/>
        </w:rPr>
        <w:t>i</w:t>
      </w:r>
      <w:r w:rsidR="00D42CB1">
        <w:rPr>
          <w:rFonts w:asciiTheme="majorBidi" w:hAnsiTheme="majorBidi" w:cstheme="majorBidi"/>
          <w:sz w:val="24"/>
          <w:szCs w:val="24"/>
        </w:rPr>
        <w:t xml:space="preserve">rst aforementioned group of Karaite </w:t>
      </w:r>
      <w:ins w:id="662" w:author="HOME" w:date="2022-03-22T13:50:00Z">
        <w:r w:rsidR="004F2C5E">
          <w:rPr>
            <w:rFonts w:asciiTheme="majorBidi" w:hAnsiTheme="majorBidi" w:cstheme="majorBidi"/>
            <w:sz w:val="24"/>
            <w:szCs w:val="24"/>
          </w:rPr>
          <w:t>transcriptions</w:t>
        </w:r>
      </w:ins>
      <w:del w:id="663" w:author="HOME" w:date="2022-03-22T13:50:00Z">
        <w:r w:rsidR="00D42CB1" w:rsidDel="004F2C5E">
          <w:rPr>
            <w:rFonts w:asciiTheme="majorBidi" w:hAnsiTheme="majorBidi" w:cstheme="majorBidi"/>
            <w:sz w:val="24"/>
            <w:szCs w:val="24"/>
          </w:rPr>
          <w:delText>transciptions</w:delText>
        </w:r>
      </w:del>
      <w:r w:rsidR="00D42CB1">
        <w:rPr>
          <w:rFonts w:asciiTheme="majorBidi" w:hAnsiTheme="majorBidi" w:cstheme="majorBidi"/>
          <w:sz w:val="24"/>
          <w:szCs w:val="24"/>
        </w:rPr>
        <w:t xml:space="preserve">, </w:t>
      </w:r>
      <w:del w:id="664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</w:del>
      <w:ins w:id="665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del w:id="666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 xml:space="preserve">which marks </w:delText>
        </w:r>
      </w:del>
      <w:r w:rsidR="00D42CB1">
        <w:rPr>
          <w:rFonts w:asciiTheme="majorBidi" w:hAnsiTheme="majorBidi" w:cstheme="majorBidi"/>
          <w:sz w:val="24"/>
          <w:szCs w:val="24"/>
        </w:rPr>
        <w:t xml:space="preserve">both DF and DL </w:t>
      </w:r>
      <w:ins w:id="667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are marked </w:t>
        </w:r>
      </w:ins>
      <w:r w:rsidR="00D42CB1">
        <w:rPr>
          <w:rFonts w:asciiTheme="majorBidi" w:hAnsiTheme="majorBidi" w:cstheme="majorBidi"/>
          <w:sz w:val="24"/>
          <w:szCs w:val="24"/>
        </w:rPr>
        <w:t xml:space="preserve">with </w:t>
      </w:r>
      <w:ins w:id="668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A42DA" w:rsidRPr="00D42CB1">
        <w:rPr>
          <w:rFonts w:asciiTheme="majorBidi" w:hAnsiTheme="majorBidi" w:cstheme="majorBidi"/>
          <w:i/>
          <w:iCs/>
          <w:sz w:val="24"/>
          <w:szCs w:val="24"/>
        </w:rPr>
        <w:t>shadda</w:t>
      </w:r>
      <w:r w:rsidR="00D42CB1">
        <w:rPr>
          <w:rFonts w:asciiTheme="majorBidi" w:hAnsiTheme="majorBidi" w:cstheme="majorBidi"/>
          <w:sz w:val="24"/>
          <w:szCs w:val="24"/>
        </w:rPr>
        <w:t xml:space="preserve">, that represents the original Tiberian </w:t>
      </w:r>
      <w:ins w:id="669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pronunciation </w:t>
        </w:r>
      </w:ins>
      <w:del w:id="670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 xml:space="preserve">reading </w:delText>
        </w:r>
      </w:del>
      <w:r w:rsidR="00D42CB1">
        <w:rPr>
          <w:rFonts w:asciiTheme="majorBidi" w:hAnsiTheme="majorBidi" w:cstheme="majorBidi"/>
          <w:sz w:val="24"/>
          <w:szCs w:val="24"/>
        </w:rPr>
        <w:t xml:space="preserve">of </w:t>
      </w:r>
      <w:ins w:id="671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F2C5E" w:rsidRPr="00D42CB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EA42DA">
        <w:rPr>
          <w:rFonts w:asciiTheme="majorBidi" w:hAnsiTheme="majorBidi" w:cstheme="majorBidi"/>
          <w:sz w:val="24"/>
          <w:szCs w:val="24"/>
        </w:rPr>
        <w:t xml:space="preserve">, </w:t>
      </w:r>
      <w:del w:id="672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r w:rsidR="00D42CB1">
        <w:rPr>
          <w:rFonts w:asciiTheme="majorBidi" w:hAnsiTheme="majorBidi" w:cstheme="majorBidi"/>
          <w:sz w:val="24"/>
          <w:szCs w:val="24"/>
        </w:rPr>
        <w:t>the other group reflect</w:t>
      </w:r>
      <w:ins w:id="673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>ing</w:t>
        </w:r>
      </w:ins>
      <w:del w:id="674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42CB1">
        <w:rPr>
          <w:rFonts w:asciiTheme="majorBidi" w:hAnsiTheme="majorBidi" w:cstheme="majorBidi"/>
          <w:sz w:val="24"/>
          <w:szCs w:val="24"/>
        </w:rPr>
        <w:t xml:space="preserve"> another tradition </w:t>
      </w:r>
      <w:ins w:id="675" w:author="HOME" w:date="2022-03-22T11:39:00Z">
        <w:r w:rsidR="00EA42D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676" w:author="HOME" w:date="2022-03-22T11:39:00Z">
        <w:r w:rsidR="00D42CB1" w:rsidDel="00EA42DA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D42CB1">
        <w:rPr>
          <w:rFonts w:asciiTheme="majorBidi" w:hAnsiTheme="majorBidi" w:cstheme="majorBidi"/>
          <w:sz w:val="24"/>
          <w:szCs w:val="24"/>
        </w:rPr>
        <w:t>regard to this point.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677" w:author="HOME" w:date="2022-03-22T11:39:00Z">
        <w:r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This assumption is also supported by additional data from a few sources. </w:delText>
        </w:r>
      </w:del>
    </w:p>
    <w:p w14:paraId="0978CA23" w14:textId="67D01E18" w:rsidR="0074452E" w:rsidRPr="009B01E1" w:rsidRDefault="00EA42DA" w:rsidP="009F478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678" w:author="HOME" w:date="2022-03-22T13:50:00Z">
          <w:pPr>
            <w:bidi w:val="0"/>
            <w:spacing w:line="360" w:lineRule="auto"/>
            <w:jc w:val="both"/>
          </w:pPr>
        </w:pPrChange>
      </w:pPr>
      <w:ins w:id="679" w:author="HOME" w:date="2022-03-22T11:39:00Z">
        <w:r w:rsidRPr="009B01E1">
          <w:rPr>
            <w:rFonts w:asciiTheme="majorBidi" w:hAnsiTheme="majorBidi" w:cstheme="majorBidi"/>
            <w:sz w:val="24"/>
            <w:szCs w:val="24"/>
          </w:rPr>
          <w:t xml:space="preserve">This assumption is supported by additional data from </w:t>
        </w:r>
        <w:r>
          <w:rPr>
            <w:rFonts w:asciiTheme="majorBidi" w:hAnsiTheme="majorBidi" w:cstheme="majorBidi"/>
            <w:sz w:val="24"/>
            <w:szCs w:val="24"/>
          </w:rPr>
          <w:t xml:space="preserve">several </w:t>
        </w:r>
        <w:r w:rsidRPr="009B01E1">
          <w:rPr>
            <w:rFonts w:asciiTheme="majorBidi" w:hAnsiTheme="majorBidi" w:cstheme="majorBidi"/>
            <w:sz w:val="24"/>
            <w:szCs w:val="24"/>
          </w:rPr>
          <w:t xml:space="preserve">sources. </w:t>
        </w:r>
      </w:ins>
      <w:del w:id="680" w:author="HOME" w:date="2022-03-22T11:39:00Z"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>A</w:delText>
        </w:r>
        <w:r w:rsidR="00031C69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n </w:delText>
        </w:r>
      </w:del>
      <w:ins w:id="681" w:author="HOME" w:date="2022-03-22T11:39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682" w:author="HOME" w:date="2022-03-22T11:39:00Z">
        <w:r w:rsidR="00031C69" w:rsidRPr="009B01E1" w:rsidDel="00EA42D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31C69" w:rsidRPr="009B01E1">
        <w:rPr>
          <w:rFonts w:asciiTheme="majorBidi" w:hAnsiTheme="majorBidi" w:cstheme="majorBidi"/>
          <w:sz w:val="24"/>
          <w:szCs w:val="24"/>
        </w:rPr>
        <w:t>mportant</w:t>
      </w:r>
      <w:r w:rsidR="0074452E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031C69" w:rsidRPr="009B01E1">
        <w:rPr>
          <w:rFonts w:asciiTheme="majorBidi" w:hAnsiTheme="majorBidi" w:cstheme="majorBidi"/>
          <w:sz w:val="24"/>
          <w:szCs w:val="24"/>
        </w:rPr>
        <w:t xml:space="preserve">evidence is provided </w:t>
      </w:r>
      <w:ins w:id="683" w:author="HOME" w:date="2022-03-22T11:39:00Z"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684" w:author="HOME" w:date="2022-03-22T11:39:00Z">
        <w:r w:rsidR="00031C69" w:rsidRPr="009B01E1" w:rsidDel="00EA42DA">
          <w:rPr>
            <w:rFonts w:asciiTheme="majorBidi" w:hAnsiTheme="majorBidi" w:cstheme="majorBidi"/>
            <w:sz w:val="24"/>
            <w:szCs w:val="24"/>
          </w:rPr>
          <w:delText>by</w:delText>
        </w:r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85" w:author="HOME" w:date="2022-03-22T13:50:00Z">
        <w:r w:rsidR="00E74E30" w:rsidRPr="009B01E1" w:rsidDel="009F478E">
          <w:rPr>
            <w:rFonts w:asciiTheme="majorBidi" w:hAnsiTheme="majorBidi" w:cstheme="majorBidi"/>
            <w:sz w:val="24"/>
            <w:szCs w:val="24"/>
          </w:rPr>
          <w:delText>I</w:delText>
        </w:r>
        <w:r w:rsidR="0074452E" w:rsidRPr="009B01E1" w:rsidDel="009F478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>Yeivin</w:t>
      </w:r>
      <w:ins w:id="686" w:author="HOME" w:date="2022-03-22T11:39:00Z">
        <w:r>
          <w:rPr>
            <w:rFonts w:asciiTheme="majorBidi" w:hAnsiTheme="majorBidi" w:cstheme="majorBidi"/>
            <w:sz w:val="24"/>
            <w:szCs w:val="24"/>
          </w:rPr>
          <w:t>’</w:t>
        </w:r>
      </w:ins>
      <w:del w:id="687" w:author="HOME" w:date="2022-03-22T11:39:00Z"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>s discussion o</w:t>
      </w:r>
      <w:ins w:id="688" w:author="HOME" w:date="2022-03-22T11:40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del w:id="689" w:author="HOME" w:date="2022-03-22T11:40:00Z"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 xml:space="preserve"> the sort of 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4452E" w:rsidRPr="009B01E1">
        <w:rPr>
          <w:rFonts w:asciiTheme="majorBidi" w:hAnsiTheme="majorBidi" w:cstheme="majorBidi"/>
          <w:sz w:val="24"/>
          <w:szCs w:val="24"/>
        </w:rPr>
        <w:t>that he call</w:t>
      </w:r>
      <w:ins w:id="690" w:author="HOME" w:date="2022-03-22T13:50:00Z">
        <w:r w:rsidR="009F478E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691" w:author="HOME" w:date="2022-03-22T13:50:00Z">
        <w:r w:rsidR="0074452E" w:rsidRPr="009B01E1" w:rsidDel="009F478E">
          <w:rPr>
            <w:rFonts w:asciiTheme="majorBidi" w:hAnsiTheme="majorBidi" w:cstheme="majorBidi"/>
            <w:sz w:val="24"/>
            <w:szCs w:val="24"/>
          </w:rPr>
          <w:delText xml:space="preserve">ed </w:delText>
        </w:r>
      </w:del>
      <w:r w:rsidR="0074452E" w:rsidRPr="009B01E1">
        <w:rPr>
          <w:rFonts w:asciiTheme="majorBidi" w:hAnsiTheme="majorBidi" w:cstheme="majorBidi"/>
          <w:sz w:val="24"/>
          <w:szCs w:val="24"/>
        </w:rPr>
        <w:t xml:space="preserve">a </w:t>
      </w:r>
      <w:ins w:id="692" w:author="HOME" w:date="2022-03-22T11:40:00Z">
        <w:r>
          <w:rPr>
            <w:rFonts w:asciiTheme="majorBidi" w:hAnsiTheme="majorBidi" w:cstheme="majorBidi"/>
            <w:sz w:val="24"/>
            <w:szCs w:val="24"/>
          </w:rPr>
          <w:t xml:space="preserve">“separating </w:t>
        </w:r>
      </w:ins>
      <w:del w:id="693" w:author="HOME" w:date="2022-03-22T11:40:00Z"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"seperating </w:delText>
        </w:r>
      </w:del>
      <w:ins w:id="694" w:author="HOME" w:date="2022-03-22T11:40:00Z">
        <w:r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695" w:author="HOME" w:date="2022-03-22T11:40:00Z">
        <w:r w:rsidR="0074452E" w:rsidRPr="009B01E1" w:rsidDel="00EA42DA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74452E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ins w:id="696" w:author="HOME" w:date="2022-03-22T11:40:00Z">
        <w:r w:rsidRPr="00EA42DA">
          <w:rPr>
            <w:rFonts w:asciiTheme="majorBidi" w:hAnsiTheme="majorBidi" w:cstheme="majorBidi"/>
            <w:sz w:val="24"/>
            <w:szCs w:val="24"/>
            <w:rPrChange w:id="697" w:author="HOME" w:date="2022-03-22T11:40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,”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698" w:author="HOME" w:date="2022-03-22T11:40:00Z">
        <w:r w:rsidR="0074452E" w:rsidRPr="009B01E1" w:rsidDel="00EA42DA">
          <w:rPr>
            <w:rFonts w:asciiTheme="majorBidi" w:hAnsiTheme="majorBidi" w:cstheme="majorBidi"/>
            <w:sz w:val="24"/>
            <w:szCs w:val="24"/>
          </w:rPr>
          <w:delText>"</w:delText>
        </w:r>
        <w:r w:rsidR="005F010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5F010E" w:rsidRPr="009B01E1">
        <w:rPr>
          <w:rFonts w:asciiTheme="majorBidi" w:hAnsiTheme="majorBidi" w:cstheme="majorBidi"/>
          <w:sz w:val="24"/>
          <w:szCs w:val="24"/>
        </w:rPr>
        <w:t xml:space="preserve">which is </w:t>
      </w:r>
      <w:ins w:id="699" w:author="HOME" w:date="2022-03-22T11:40:00Z">
        <w:r>
          <w:rPr>
            <w:rFonts w:asciiTheme="majorBidi" w:hAnsiTheme="majorBidi" w:cstheme="majorBidi"/>
            <w:sz w:val="24"/>
            <w:szCs w:val="24"/>
          </w:rPr>
          <w:t xml:space="preserve">meant </w:t>
        </w:r>
      </w:ins>
      <w:del w:id="700" w:author="HOME" w:date="2022-03-22T11:40:00Z">
        <w:r w:rsidR="005F010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aimed </w:delText>
        </w:r>
      </w:del>
      <w:r w:rsidR="005F010E" w:rsidRPr="009B01E1">
        <w:rPr>
          <w:rFonts w:asciiTheme="majorBidi" w:hAnsiTheme="majorBidi" w:cstheme="majorBidi"/>
          <w:sz w:val="24"/>
          <w:szCs w:val="24"/>
        </w:rPr>
        <w:t xml:space="preserve">to mark </w:t>
      </w:r>
      <w:del w:id="701" w:author="HOME" w:date="2022-03-22T11:40:00Z">
        <w:r w:rsidR="005F010E" w:rsidRPr="009B01E1" w:rsidDel="00EA42DA">
          <w:rPr>
            <w:rFonts w:asciiTheme="majorBidi" w:hAnsiTheme="majorBidi" w:cstheme="majorBidi"/>
            <w:sz w:val="24"/>
            <w:szCs w:val="24"/>
          </w:rPr>
          <w:delText>the boudar</w:delText>
        </w:r>
      </w:del>
      <w:ins w:id="702" w:author="HOME" w:date="2022-03-22T11:40:00Z">
        <w:r>
          <w:rPr>
            <w:rFonts w:asciiTheme="majorBidi" w:hAnsiTheme="majorBidi" w:cstheme="majorBidi"/>
            <w:sz w:val="24"/>
            <w:szCs w:val="24"/>
          </w:rPr>
          <w:t>boundar</w:t>
        </w:r>
      </w:ins>
      <w:r w:rsidR="005F010E" w:rsidRPr="009B01E1">
        <w:rPr>
          <w:rFonts w:asciiTheme="majorBidi" w:hAnsiTheme="majorBidi" w:cstheme="majorBidi"/>
          <w:sz w:val="24"/>
          <w:szCs w:val="24"/>
        </w:rPr>
        <w:t xml:space="preserve">ies between syllables </w:t>
      </w:r>
      <w:r w:rsidR="00723834" w:rsidRPr="009B01E1">
        <w:rPr>
          <w:rFonts w:asciiTheme="majorBidi" w:hAnsiTheme="majorBidi" w:cstheme="majorBidi"/>
          <w:sz w:val="24"/>
          <w:szCs w:val="24"/>
        </w:rPr>
        <w:t>by</w:t>
      </w:r>
      <w:r w:rsidR="005F010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03" w:author="HOME" w:date="2022-03-22T11:40:00Z">
        <w:r>
          <w:rPr>
            <w:rFonts w:asciiTheme="majorBidi" w:hAnsiTheme="majorBidi" w:cstheme="majorBidi"/>
            <w:sz w:val="24"/>
            <w:szCs w:val="24"/>
          </w:rPr>
          <w:t xml:space="preserve">signaling </w:t>
        </w:r>
      </w:ins>
      <w:del w:id="704" w:author="HOME" w:date="2022-03-22T11:40:00Z">
        <w:r w:rsidR="005F010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pointing to </w:delText>
        </w:r>
      </w:del>
      <w:r w:rsidR="005F010E" w:rsidRPr="009B01E1">
        <w:rPr>
          <w:rFonts w:asciiTheme="majorBidi" w:hAnsiTheme="majorBidi" w:cstheme="majorBidi"/>
          <w:sz w:val="24"/>
          <w:szCs w:val="24"/>
        </w:rPr>
        <w:t>the beginning of a new syllable in the letter in which it is marked</w:t>
      </w:r>
      <w:r w:rsidR="0074452E" w:rsidRPr="009B01E1">
        <w:rPr>
          <w:rFonts w:asciiTheme="majorBidi" w:hAnsiTheme="majorBidi" w:cstheme="majorBidi"/>
          <w:sz w:val="24"/>
          <w:szCs w:val="24"/>
        </w:rPr>
        <w:t>.</w:t>
      </w:r>
      <w:r w:rsidR="00B56FC6" w:rsidRPr="009B01E1">
        <w:rPr>
          <w:rFonts w:asciiTheme="majorBidi" w:hAnsiTheme="majorBidi" w:cstheme="majorBidi"/>
          <w:sz w:val="24"/>
          <w:szCs w:val="24"/>
        </w:rPr>
        <w:t xml:space="preserve"> This </w:t>
      </w:r>
      <w:ins w:id="705" w:author="HOME" w:date="2022-03-22T11:40:00Z">
        <w:r>
          <w:rPr>
            <w:rFonts w:asciiTheme="majorBidi" w:hAnsiTheme="majorBidi" w:cstheme="majorBidi"/>
            <w:sz w:val="24"/>
            <w:szCs w:val="24"/>
          </w:rPr>
          <w:t xml:space="preserve">kind </w:t>
        </w:r>
      </w:ins>
      <w:del w:id="706" w:author="HOME" w:date="2022-03-22T11:40:00Z">
        <w:r w:rsidR="00B56FC6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sort </w:delText>
        </w:r>
      </w:del>
      <w:r w:rsidR="00B56FC6" w:rsidRPr="009B01E1">
        <w:rPr>
          <w:rFonts w:asciiTheme="majorBidi" w:hAnsiTheme="majorBidi" w:cstheme="majorBidi"/>
          <w:sz w:val="24"/>
          <w:szCs w:val="24"/>
        </w:rPr>
        <w:t xml:space="preserve">of 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224225">
        <w:rPr>
          <w:rFonts w:asciiTheme="majorBidi" w:hAnsiTheme="majorBidi" w:cstheme="majorBidi"/>
          <w:sz w:val="24"/>
          <w:szCs w:val="24"/>
        </w:rPr>
        <w:t xml:space="preserve">may </w:t>
      </w:r>
      <w:r w:rsidR="00B56FC6" w:rsidRPr="009B01E1">
        <w:rPr>
          <w:rFonts w:asciiTheme="majorBidi" w:hAnsiTheme="majorBidi" w:cstheme="majorBidi"/>
          <w:sz w:val="24"/>
          <w:szCs w:val="24"/>
        </w:rPr>
        <w:t>appear in</w:t>
      </w:r>
      <w:r w:rsidR="003A7540" w:rsidRPr="009B01E1">
        <w:rPr>
          <w:rFonts w:asciiTheme="majorBidi" w:hAnsiTheme="majorBidi" w:cstheme="majorBidi"/>
          <w:sz w:val="24"/>
          <w:szCs w:val="24"/>
        </w:rPr>
        <w:t xml:space="preserve"> all non-guttural letters</w:t>
      </w:r>
      <w:r w:rsidR="00695D1F" w:rsidRPr="009B01E1">
        <w:rPr>
          <w:rFonts w:asciiTheme="majorBidi" w:hAnsiTheme="majorBidi" w:cstheme="majorBidi"/>
          <w:sz w:val="24"/>
          <w:szCs w:val="24"/>
        </w:rPr>
        <w:t xml:space="preserve"> (</w:t>
      </w:r>
      <w:r w:rsidR="00695D1F" w:rsidRPr="009B01E1">
        <w:rPr>
          <w:rFonts w:asciiTheme="majorBidi" w:hAnsiTheme="majorBidi" w:cstheme="majorBidi"/>
          <w:sz w:val="24"/>
          <w:szCs w:val="24"/>
          <w:rtl/>
        </w:rPr>
        <w:t>(בגדזטכלמנספצקש</w:t>
      </w:r>
      <w:ins w:id="707" w:author="HOME" w:date="2022-03-22T11:41:00Z">
        <w:r>
          <w:rPr>
            <w:rFonts w:asciiTheme="majorBidi" w:hAnsiTheme="majorBidi" w:cstheme="majorBidi" w:hint="cs"/>
            <w:sz w:val="24"/>
            <w:szCs w:val="24"/>
            <w:rtl/>
          </w:rPr>
          <w:t>"</w:t>
        </w:r>
      </w:ins>
      <w:r w:rsidR="00695D1F" w:rsidRPr="009B01E1">
        <w:rPr>
          <w:rFonts w:asciiTheme="majorBidi" w:hAnsiTheme="majorBidi" w:cstheme="majorBidi"/>
          <w:sz w:val="24"/>
          <w:szCs w:val="24"/>
          <w:rtl/>
        </w:rPr>
        <w:t>ת</w:t>
      </w:r>
      <w:r w:rsidR="003A7540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708" w:author="HOME" w:date="2022-03-22T11:41:00Z">
        <w:r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709" w:author="HOME" w:date="2022-03-22T11:41:00Z">
        <w:r w:rsidR="003A7540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3A7540" w:rsidRPr="009B01E1">
        <w:rPr>
          <w:rFonts w:asciiTheme="majorBidi" w:hAnsiTheme="majorBidi" w:cstheme="majorBidi"/>
          <w:sz w:val="24"/>
          <w:szCs w:val="24"/>
        </w:rPr>
        <w:t xml:space="preserve">conditions </w:t>
      </w:r>
      <w:del w:id="710" w:author="HOME" w:date="2022-03-22T11:41:00Z">
        <w:r w:rsidR="003A7540" w:rsidRPr="009B01E1" w:rsidDel="00EA42DA">
          <w:rPr>
            <w:rFonts w:asciiTheme="majorBidi" w:hAnsiTheme="majorBidi" w:cstheme="majorBidi"/>
            <w:sz w:val="24"/>
            <w:szCs w:val="24"/>
          </w:rPr>
          <w:delText>which are</w:delText>
        </w:r>
        <w:r w:rsidR="00B56FC6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56FC6" w:rsidRPr="009B01E1">
        <w:rPr>
          <w:rFonts w:asciiTheme="majorBidi" w:hAnsiTheme="majorBidi" w:cstheme="majorBidi"/>
          <w:sz w:val="24"/>
          <w:szCs w:val="24"/>
        </w:rPr>
        <w:t xml:space="preserve">very similar </w:t>
      </w:r>
      <w:r w:rsidR="003A7540" w:rsidRPr="009B01E1">
        <w:rPr>
          <w:rFonts w:asciiTheme="majorBidi" w:hAnsiTheme="majorBidi" w:cstheme="majorBidi"/>
          <w:sz w:val="24"/>
          <w:szCs w:val="24"/>
        </w:rPr>
        <w:t xml:space="preserve">to the rules of </w:t>
      </w:r>
      <w:r w:rsidR="00264EC3" w:rsidRPr="00224225">
        <w:rPr>
          <w:rFonts w:asciiTheme="majorBidi" w:hAnsiTheme="majorBidi" w:cstheme="majorBidi"/>
          <w:sz w:val="24"/>
          <w:szCs w:val="24"/>
        </w:rPr>
        <w:t>DL</w:t>
      </w:r>
      <w:r w:rsidR="003A7540" w:rsidRPr="009B01E1">
        <w:rPr>
          <w:rFonts w:asciiTheme="majorBidi" w:hAnsiTheme="majorBidi" w:cstheme="majorBidi"/>
          <w:sz w:val="24"/>
          <w:szCs w:val="24"/>
        </w:rPr>
        <w:t xml:space="preserve"> in </w:t>
      </w:r>
      <w:del w:id="711" w:author="HOME" w:date="2022-03-22T11:03:00Z">
        <w:r w:rsidR="003A7540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712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3A7540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713" w:author="HOME" w:date="2022-03-22T11:41:00Z"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3A7540" w:rsidRPr="009B01E1">
        <w:rPr>
          <w:rFonts w:asciiTheme="majorBidi" w:hAnsiTheme="majorBidi" w:cstheme="majorBidi"/>
          <w:sz w:val="24"/>
          <w:szCs w:val="24"/>
        </w:rPr>
        <w:t xml:space="preserve">which </w:t>
      </w:r>
      <w:ins w:id="714" w:author="HOME" w:date="2022-03-22T11:41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dagesh </w:t>
        </w:r>
      </w:ins>
      <w:r w:rsidR="003A7540" w:rsidRPr="009B01E1">
        <w:rPr>
          <w:rFonts w:asciiTheme="majorBidi" w:hAnsiTheme="majorBidi" w:cstheme="majorBidi"/>
          <w:sz w:val="24"/>
          <w:szCs w:val="24"/>
        </w:rPr>
        <w:t xml:space="preserve">is usually marked when it follows </w:t>
      </w:r>
      <w:r w:rsidR="0088616C">
        <w:rPr>
          <w:rFonts w:asciiTheme="majorBidi" w:hAnsiTheme="majorBidi" w:cstheme="majorBidi"/>
          <w:sz w:val="24"/>
          <w:szCs w:val="24"/>
        </w:rPr>
        <w:t xml:space="preserve">a pause or </w:t>
      </w:r>
      <w:r w:rsidR="003A7540" w:rsidRPr="009B01E1">
        <w:rPr>
          <w:rFonts w:asciiTheme="majorBidi" w:hAnsiTheme="majorBidi" w:cstheme="majorBidi"/>
          <w:sz w:val="24"/>
          <w:szCs w:val="24"/>
        </w:rPr>
        <w:t>a</w:t>
      </w:r>
      <w:ins w:id="715" w:author="HOME" w:date="2022-03-22T11:41:00Z">
        <w:r>
          <w:rPr>
            <w:rFonts w:asciiTheme="majorBidi" w:hAnsiTheme="majorBidi" w:cstheme="majorBidi"/>
            <w:sz w:val="24"/>
            <w:szCs w:val="24"/>
          </w:rPr>
          <w:t>n unvowelled</w:t>
        </w:r>
      </w:ins>
      <w:r w:rsidR="003A7540" w:rsidRPr="009B01E1">
        <w:rPr>
          <w:rFonts w:asciiTheme="majorBidi" w:hAnsiTheme="majorBidi" w:cstheme="majorBidi"/>
          <w:sz w:val="24"/>
          <w:szCs w:val="24"/>
        </w:rPr>
        <w:t xml:space="preserve"> consonant</w:t>
      </w:r>
      <w:del w:id="716" w:author="HOME" w:date="2022-03-22T11:41:00Z">
        <w:r w:rsidR="003A7540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without a vowel</w:delText>
        </w:r>
      </w:del>
      <w:r w:rsidR="003A7540" w:rsidRPr="009B01E1">
        <w:rPr>
          <w:rFonts w:asciiTheme="majorBidi" w:hAnsiTheme="majorBidi" w:cstheme="majorBidi"/>
          <w:sz w:val="24"/>
          <w:szCs w:val="24"/>
        </w:rPr>
        <w:t>.</w:t>
      </w:r>
      <w:r w:rsidR="003A754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3"/>
      </w:r>
      <w:r w:rsidR="003A754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270DD" w:rsidRPr="009B01E1">
        <w:rPr>
          <w:rFonts w:asciiTheme="majorBidi" w:hAnsiTheme="majorBidi" w:cstheme="majorBidi"/>
          <w:sz w:val="24"/>
          <w:szCs w:val="24"/>
        </w:rPr>
        <w:t xml:space="preserve">This </w:t>
      </w:r>
      <w:ins w:id="723" w:author="HOME" w:date="2022-03-22T11:41:00Z">
        <w:r w:rsidRPr="00EA42DA">
          <w:rPr>
            <w:rFonts w:asciiTheme="majorBidi" w:hAnsiTheme="majorBidi" w:cstheme="majorBidi"/>
            <w:i/>
            <w:iCs/>
            <w:sz w:val="24"/>
            <w:szCs w:val="24"/>
            <w:rPrChange w:id="724" w:author="HOME" w:date="2022-03-22T11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725" w:author="HOME" w:date="2022-03-22T11:41:00Z">
        <w:r w:rsidR="00A270DD" w:rsidRPr="00EA42DA" w:rsidDel="00EA42DA">
          <w:rPr>
            <w:rFonts w:asciiTheme="majorBidi" w:hAnsiTheme="majorBidi" w:cstheme="majorBidi"/>
            <w:i/>
            <w:iCs/>
            <w:sz w:val="24"/>
            <w:szCs w:val="24"/>
            <w:rPrChange w:id="726" w:author="HOME" w:date="2022-03-22T11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A270DD" w:rsidRPr="00EA42DA">
        <w:rPr>
          <w:rFonts w:asciiTheme="majorBidi" w:hAnsiTheme="majorBidi" w:cstheme="majorBidi"/>
          <w:i/>
          <w:iCs/>
          <w:sz w:val="24"/>
          <w:szCs w:val="24"/>
          <w:rPrChange w:id="727" w:author="HOME" w:date="2022-03-22T11:41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r w:rsidR="00A270DD" w:rsidRPr="009B01E1">
        <w:rPr>
          <w:rFonts w:asciiTheme="majorBidi" w:hAnsiTheme="majorBidi" w:cstheme="majorBidi"/>
          <w:sz w:val="24"/>
          <w:szCs w:val="24"/>
        </w:rPr>
        <w:t xml:space="preserve"> is </w:t>
      </w:r>
      <w:del w:id="728" w:author="HOME" w:date="2022-03-22T11:41:00Z">
        <w:r w:rsidR="00A270DD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70DD" w:rsidRPr="009B01E1">
        <w:rPr>
          <w:rFonts w:asciiTheme="majorBidi" w:hAnsiTheme="majorBidi" w:cstheme="majorBidi"/>
          <w:sz w:val="24"/>
          <w:szCs w:val="24"/>
        </w:rPr>
        <w:t xml:space="preserve">one of the typical features of the non-standard </w:t>
      </w:r>
      <w:ins w:id="729" w:author="HOME" w:date="2022-03-22T11:41:00Z">
        <w:r>
          <w:rPr>
            <w:rFonts w:asciiTheme="majorBidi" w:hAnsiTheme="majorBidi" w:cstheme="majorBidi"/>
            <w:sz w:val="24"/>
            <w:szCs w:val="24"/>
          </w:rPr>
          <w:t xml:space="preserve">(“extended” or </w:t>
        </w:r>
      </w:ins>
      <w:ins w:id="730" w:author="HOME" w:date="2022-03-22T11:42:00Z">
        <w:r>
          <w:rPr>
            <w:rFonts w:asciiTheme="majorBidi" w:hAnsiTheme="majorBidi" w:cstheme="majorBidi"/>
            <w:sz w:val="24"/>
            <w:szCs w:val="24"/>
          </w:rPr>
          <w:t>“Palestinian</w:t>
        </w:r>
        <w:r w:rsidRPr="009B01E1">
          <w:rPr>
            <w:rFonts w:asciiTheme="majorBidi" w:hAnsiTheme="majorBidi" w:cstheme="majorBidi"/>
            <w:sz w:val="24"/>
            <w:szCs w:val="24"/>
          </w:rPr>
          <w:t>-Tiberian</w:t>
        </w:r>
        <w:r>
          <w:rPr>
            <w:rFonts w:asciiTheme="majorBidi" w:hAnsiTheme="majorBidi" w:cstheme="majorBidi"/>
            <w:sz w:val="24"/>
            <w:szCs w:val="24"/>
          </w:rPr>
          <w:t xml:space="preserve">”) </w:t>
        </w:r>
      </w:ins>
      <w:r w:rsidR="00A270DD" w:rsidRPr="009B01E1">
        <w:rPr>
          <w:rFonts w:asciiTheme="majorBidi" w:hAnsiTheme="majorBidi" w:cstheme="majorBidi"/>
          <w:sz w:val="24"/>
          <w:szCs w:val="24"/>
        </w:rPr>
        <w:t>Tiberian vocalization</w:t>
      </w:r>
      <w:ins w:id="731" w:author="HOME" w:date="2022-03-22T11:42:00Z">
        <w:r>
          <w:rPr>
            <w:rFonts w:asciiTheme="majorBidi" w:hAnsiTheme="majorBidi" w:cstheme="majorBidi"/>
            <w:sz w:val="24"/>
            <w:szCs w:val="24"/>
          </w:rPr>
          <w:t xml:space="preserve">; it also occurs </w:t>
        </w:r>
      </w:ins>
      <w:del w:id="732" w:author="HOME" w:date="2022-03-22T11:42:00Z">
        <w:r w:rsidR="00A270DD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("Extended" Tib</w:delText>
        </w:r>
        <w:r w:rsidR="00224225" w:rsidDel="00EA42DA">
          <w:rPr>
            <w:rFonts w:asciiTheme="majorBidi" w:hAnsiTheme="majorBidi" w:cstheme="majorBidi"/>
            <w:sz w:val="24"/>
            <w:szCs w:val="24"/>
          </w:rPr>
          <w:delText>e</w:delText>
        </w:r>
        <w:r w:rsidR="00A270DD" w:rsidRPr="009B01E1" w:rsidDel="00EA42DA">
          <w:rPr>
            <w:rFonts w:asciiTheme="majorBidi" w:hAnsiTheme="majorBidi" w:cstheme="majorBidi"/>
            <w:sz w:val="24"/>
            <w:szCs w:val="24"/>
          </w:rPr>
          <w:delText>rian vocalization or "</w:delText>
        </w:r>
        <w:r w:rsidR="000F59B4" w:rsidDel="00EA42DA">
          <w:rPr>
            <w:rFonts w:asciiTheme="majorBidi" w:hAnsiTheme="majorBidi" w:cstheme="majorBidi"/>
            <w:sz w:val="24"/>
            <w:szCs w:val="24"/>
          </w:rPr>
          <w:delText>Palestinian</w:delText>
        </w:r>
        <w:r w:rsidR="00A270DD" w:rsidRPr="009B01E1" w:rsidDel="00EA42DA">
          <w:rPr>
            <w:rFonts w:asciiTheme="majorBidi" w:hAnsiTheme="majorBidi" w:cstheme="majorBidi"/>
            <w:sz w:val="24"/>
            <w:szCs w:val="24"/>
          </w:rPr>
          <w:delText>-Tiberian" vocalization)</w:delText>
        </w:r>
        <w:r w:rsidR="00D61A8B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, and a few </w:delText>
        </w:r>
      </w:del>
      <w:ins w:id="733" w:author="HOME" w:date="2022-03-22T11:42:00Z">
        <w:r>
          <w:rPr>
            <w:rFonts w:asciiTheme="majorBidi" w:hAnsiTheme="majorBidi" w:cstheme="majorBidi"/>
            <w:sz w:val="24"/>
            <w:szCs w:val="24"/>
          </w:rPr>
          <w:t xml:space="preserve">several times </w:t>
        </w:r>
      </w:ins>
      <w:del w:id="734" w:author="HOME" w:date="2022-03-22T11:42:00Z">
        <w:r w:rsidR="00D61A8B" w:rsidRPr="009B01E1" w:rsidDel="00EA42DA">
          <w:rPr>
            <w:rFonts w:asciiTheme="majorBidi" w:hAnsiTheme="majorBidi" w:cstheme="majorBidi"/>
            <w:sz w:val="24"/>
            <w:szCs w:val="24"/>
          </w:rPr>
          <w:delText>occurances of it are found</w:delText>
        </w:r>
        <w:r w:rsidR="00B53875" w:rsidDel="00EA42DA">
          <w:rPr>
            <w:rFonts w:asciiTheme="majorBidi" w:hAnsiTheme="majorBidi" w:cstheme="majorBidi"/>
            <w:sz w:val="24"/>
            <w:szCs w:val="24"/>
          </w:rPr>
          <w:delText xml:space="preserve"> also</w:delText>
        </w:r>
        <w:r w:rsidR="00D61A8B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61A8B" w:rsidRPr="009B01E1">
        <w:rPr>
          <w:rFonts w:asciiTheme="majorBidi" w:hAnsiTheme="majorBidi" w:cstheme="majorBidi"/>
          <w:sz w:val="24"/>
          <w:szCs w:val="24"/>
        </w:rPr>
        <w:t>in standard Tiberian manuscripts.</w:t>
      </w:r>
      <w:r w:rsidR="00D61A8B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4"/>
      </w:r>
    </w:p>
    <w:p w14:paraId="634F3F0B" w14:textId="2FB06092" w:rsidR="009F7D17" w:rsidRPr="009B01E1" w:rsidRDefault="007E35EC" w:rsidP="008836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735" w:author="HOME" w:date="2022-03-22T14:02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Yeivin</w:t>
      </w:r>
      <w:ins w:id="736" w:author="HOME" w:date="2022-03-22T11:42:00Z">
        <w:r w:rsidR="00EA42DA">
          <w:rPr>
            <w:rFonts w:asciiTheme="majorBidi" w:hAnsiTheme="majorBidi" w:cstheme="majorBidi"/>
            <w:sz w:val="24"/>
            <w:szCs w:val="24"/>
          </w:rPr>
          <w:t>’</w:t>
        </w:r>
      </w:ins>
      <w:del w:id="737" w:author="HOME" w:date="2022-03-22T11:42:00Z">
        <w:r w:rsidRPr="009B01E1" w:rsidDel="00EA42DA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9B01E1">
        <w:rPr>
          <w:rFonts w:asciiTheme="majorBidi" w:hAnsiTheme="majorBidi" w:cstheme="majorBidi"/>
          <w:sz w:val="24"/>
          <w:szCs w:val="24"/>
        </w:rPr>
        <w:t>s ma</w:t>
      </w:r>
      <w:r w:rsidR="009F7D17" w:rsidRPr="009B01E1">
        <w:rPr>
          <w:rFonts w:asciiTheme="majorBidi" w:hAnsiTheme="majorBidi" w:cstheme="majorBidi"/>
          <w:sz w:val="24"/>
          <w:szCs w:val="24"/>
        </w:rPr>
        <w:t>in innovation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F7D17" w:rsidRPr="009B01E1">
        <w:rPr>
          <w:rFonts w:asciiTheme="majorBidi" w:hAnsiTheme="majorBidi" w:cstheme="majorBidi"/>
          <w:sz w:val="24"/>
          <w:szCs w:val="24"/>
        </w:rPr>
        <w:t xml:space="preserve">is </w:t>
      </w:r>
      <w:ins w:id="738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ins w:id="739" w:author="HOME" w:date="2022-03-22T13:52:00Z">
        <w:r w:rsidR="00556820">
          <w:rPr>
            <w:rFonts w:asciiTheme="majorBidi" w:hAnsiTheme="majorBidi" w:cstheme="majorBidi"/>
            <w:sz w:val="24"/>
            <w:szCs w:val="24"/>
          </w:rPr>
          <w:t xml:space="preserve">assertion </w:t>
        </w:r>
      </w:ins>
      <w:r w:rsidR="009F7D17" w:rsidRPr="009B01E1">
        <w:rPr>
          <w:rFonts w:asciiTheme="majorBidi" w:hAnsiTheme="majorBidi" w:cstheme="majorBidi"/>
          <w:sz w:val="24"/>
          <w:szCs w:val="24"/>
        </w:rPr>
        <w:t xml:space="preserve">that this sort of </w:t>
      </w:r>
      <w:r w:rsidR="00EA42DA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EA42DA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F7D17" w:rsidRPr="009B01E1">
        <w:rPr>
          <w:rFonts w:asciiTheme="majorBidi" w:hAnsiTheme="majorBidi" w:cstheme="majorBidi"/>
          <w:sz w:val="24"/>
          <w:szCs w:val="24"/>
        </w:rPr>
        <w:t xml:space="preserve">was pronounced as </w:t>
      </w:r>
      <w:r w:rsidR="00264EC3" w:rsidRPr="007D22B7">
        <w:rPr>
          <w:rFonts w:asciiTheme="majorBidi" w:hAnsiTheme="majorBidi" w:cstheme="majorBidi"/>
          <w:sz w:val="24"/>
          <w:szCs w:val="24"/>
        </w:rPr>
        <w:t>DF</w:t>
      </w:r>
      <w:r w:rsidR="009F7D17" w:rsidRPr="009B01E1">
        <w:rPr>
          <w:rFonts w:asciiTheme="majorBidi" w:hAnsiTheme="majorBidi" w:cstheme="majorBidi"/>
          <w:sz w:val="24"/>
          <w:szCs w:val="24"/>
        </w:rPr>
        <w:t>.</w:t>
      </w:r>
      <w:r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5"/>
      </w:r>
      <w:r w:rsidR="003336EE" w:rsidRPr="009B01E1">
        <w:rPr>
          <w:rFonts w:asciiTheme="majorBidi" w:hAnsiTheme="majorBidi" w:cstheme="majorBidi"/>
          <w:sz w:val="24"/>
          <w:szCs w:val="24"/>
        </w:rPr>
        <w:t xml:space="preserve"> This conclusion also led him to question the nature of </w:t>
      </w:r>
      <w:r w:rsidR="00264EC3" w:rsidRPr="007D22B7">
        <w:rPr>
          <w:rFonts w:asciiTheme="majorBidi" w:hAnsiTheme="majorBidi" w:cstheme="majorBidi"/>
          <w:sz w:val="24"/>
          <w:szCs w:val="24"/>
        </w:rPr>
        <w:t>DL</w:t>
      </w:r>
      <w:del w:id="740" w:author="HOME" w:date="2022-03-22T11:44:00Z"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336EE" w:rsidRPr="009B01E1">
        <w:rPr>
          <w:rFonts w:asciiTheme="majorBidi" w:hAnsiTheme="majorBidi" w:cstheme="majorBidi"/>
          <w:sz w:val="24"/>
          <w:szCs w:val="24"/>
        </w:rPr>
        <w:t xml:space="preserve"> because </w:t>
      </w:r>
      <w:r w:rsidR="00B53875">
        <w:rPr>
          <w:rFonts w:asciiTheme="majorBidi" w:hAnsiTheme="majorBidi" w:cstheme="majorBidi"/>
          <w:sz w:val="24"/>
          <w:szCs w:val="24"/>
        </w:rPr>
        <w:t xml:space="preserve">the conditions </w:t>
      </w:r>
      <w:ins w:id="741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742" w:author="HOME" w:date="2022-03-22T11:43:00Z">
        <w:r w:rsidR="00B53875" w:rsidDel="00EA42D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B53875">
        <w:rPr>
          <w:rFonts w:asciiTheme="majorBidi" w:hAnsiTheme="majorBidi" w:cstheme="majorBidi"/>
          <w:sz w:val="24"/>
          <w:szCs w:val="24"/>
        </w:rPr>
        <w:t>which DL occurs</w:t>
      </w:r>
      <w:r w:rsidR="00283F57">
        <w:rPr>
          <w:rFonts w:asciiTheme="majorBidi" w:hAnsiTheme="majorBidi" w:cstheme="majorBidi"/>
          <w:sz w:val="24"/>
          <w:szCs w:val="24"/>
        </w:rPr>
        <w:t xml:space="preserve"> overlap </w:t>
      </w:r>
      <w:ins w:id="743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del w:id="744" w:author="HOME" w:date="2022-03-22T11:43:00Z">
        <w:r w:rsidR="00283F57" w:rsidDel="00EA42DA">
          <w:rPr>
            <w:rFonts w:asciiTheme="majorBidi" w:hAnsiTheme="majorBidi" w:cstheme="majorBidi"/>
            <w:sz w:val="24"/>
            <w:szCs w:val="24"/>
          </w:rPr>
          <w:delText xml:space="preserve">the conditions </w:delText>
        </w:r>
      </w:del>
      <w:r w:rsidR="00283F57">
        <w:rPr>
          <w:rFonts w:asciiTheme="majorBidi" w:hAnsiTheme="majorBidi" w:cstheme="majorBidi"/>
          <w:sz w:val="24"/>
          <w:szCs w:val="24"/>
        </w:rPr>
        <w:t>in which</w:t>
      </w:r>
      <w:r w:rsidR="003336E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45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>the “</w:t>
        </w:r>
      </w:ins>
      <w:del w:id="746" w:author="HOME" w:date="2022-03-22T11:43:00Z"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747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 xml:space="preserve">separating” </w:t>
        </w:r>
      </w:ins>
      <w:del w:id="748" w:author="HOME" w:date="2022-03-22T11:43:00Z"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seperating" </w:delText>
        </w:r>
      </w:del>
      <w:ins w:id="749" w:author="HOME" w:date="2022-03-22T11:43:00Z">
        <w:r w:rsidR="00EA42DA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750" w:author="HOME" w:date="2022-03-22T11:43:00Z">
        <w:r w:rsidR="003336EE" w:rsidRPr="009B01E1" w:rsidDel="00EA42DA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3336EE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283F57">
        <w:rPr>
          <w:rFonts w:asciiTheme="majorBidi" w:hAnsiTheme="majorBidi" w:cstheme="majorBidi"/>
          <w:sz w:val="24"/>
          <w:szCs w:val="24"/>
        </w:rPr>
        <w:t xml:space="preserve"> is </w:t>
      </w:r>
      <w:ins w:id="751" w:author="HOME" w:date="2022-03-22T11:43:00Z">
        <w:r w:rsidR="00EA42DA">
          <w:rPr>
            <w:rFonts w:asciiTheme="majorBidi" w:hAnsiTheme="majorBidi" w:cstheme="majorBidi"/>
            <w:sz w:val="24"/>
            <w:szCs w:val="24"/>
          </w:rPr>
          <w:t xml:space="preserve">invoked; </w:t>
        </w:r>
      </w:ins>
      <w:del w:id="752" w:author="HOME" w:date="2022-03-22T11:44:00Z">
        <w:r w:rsidR="00283F57" w:rsidDel="00EA42DA">
          <w:rPr>
            <w:rFonts w:asciiTheme="majorBidi" w:hAnsiTheme="majorBidi" w:cstheme="majorBidi"/>
            <w:sz w:val="24"/>
            <w:szCs w:val="24"/>
          </w:rPr>
          <w:delText>used</w:delText>
        </w:r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3336EE" w:rsidRPr="009B01E1">
        <w:rPr>
          <w:rFonts w:asciiTheme="majorBidi" w:hAnsiTheme="majorBidi" w:cstheme="majorBidi"/>
          <w:sz w:val="24"/>
          <w:szCs w:val="24"/>
        </w:rPr>
        <w:t>thus</w:t>
      </w:r>
      <w:ins w:id="753" w:author="HOME" w:date="2022-03-22T11:44:00Z">
        <w:r w:rsidR="00EA42DA">
          <w:rPr>
            <w:rFonts w:asciiTheme="majorBidi" w:hAnsiTheme="majorBidi" w:cstheme="majorBidi"/>
            <w:sz w:val="24"/>
            <w:szCs w:val="24"/>
          </w:rPr>
          <w:t>, the</w:t>
        </w:r>
      </w:ins>
      <w:r w:rsidR="007D22B7">
        <w:rPr>
          <w:rFonts w:asciiTheme="majorBidi" w:hAnsiTheme="majorBidi" w:cstheme="majorBidi"/>
          <w:sz w:val="24"/>
          <w:szCs w:val="24"/>
        </w:rPr>
        <w:t xml:space="preserve"> DL</w:t>
      </w:r>
      <w:r w:rsidR="003336E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54" w:author="HOME" w:date="2022-03-22T11:44:00Z">
        <w:r w:rsidR="00EA42DA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ins w:id="755" w:author="HOME" w:date="2022-03-22T13:52:00Z">
        <w:r w:rsidR="00533242">
          <w:rPr>
            <w:rFonts w:asciiTheme="majorBidi" w:hAnsiTheme="majorBidi" w:cstheme="majorBidi"/>
            <w:sz w:val="24"/>
            <w:szCs w:val="24"/>
          </w:rPr>
          <w:t xml:space="preserve">have a separating function </w:t>
        </w:r>
      </w:ins>
      <w:del w:id="756" w:author="HOME" w:date="2022-03-22T11:44:00Z"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del w:id="757" w:author="HOME" w:date="2022-03-22T13:52:00Z">
        <w:r w:rsidR="003336EE" w:rsidRPr="009B01E1" w:rsidDel="00533242">
          <w:rPr>
            <w:rFonts w:asciiTheme="majorBidi" w:hAnsiTheme="majorBidi" w:cstheme="majorBidi"/>
            <w:sz w:val="24"/>
            <w:szCs w:val="24"/>
          </w:rPr>
          <w:delText xml:space="preserve">serve for </w:delText>
        </w:r>
      </w:del>
      <w:del w:id="758" w:author="HOME" w:date="2022-03-22T11:44:00Z">
        <w:r w:rsidR="003336EE" w:rsidRPr="009B01E1" w:rsidDel="00EA42DA">
          <w:rPr>
            <w:rFonts w:asciiTheme="majorBidi" w:hAnsiTheme="majorBidi" w:cstheme="majorBidi"/>
            <w:sz w:val="24"/>
            <w:szCs w:val="24"/>
          </w:rPr>
          <w:delText>seperation</w:delText>
        </w:r>
      </w:del>
      <w:del w:id="759" w:author="HOME" w:date="2022-03-22T13:52:00Z">
        <w:r w:rsidR="003336EE" w:rsidRPr="009B01E1" w:rsidDel="0053324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336EE" w:rsidRPr="009B01E1">
        <w:rPr>
          <w:rFonts w:asciiTheme="majorBidi" w:hAnsiTheme="majorBidi" w:cstheme="majorBidi"/>
          <w:sz w:val="24"/>
          <w:szCs w:val="24"/>
        </w:rPr>
        <w:t>as well</w:t>
      </w:r>
      <w:r w:rsidR="00723834" w:rsidRPr="009B01E1">
        <w:rPr>
          <w:rFonts w:asciiTheme="majorBidi" w:hAnsiTheme="majorBidi" w:cstheme="majorBidi"/>
          <w:sz w:val="24"/>
          <w:szCs w:val="24"/>
        </w:rPr>
        <w:t>.</w:t>
      </w:r>
      <w:r w:rsidR="003336E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60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Thus, </w:t>
        </w:r>
      </w:ins>
      <w:del w:id="761" w:author="HOME" w:date="2022-03-22T11:45:00Z"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So </w:delText>
        </w:r>
      </w:del>
      <w:r w:rsidR="00E322DE">
        <w:rPr>
          <w:rFonts w:asciiTheme="majorBidi" w:hAnsiTheme="majorBidi" w:cstheme="majorBidi"/>
          <w:sz w:val="24"/>
          <w:szCs w:val="24"/>
        </w:rPr>
        <w:t xml:space="preserve">there is no way </w:t>
      </w:r>
      <w:ins w:id="762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763" w:author="HOME" w:date="2022-03-22T11:45:00Z">
        <w:r w:rsidR="00E322DE" w:rsidDel="00EA42DA">
          <w:rPr>
            <w:rFonts w:asciiTheme="majorBidi" w:hAnsiTheme="majorBidi" w:cstheme="majorBidi"/>
            <w:sz w:val="24"/>
            <w:szCs w:val="24"/>
          </w:rPr>
          <w:delText>through which</w:delText>
        </w:r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322DE" w:rsidDel="00EA42DA">
          <w:rPr>
            <w:rFonts w:asciiTheme="majorBidi" w:hAnsiTheme="majorBidi" w:cstheme="majorBidi"/>
            <w:sz w:val="24"/>
            <w:szCs w:val="24"/>
          </w:rPr>
          <w:delText>one can</w:delText>
        </w:r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322DE" w:rsidRPr="009B01E1">
        <w:rPr>
          <w:rFonts w:asciiTheme="majorBidi" w:hAnsiTheme="majorBidi" w:cstheme="majorBidi"/>
          <w:sz w:val="24"/>
          <w:szCs w:val="24"/>
        </w:rPr>
        <w:t xml:space="preserve">determine </w:t>
      </w:r>
      <w:ins w:id="764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whether </w:t>
        </w:r>
      </w:ins>
      <w:del w:id="765" w:author="HOME" w:date="2022-03-22T11:45:00Z"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if </w:delText>
        </w:r>
      </w:del>
      <w:r w:rsidR="00E322DE" w:rsidRPr="009B01E1">
        <w:rPr>
          <w:rFonts w:asciiTheme="majorBidi" w:hAnsiTheme="majorBidi" w:cstheme="majorBidi"/>
          <w:sz w:val="24"/>
          <w:szCs w:val="24"/>
        </w:rPr>
        <w:t xml:space="preserve">a </w:t>
      </w:r>
      <w:ins w:id="766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given </w:t>
        </w:r>
      </w:ins>
      <w:del w:id="767" w:author="HOME" w:date="2022-03-22T11:45:00Z"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certain </w:delText>
        </w:r>
      </w:del>
      <w:r w:rsidR="00E322DE" w:rsidRPr="009B01E1">
        <w:rPr>
          <w:rFonts w:asciiTheme="majorBidi" w:hAnsiTheme="majorBidi" w:cstheme="majorBidi"/>
          <w:sz w:val="24"/>
          <w:szCs w:val="24"/>
        </w:rPr>
        <w:t xml:space="preserve">occurrence of </w:t>
      </w:r>
      <w:ins w:id="768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A42DA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EA42DA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E322DE" w:rsidRPr="009B01E1">
        <w:rPr>
          <w:rFonts w:asciiTheme="majorBidi" w:hAnsiTheme="majorBidi" w:cstheme="majorBidi"/>
          <w:sz w:val="24"/>
          <w:szCs w:val="24"/>
        </w:rPr>
        <w:t xml:space="preserve">in </w:t>
      </w:r>
      <w:del w:id="769" w:author="HOME" w:date="2022-03-22T11:03:00Z">
        <w:r w:rsidR="00E322DE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770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E322D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71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772" w:author="HOME" w:date="2022-03-22T11:45:00Z"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E322DE" w:rsidRPr="009B01E1">
        <w:rPr>
          <w:rFonts w:asciiTheme="majorBidi" w:hAnsiTheme="majorBidi" w:cstheme="majorBidi"/>
          <w:sz w:val="24"/>
          <w:szCs w:val="24"/>
        </w:rPr>
        <w:t xml:space="preserve">these conditions is </w:t>
      </w:r>
      <w:ins w:id="773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322DE" w:rsidRPr="007D22B7">
        <w:rPr>
          <w:rFonts w:asciiTheme="majorBidi" w:hAnsiTheme="majorBidi" w:cstheme="majorBidi"/>
          <w:sz w:val="24"/>
          <w:szCs w:val="24"/>
        </w:rPr>
        <w:t>DL</w:t>
      </w:r>
      <w:del w:id="774" w:author="HOME" w:date="2022-03-22T11:45:00Z">
        <w:r w:rsidR="00E322DE" w:rsidDel="00EA42D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322DE" w:rsidRPr="009B01E1">
        <w:rPr>
          <w:rFonts w:asciiTheme="majorBidi" w:hAnsiTheme="majorBidi" w:cstheme="majorBidi"/>
          <w:sz w:val="24"/>
          <w:szCs w:val="24"/>
        </w:rPr>
        <w:t xml:space="preserve"> or </w:t>
      </w:r>
      <w:ins w:id="775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a “separating” </w:t>
        </w:r>
      </w:ins>
      <w:del w:id="776" w:author="HOME" w:date="2022-03-22T11:45:00Z">
        <w:r w:rsidR="00E322DE" w:rsidRPr="009B01E1" w:rsidDel="00EA42DA">
          <w:rPr>
            <w:rFonts w:asciiTheme="majorBidi" w:hAnsiTheme="majorBidi" w:cstheme="majorBidi"/>
            <w:sz w:val="24"/>
            <w:szCs w:val="24"/>
          </w:rPr>
          <w:delText xml:space="preserve">"seperating" </w:delText>
        </w:r>
      </w:del>
      <w:ins w:id="777" w:author="HOME" w:date="2022-03-22T11:45:00Z">
        <w:r w:rsidR="00EA42DA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778" w:author="HOME" w:date="2022-03-22T11:45:00Z">
        <w:r w:rsidR="00E322DE" w:rsidRPr="009B01E1" w:rsidDel="00EA42DA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E322DE" w:rsidRPr="009B01E1">
        <w:rPr>
          <w:rFonts w:asciiTheme="majorBidi" w:hAnsiTheme="majorBidi" w:cstheme="majorBidi"/>
          <w:i/>
          <w:iCs/>
          <w:sz w:val="24"/>
          <w:szCs w:val="24"/>
        </w:rPr>
        <w:t>agesh</w:t>
      </w:r>
      <w:ins w:id="779" w:author="HOME" w:date="2022-03-22T11:45:00Z">
        <w:r w:rsidR="00EA42DA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780" w:author="HOME" w:date="2022-03-22T11:45:00Z">
        <w:r w:rsidR="00E322DE" w:rsidDel="00EA42DA">
          <w:rPr>
            <w:rFonts w:asciiTheme="majorBidi" w:hAnsiTheme="majorBidi" w:cstheme="majorBidi"/>
            <w:sz w:val="24"/>
            <w:szCs w:val="24"/>
          </w:rPr>
          <w:delText xml:space="preserve">, which was </w:delText>
        </w:r>
      </w:del>
      <w:r w:rsidR="00E322DE">
        <w:rPr>
          <w:rFonts w:asciiTheme="majorBidi" w:hAnsiTheme="majorBidi" w:cstheme="majorBidi"/>
          <w:sz w:val="24"/>
          <w:szCs w:val="24"/>
        </w:rPr>
        <w:t xml:space="preserve">realized as </w:t>
      </w:r>
      <w:ins w:id="781" w:author="HOME" w:date="2022-03-22T11:45:00Z">
        <w:r w:rsidR="00EA42D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322DE">
        <w:rPr>
          <w:rFonts w:asciiTheme="majorBidi" w:hAnsiTheme="majorBidi" w:cstheme="majorBidi"/>
          <w:sz w:val="24"/>
          <w:szCs w:val="24"/>
        </w:rPr>
        <w:t>DF.</w:t>
      </w:r>
      <w:r w:rsidR="00E322DE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B0650" w:rsidRPr="009B01E1">
        <w:rPr>
          <w:rFonts w:asciiTheme="majorBidi" w:hAnsiTheme="majorBidi" w:cstheme="majorBidi"/>
          <w:sz w:val="24"/>
          <w:szCs w:val="24"/>
        </w:rPr>
        <w:t>For this reason</w:t>
      </w:r>
      <w:ins w:id="782" w:author="HOME" w:date="2022-03-22T11:45:00Z">
        <w:r w:rsidR="003B40C8">
          <w:rPr>
            <w:rFonts w:asciiTheme="majorBidi" w:hAnsiTheme="majorBidi" w:cstheme="majorBidi"/>
            <w:sz w:val="24"/>
            <w:szCs w:val="24"/>
          </w:rPr>
          <w:t>,</w:t>
        </w:r>
      </w:ins>
      <w:r w:rsidR="00AB065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783" w:author="HOME" w:date="2022-03-22T13:52:00Z">
        <w:r w:rsidR="003D4A46">
          <w:rPr>
            <w:rFonts w:asciiTheme="majorBidi" w:hAnsiTheme="majorBidi" w:cstheme="majorBidi"/>
            <w:sz w:val="24"/>
            <w:szCs w:val="24"/>
          </w:rPr>
          <w:t xml:space="preserve">Yeivin </w:t>
        </w:r>
      </w:ins>
      <w:del w:id="784" w:author="HOME" w:date="2022-03-22T13:52:00Z">
        <w:r w:rsidR="00AB0650" w:rsidRPr="009B01E1" w:rsidDel="003D4A46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AB0650" w:rsidRPr="009B01E1">
        <w:rPr>
          <w:rFonts w:asciiTheme="majorBidi" w:hAnsiTheme="majorBidi" w:cstheme="majorBidi"/>
          <w:sz w:val="24"/>
          <w:szCs w:val="24"/>
        </w:rPr>
        <w:t xml:space="preserve">concludes that </w:t>
      </w:r>
      <w:ins w:id="785" w:author="HOME" w:date="2022-03-22T11:45:00Z">
        <w:r w:rsidR="003B40C8">
          <w:rPr>
            <w:rFonts w:asciiTheme="majorBidi" w:hAnsiTheme="majorBidi" w:cstheme="majorBidi"/>
            <w:sz w:val="24"/>
            <w:szCs w:val="24"/>
          </w:rPr>
          <w:t>“</w:t>
        </w:r>
      </w:ins>
      <w:del w:id="786" w:author="HOME" w:date="2022-03-22T11:45:00Z">
        <w:r w:rsidR="00AB0650" w:rsidRPr="009B01E1" w:rsidDel="003B40C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B0650" w:rsidRPr="009B01E1">
        <w:rPr>
          <w:rFonts w:asciiTheme="majorBidi" w:hAnsiTheme="majorBidi" w:cstheme="majorBidi"/>
          <w:sz w:val="24"/>
          <w:szCs w:val="24"/>
        </w:rPr>
        <w:t xml:space="preserve">the relation between </w:t>
      </w:r>
      <w:r w:rsidR="00264EC3" w:rsidRPr="007D22B7">
        <w:rPr>
          <w:rFonts w:asciiTheme="majorBidi" w:hAnsiTheme="majorBidi" w:cstheme="majorBidi"/>
          <w:sz w:val="24"/>
          <w:szCs w:val="24"/>
        </w:rPr>
        <w:t>DF</w:t>
      </w:r>
      <w:r w:rsidR="00AB0650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 w:rsidRPr="007D22B7">
        <w:rPr>
          <w:rFonts w:asciiTheme="majorBidi" w:hAnsiTheme="majorBidi" w:cstheme="majorBidi"/>
          <w:sz w:val="24"/>
          <w:szCs w:val="24"/>
        </w:rPr>
        <w:t>DL</w:t>
      </w:r>
      <w:r w:rsidR="00AB0650" w:rsidRPr="009B01E1">
        <w:rPr>
          <w:rFonts w:asciiTheme="majorBidi" w:hAnsiTheme="majorBidi" w:cstheme="majorBidi"/>
          <w:sz w:val="24"/>
          <w:szCs w:val="24"/>
        </w:rPr>
        <w:t xml:space="preserve"> in</w:t>
      </w:r>
      <w:del w:id="787" w:author="HOME" w:date="2022-03-22T11:03:00Z">
        <w:r w:rsidR="00AB0650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788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בגדכפת</w:t>
        </w:r>
      </w:ins>
      <w:r w:rsidR="00AB0650" w:rsidRPr="009B01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B0650" w:rsidRPr="009B01E1">
        <w:rPr>
          <w:rFonts w:asciiTheme="majorBidi" w:hAnsiTheme="majorBidi" w:cstheme="majorBidi"/>
          <w:sz w:val="24"/>
          <w:szCs w:val="24"/>
        </w:rPr>
        <w:t xml:space="preserve"> consonants should be reex</w:t>
      </w:r>
      <w:r w:rsidR="00924E87" w:rsidRPr="009B01E1">
        <w:rPr>
          <w:rFonts w:asciiTheme="majorBidi" w:hAnsiTheme="majorBidi" w:cstheme="majorBidi"/>
          <w:sz w:val="24"/>
          <w:szCs w:val="24"/>
        </w:rPr>
        <w:t>a</w:t>
      </w:r>
      <w:r w:rsidR="00AB0650" w:rsidRPr="009B01E1">
        <w:rPr>
          <w:rFonts w:asciiTheme="majorBidi" w:hAnsiTheme="majorBidi" w:cstheme="majorBidi"/>
          <w:sz w:val="24"/>
          <w:szCs w:val="24"/>
        </w:rPr>
        <w:t>mined</w:t>
      </w:r>
      <w:ins w:id="789" w:author="HOME" w:date="2022-03-22T11:46:00Z">
        <w:r w:rsidR="003B40C8">
          <w:rPr>
            <w:rFonts w:asciiTheme="majorBidi" w:hAnsiTheme="majorBidi" w:cstheme="majorBidi"/>
            <w:sz w:val="24"/>
            <w:szCs w:val="24"/>
          </w:rPr>
          <w:t>.”</w:t>
        </w:r>
      </w:ins>
      <w:del w:id="790" w:author="HOME" w:date="2022-03-22T11:46:00Z">
        <w:r w:rsidR="00AB0650" w:rsidRPr="009B01E1" w:rsidDel="003B40C8">
          <w:rPr>
            <w:rFonts w:asciiTheme="majorBidi" w:hAnsiTheme="majorBidi" w:cstheme="majorBidi"/>
            <w:sz w:val="24"/>
            <w:szCs w:val="24"/>
          </w:rPr>
          <w:delText>".</w:delText>
        </w:r>
      </w:del>
      <w:r w:rsidR="00AB065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6"/>
      </w:r>
      <w:r w:rsidR="00924E87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791" w:author="HOME" w:date="2022-03-22T11:50:00Z">
        <w:r w:rsidR="00924E87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ins w:id="792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>A</w:t>
        </w:r>
      </w:ins>
      <w:del w:id="793" w:author="HOME" w:date="2022-03-22T11:50:00Z">
        <w:r w:rsidR="00924E87" w:rsidRPr="009B01E1" w:rsidDel="003A403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924E87" w:rsidRPr="009B01E1">
        <w:rPr>
          <w:rFonts w:asciiTheme="majorBidi" w:hAnsiTheme="majorBidi" w:cstheme="majorBidi"/>
          <w:sz w:val="24"/>
          <w:szCs w:val="24"/>
        </w:rPr>
        <w:t xml:space="preserve">ccording to the thesis proposed here, </w:t>
      </w:r>
      <w:ins w:id="794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>h</w:t>
        </w:r>
        <w:r w:rsidR="003A4030" w:rsidRPr="009B01E1">
          <w:rPr>
            <w:rFonts w:asciiTheme="majorBidi" w:hAnsiTheme="majorBidi" w:cstheme="majorBidi"/>
            <w:sz w:val="24"/>
            <w:szCs w:val="24"/>
          </w:rPr>
          <w:t xml:space="preserve">owever, </w:t>
        </w:r>
      </w:ins>
      <w:r w:rsidR="00924E87" w:rsidRPr="009B01E1">
        <w:rPr>
          <w:rFonts w:asciiTheme="majorBidi" w:hAnsiTheme="majorBidi" w:cstheme="majorBidi"/>
          <w:sz w:val="24"/>
          <w:szCs w:val="24"/>
        </w:rPr>
        <w:t xml:space="preserve">there is no problem: All kinds of </w:t>
      </w:r>
      <w:ins w:id="795" w:author="HOME" w:date="2022-03-22T11:50:00Z">
        <w:r w:rsidR="003A4030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ins w:id="796" w:author="HOME" w:date="2022-03-22T14:02:00Z">
        <w:r w:rsidR="008836A2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797" w:author="HOME" w:date="2022-03-22T11:50:00Z">
        <w:r w:rsidR="00924E87" w:rsidRPr="009B01E1" w:rsidDel="003A4030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del w:id="798" w:author="HOME" w:date="2022-03-22T14:02:00Z">
        <w:r w:rsidR="00924E87" w:rsidRPr="009B01E1" w:rsidDel="008836A2">
          <w:rPr>
            <w:rFonts w:asciiTheme="majorBidi" w:hAnsiTheme="majorBidi" w:cstheme="majorBidi"/>
            <w:i/>
            <w:iCs/>
            <w:sz w:val="24"/>
            <w:szCs w:val="24"/>
          </w:rPr>
          <w:delText>e</w:delText>
        </w:r>
      </w:del>
      <w:r w:rsidR="00924E87" w:rsidRPr="009B01E1">
        <w:rPr>
          <w:rFonts w:asciiTheme="majorBidi" w:hAnsiTheme="majorBidi" w:cstheme="majorBidi"/>
          <w:i/>
          <w:iCs/>
          <w:sz w:val="24"/>
          <w:szCs w:val="24"/>
        </w:rPr>
        <w:t>geshim</w:t>
      </w:r>
      <w:ins w:id="799" w:author="HOME" w:date="2022-03-22T11:50:00Z">
        <w:r w:rsidR="003A4030">
          <w:rPr>
            <w:rFonts w:asciiTheme="majorBidi" w:hAnsiTheme="majorBidi" w:cstheme="majorBidi"/>
            <w:i/>
            <w:iCs/>
            <w:sz w:val="24"/>
            <w:szCs w:val="24"/>
          </w:rPr>
          <w:t>—</w:t>
        </w:r>
      </w:ins>
      <w:del w:id="800" w:author="HOME" w:date="2022-03-22T11:50:00Z">
        <w:r w:rsidR="00924E87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>–</w:delText>
        </w:r>
        <w:r w:rsidR="00924E87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523A2" w:rsidRPr="009B01E1">
        <w:rPr>
          <w:rFonts w:asciiTheme="majorBidi" w:hAnsiTheme="majorBidi" w:cstheme="majorBidi"/>
          <w:sz w:val="24"/>
          <w:szCs w:val="24"/>
        </w:rPr>
        <w:t xml:space="preserve">forte, lene and </w:t>
      </w:r>
      <w:ins w:id="801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>“separating”—</w:t>
        </w:r>
      </w:ins>
      <w:del w:id="802" w:author="HOME" w:date="2022-03-22T11:50:00Z"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"seperating" – </w:delText>
        </w:r>
      </w:del>
      <w:r w:rsidR="000523A2" w:rsidRPr="009B01E1">
        <w:rPr>
          <w:rFonts w:asciiTheme="majorBidi" w:hAnsiTheme="majorBidi" w:cstheme="majorBidi"/>
          <w:sz w:val="24"/>
          <w:szCs w:val="24"/>
        </w:rPr>
        <w:t>were pronounced t</w:t>
      </w:r>
      <w:r w:rsidR="001069A0" w:rsidRPr="009B01E1">
        <w:rPr>
          <w:rFonts w:asciiTheme="majorBidi" w:hAnsiTheme="majorBidi" w:cstheme="majorBidi"/>
          <w:sz w:val="24"/>
          <w:szCs w:val="24"/>
        </w:rPr>
        <w:t>h</w:t>
      </w:r>
      <w:r w:rsidR="000523A2" w:rsidRPr="009B01E1">
        <w:rPr>
          <w:rFonts w:asciiTheme="majorBidi" w:hAnsiTheme="majorBidi" w:cstheme="majorBidi"/>
          <w:sz w:val="24"/>
          <w:szCs w:val="24"/>
        </w:rPr>
        <w:t xml:space="preserve">rough gemination. </w:t>
      </w:r>
      <w:ins w:id="803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 xml:space="preserve">Therefore, </w:t>
        </w:r>
      </w:ins>
      <w:r w:rsidR="00264EC3" w:rsidRPr="00D41281">
        <w:rPr>
          <w:rFonts w:asciiTheme="majorBidi" w:hAnsiTheme="majorBidi" w:cstheme="majorBidi"/>
          <w:sz w:val="24"/>
          <w:szCs w:val="24"/>
        </w:rPr>
        <w:t>DL</w:t>
      </w:r>
      <w:ins w:id="804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 xml:space="preserve"> is indistinguishable </w:t>
        </w:r>
      </w:ins>
      <w:del w:id="805" w:author="HOME" w:date="2022-03-22T11:50:00Z"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, therefore, </w:delText>
        </w:r>
        <w:r w:rsidR="00283F57" w:rsidDel="003A4030">
          <w:rPr>
            <w:rFonts w:asciiTheme="majorBidi" w:hAnsiTheme="majorBidi" w:cstheme="majorBidi"/>
            <w:sz w:val="24"/>
            <w:szCs w:val="24"/>
          </w:rPr>
          <w:delText>was</w:delText>
        </w:r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not distinguished from </w:delText>
        </w:r>
      </w:del>
      <w:ins w:id="806" w:author="HOME" w:date="2022-03-22T11:50:00Z">
        <w:r w:rsidR="003A4030">
          <w:rPr>
            <w:rFonts w:asciiTheme="majorBidi" w:hAnsiTheme="majorBidi" w:cstheme="majorBidi"/>
            <w:sz w:val="24"/>
            <w:szCs w:val="24"/>
          </w:rPr>
          <w:t xml:space="preserve">the “separating” </w:t>
        </w:r>
      </w:ins>
      <w:del w:id="807" w:author="HOME" w:date="2022-03-22T11:51:00Z"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"seperating" </w:delText>
        </w:r>
      </w:del>
      <w:r w:rsidR="003A4030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A403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0523A2" w:rsidRPr="009B01E1">
        <w:rPr>
          <w:rFonts w:asciiTheme="majorBidi" w:hAnsiTheme="majorBidi" w:cstheme="majorBidi"/>
          <w:sz w:val="24"/>
          <w:szCs w:val="24"/>
        </w:rPr>
        <w:t xml:space="preserve">and </w:t>
      </w:r>
      <w:ins w:id="808" w:author="HOME" w:date="2022-03-22T11:51:00Z">
        <w:r w:rsidR="003A4030">
          <w:rPr>
            <w:rFonts w:asciiTheme="majorBidi" w:hAnsiTheme="majorBidi" w:cstheme="majorBidi"/>
            <w:sz w:val="24"/>
            <w:szCs w:val="24"/>
          </w:rPr>
          <w:t xml:space="preserve">no such differentiation is needed because </w:t>
        </w:r>
      </w:ins>
      <w:del w:id="809" w:author="HOME" w:date="2022-03-22T11:51:00Z"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283F57" w:rsidDel="003A4030">
          <w:rPr>
            <w:rFonts w:asciiTheme="majorBidi" w:hAnsiTheme="majorBidi" w:cstheme="majorBidi"/>
            <w:sz w:val="24"/>
            <w:szCs w:val="24"/>
          </w:rPr>
          <w:delText>was</w:delText>
        </w:r>
        <w:r w:rsidR="000523A2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no need for such a distinction</w:delText>
        </w:r>
        <w:r w:rsidR="001E7B1A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, since </w:delText>
        </w:r>
      </w:del>
      <w:r w:rsidR="001E7B1A" w:rsidRPr="009B01E1">
        <w:rPr>
          <w:rFonts w:asciiTheme="majorBidi" w:hAnsiTheme="majorBidi" w:cstheme="majorBidi"/>
          <w:sz w:val="24"/>
          <w:szCs w:val="24"/>
        </w:rPr>
        <w:t xml:space="preserve">every </w:t>
      </w:r>
      <w:r w:rsidR="00264EC3" w:rsidRPr="00D41281">
        <w:rPr>
          <w:rFonts w:asciiTheme="majorBidi" w:hAnsiTheme="majorBidi" w:cstheme="majorBidi"/>
          <w:sz w:val="24"/>
          <w:szCs w:val="24"/>
        </w:rPr>
        <w:t>DL</w:t>
      </w:r>
      <w:r w:rsidR="001E7B1A" w:rsidRPr="009B01E1">
        <w:rPr>
          <w:rFonts w:asciiTheme="majorBidi" w:hAnsiTheme="majorBidi" w:cstheme="majorBidi"/>
          <w:sz w:val="24"/>
          <w:szCs w:val="24"/>
        </w:rPr>
        <w:t xml:space="preserve"> automatically marks a </w:t>
      </w:r>
      <w:del w:id="810" w:author="HOME" w:date="2022-03-22T11:44:00Z">
        <w:r w:rsidR="001E7B1A" w:rsidRPr="009B01E1" w:rsidDel="00EA42DA">
          <w:rPr>
            <w:rFonts w:asciiTheme="majorBidi" w:hAnsiTheme="majorBidi" w:cstheme="majorBidi"/>
            <w:sz w:val="24"/>
            <w:szCs w:val="24"/>
          </w:rPr>
          <w:delText>seperation</w:delText>
        </w:r>
      </w:del>
      <w:ins w:id="811" w:author="HOME" w:date="2022-03-22T11:44:00Z">
        <w:r w:rsidR="00EA42DA">
          <w:rPr>
            <w:rFonts w:asciiTheme="majorBidi" w:hAnsiTheme="majorBidi" w:cstheme="majorBidi"/>
            <w:sz w:val="24"/>
            <w:szCs w:val="24"/>
          </w:rPr>
          <w:t>separation</w:t>
        </w:r>
      </w:ins>
      <w:r w:rsidR="001E7B1A" w:rsidRPr="009B01E1">
        <w:rPr>
          <w:rFonts w:asciiTheme="majorBidi" w:hAnsiTheme="majorBidi" w:cstheme="majorBidi"/>
          <w:sz w:val="24"/>
          <w:szCs w:val="24"/>
        </w:rPr>
        <w:t xml:space="preserve"> between syllables.</w:t>
      </w:r>
    </w:p>
    <w:p w14:paraId="51DDA20A" w14:textId="08B72AC7" w:rsidR="001E7B1A" w:rsidRPr="009B01E1" w:rsidRDefault="001E7B1A" w:rsidP="003A403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812" w:author="HOME" w:date="2022-03-22T11:52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This conclusion</w:t>
      </w:r>
      <w:del w:id="813" w:author="HOME" w:date="2022-03-22T11:51:00Z">
        <w:r w:rsidR="00723834" w:rsidRPr="009B01E1" w:rsidDel="003A40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23834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regard</w:t>
      </w:r>
      <w:r w:rsidR="00D41281">
        <w:rPr>
          <w:rFonts w:asciiTheme="majorBidi" w:hAnsiTheme="majorBidi" w:cstheme="majorBidi"/>
          <w:sz w:val="24"/>
          <w:szCs w:val="24"/>
        </w:rPr>
        <w:t>ing</w:t>
      </w:r>
      <w:r w:rsidRPr="009B01E1">
        <w:rPr>
          <w:rFonts w:asciiTheme="majorBidi" w:hAnsiTheme="majorBidi" w:cstheme="majorBidi"/>
          <w:sz w:val="24"/>
          <w:szCs w:val="24"/>
        </w:rPr>
        <w:t xml:space="preserve"> the </w:t>
      </w:r>
      <w:ins w:id="814" w:author="HOME" w:date="2022-03-22T11:51:00Z">
        <w:r w:rsidR="003A4030" w:rsidRPr="009B01E1">
          <w:rPr>
            <w:rFonts w:asciiTheme="majorBidi" w:hAnsiTheme="majorBidi" w:cstheme="majorBidi"/>
            <w:sz w:val="24"/>
            <w:szCs w:val="24"/>
          </w:rPr>
          <w:t xml:space="preserve">vocalization </w:t>
        </w:r>
      </w:ins>
      <w:del w:id="815" w:author="HOME" w:date="2022-03-22T11:51:00Z">
        <w:r w:rsidR="005468C8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="005468C8" w:rsidRPr="009B01E1">
        <w:rPr>
          <w:rFonts w:asciiTheme="majorBidi" w:hAnsiTheme="majorBidi" w:cstheme="majorBidi"/>
          <w:sz w:val="24"/>
          <w:szCs w:val="24"/>
        </w:rPr>
        <w:t xml:space="preserve">signs </w:t>
      </w:r>
      <w:del w:id="816" w:author="HOME" w:date="2022-03-22T11:51:00Z">
        <w:r w:rsidR="005468C8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of vocalization as </w:delText>
        </w:r>
      </w:del>
      <w:r w:rsidR="005468C8" w:rsidRPr="009B01E1">
        <w:rPr>
          <w:rFonts w:asciiTheme="majorBidi" w:hAnsiTheme="majorBidi" w:cstheme="majorBidi"/>
          <w:sz w:val="24"/>
          <w:szCs w:val="24"/>
        </w:rPr>
        <w:t>used in the Tiberian tradition</w:t>
      </w:r>
      <w:del w:id="817" w:author="HOME" w:date="2022-03-22T11:51:00Z">
        <w:r w:rsidR="00723834" w:rsidRPr="009B01E1" w:rsidDel="003A40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68C8" w:rsidRPr="009B01E1">
        <w:rPr>
          <w:rFonts w:asciiTheme="majorBidi" w:hAnsiTheme="majorBidi" w:cstheme="majorBidi"/>
          <w:sz w:val="24"/>
          <w:szCs w:val="24"/>
        </w:rPr>
        <w:t xml:space="preserve"> also</w:t>
      </w:r>
      <w:r w:rsidRPr="009B01E1">
        <w:rPr>
          <w:rFonts w:asciiTheme="majorBidi" w:hAnsiTheme="majorBidi" w:cstheme="majorBidi"/>
          <w:sz w:val="24"/>
          <w:szCs w:val="24"/>
        </w:rPr>
        <w:t xml:space="preserve"> indicates</w:t>
      </w:r>
      <w:r w:rsidR="005468C8" w:rsidRPr="009B01E1">
        <w:rPr>
          <w:rFonts w:asciiTheme="majorBidi" w:hAnsiTheme="majorBidi" w:cstheme="majorBidi"/>
          <w:sz w:val="24"/>
          <w:szCs w:val="24"/>
        </w:rPr>
        <w:t xml:space="preserve"> that gemination </w:t>
      </w:r>
      <w:ins w:id="818" w:author="HOME" w:date="2022-03-22T11:51:00Z">
        <w:r w:rsidR="003A403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819" w:author="HOME" w:date="2022-03-22T11:51:00Z">
        <w:r w:rsidR="005468C8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468C8" w:rsidRPr="009B01E1">
        <w:rPr>
          <w:rFonts w:asciiTheme="majorBidi" w:hAnsiTheme="majorBidi" w:cstheme="majorBidi"/>
          <w:sz w:val="24"/>
          <w:szCs w:val="24"/>
        </w:rPr>
        <w:t xml:space="preserve">every </w:t>
      </w:r>
      <w:r w:rsidR="003A4030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A403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5468C8" w:rsidRPr="009B01E1">
        <w:rPr>
          <w:rFonts w:asciiTheme="majorBidi" w:hAnsiTheme="majorBidi" w:cstheme="majorBidi"/>
          <w:sz w:val="24"/>
          <w:szCs w:val="24"/>
        </w:rPr>
        <w:t xml:space="preserve">was an intrinsic feature of this tradition and not a late development </w:t>
      </w:r>
      <w:ins w:id="820" w:author="HOME" w:date="2022-03-22T11:52:00Z">
        <w:r w:rsidR="003A403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821" w:author="HOME" w:date="2022-03-22T11:52:00Z">
        <w:r w:rsidR="005468C8" w:rsidRPr="009B01E1" w:rsidDel="003A4030">
          <w:rPr>
            <w:rFonts w:asciiTheme="majorBidi" w:hAnsiTheme="majorBidi" w:cstheme="majorBidi"/>
            <w:sz w:val="24"/>
            <w:szCs w:val="24"/>
          </w:rPr>
          <w:delText>of</w:delText>
        </w:r>
        <w:r w:rsidR="00352C0B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69A0" w:rsidRPr="009B01E1">
        <w:rPr>
          <w:rFonts w:asciiTheme="majorBidi" w:hAnsiTheme="majorBidi" w:cstheme="majorBidi"/>
          <w:sz w:val="24"/>
          <w:szCs w:val="24"/>
        </w:rPr>
        <w:t>some</w:t>
      </w:r>
      <w:r w:rsidR="005468C8" w:rsidRPr="009B01E1">
        <w:rPr>
          <w:rFonts w:asciiTheme="majorBidi" w:hAnsiTheme="majorBidi" w:cstheme="majorBidi"/>
          <w:sz w:val="24"/>
          <w:szCs w:val="24"/>
        </w:rPr>
        <w:t xml:space="preserve"> reading habit</w:t>
      </w:r>
      <w:r w:rsidR="001069A0" w:rsidRPr="009B01E1">
        <w:rPr>
          <w:rFonts w:asciiTheme="majorBidi" w:hAnsiTheme="majorBidi" w:cstheme="majorBidi"/>
          <w:sz w:val="24"/>
          <w:szCs w:val="24"/>
        </w:rPr>
        <w:t>s</w:t>
      </w:r>
      <w:r w:rsidR="005468C8" w:rsidRPr="009B01E1">
        <w:rPr>
          <w:rFonts w:asciiTheme="majorBidi" w:hAnsiTheme="majorBidi" w:cstheme="majorBidi"/>
          <w:sz w:val="24"/>
          <w:szCs w:val="24"/>
        </w:rPr>
        <w:t>.</w:t>
      </w:r>
    </w:p>
    <w:p w14:paraId="5A1F2A14" w14:textId="58FAB0C2" w:rsidR="006C5977" w:rsidRPr="009B01E1" w:rsidRDefault="006C5977" w:rsidP="003A403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822" w:author="HOME" w:date="2022-03-22T11:55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lastRenderedPageBreak/>
        <w:t xml:space="preserve">A source cited by Yeivin also reflects this point. When the author of </w:t>
      </w:r>
      <w:ins w:id="823" w:author="HOME" w:date="2022-03-22T11:53:00Z">
        <w:r w:rsidR="003A4030">
          <w:rPr>
            <w:rFonts w:asciiTheme="majorBidi" w:hAnsiTheme="majorBidi" w:cstheme="majorBidi"/>
            <w:sz w:val="24"/>
            <w:szCs w:val="24"/>
          </w:rPr>
          <w:t>“</w:t>
        </w:r>
      </w:ins>
      <w:del w:id="824" w:author="HOME" w:date="2022-03-22T11:53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 </w:t>
      </w:r>
      <w:ins w:id="825" w:author="HOME" w:date="2022-03-22T11:53:00Z">
        <w:r w:rsidR="003A4030">
          <w:rPr>
            <w:rFonts w:asciiTheme="majorBidi" w:hAnsiTheme="majorBidi" w:cstheme="majorBidi"/>
            <w:sz w:val="24"/>
            <w:szCs w:val="24"/>
          </w:rPr>
          <w:t>T</w:t>
        </w:r>
      </w:ins>
      <w:del w:id="826" w:author="HOME" w:date="2022-03-22T11:53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reatise on the </w:t>
      </w:r>
      <w:r w:rsidRPr="00283F57">
        <w:rPr>
          <w:rFonts w:asciiTheme="majorBidi" w:hAnsiTheme="majorBidi" w:cstheme="majorBidi"/>
          <w:i/>
          <w:iCs/>
          <w:sz w:val="24"/>
          <w:szCs w:val="24"/>
        </w:rPr>
        <w:t>Shva</w:t>
      </w:r>
      <w:ins w:id="827" w:author="HOME" w:date="2022-03-22T11:53:00Z">
        <w:r w:rsidR="003A4030">
          <w:rPr>
            <w:rFonts w:asciiTheme="majorBidi" w:hAnsiTheme="majorBidi" w:cstheme="majorBidi"/>
            <w:sz w:val="24"/>
            <w:szCs w:val="24"/>
          </w:rPr>
          <w:t>”</w:t>
        </w:r>
      </w:ins>
      <w:del w:id="828" w:author="HOME" w:date="2022-03-22T11:53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discusses the relations between </w:t>
      </w:r>
      <w:ins w:id="829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A4030" w:rsidRPr="00D41281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3A4030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830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A4030" w:rsidRPr="00D4128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 xml:space="preserve">, he compares </w:t>
      </w:r>
      <w:ins w:id="831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 xml:space="preserve">occurrences </w:t>
        </w:r>
      </w:ins>
      <w:del w:id="832" w:author="HOME" w:date="2022-03-22T11:54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occurences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of </w:t>
      </w:r>
      <w:del w:id="833" w:author="HOME" w:date="2022-03-22T13:59:00Z">
        <w:r w:rsidR="003A4030" w:rsidRPr="009B01E1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834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3A403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that we consider as </w:t>
      </w:r>
      <w:r w:rsidR="00264EC3" w:rsidRPr="00D41281">
        <w:rPr>
          <w:rFonts w:asciiTheme="majorBidi" w:hAnsiTheme="majorBidi" w:cstheme="majorBidi"/>
          <w:sz w:val="24"/>
          <w:szCs w:val="24"/>
        </w:rPr>
        <w:t>DL</w:t>
      </w:r>
      <w:r w:rsidRPr="009B01E1">
        <w:rPr>
          <w:rFonts w:asciiTheme="majorBidi" w:hAnsiTheme="majorBidi" w:cstheme="majorBidi"/>
          <w:sz w:val="24"/>
          <w:szCs w:val="24"/>
        </w:rPr>
        <w:t xml:space="preserve"> with </w:t>
      </w:r>
      <w:del w:id="835" w:author="HOME" w:date="2022-03-22T13:59:00Z">
        <w:r w:rsidR="003A4030" w:rsidRPr="009B01E1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836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3A403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that we consider </w:t>
      </w:r>
      <w:del w:id="837" w:author="HOME" w:date="2022-03-22T11:54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264EC3" w:rsidRPr="00D41281">
        <w:rPr>
          <w:rFonts w:asciiTheme="majorBidi" w:hAnsiTheme="majorBidi" w:cstheme="majorBidi"/>
          <w:sz w:val="24"/>
          <w:szCs w:val="24"/>
        </w:rPr>
        <w:t>DF</w:t>
      </w:r>
      <w:r w:rsidRPr="009B01E1">
        <w:rPr>
          <w:rFonts w:asciiTheme="majorBidi" w:hAnsiTheme="majorBidi" w:cstheme="majorBidi"/>
          <w:sz w:val="24"/>
          <w:szCs w:val="24"/>
        </w:rPr>
        <w:t xml:space="preserve"> without making any distinction.</w:t>
      </w:r>
      <w:r w:rsidR="008F5FCE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7"/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246B10" w:rsidRPr="009B01E1">
        <w:rPr>
          <w:rFonts w:asciiTheme="majorBidi" w:hAnsiTheme="majorBidi" w:cstheme="majorBidi"/>
          <w:sz w:val="24"/>
          <w:szCs w:val="24"/>
        </w:rPr>
        <w:t>In view of this text</w:t>
      </w:r>
      <w:ins w:id="838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>,</w:t>
        </w:r>
      </w:ins>
      <w:r w:rsidR="00246B10" w:rsidRPr="009B01E1">
        <w:rPr>
          <w:rFonts w:asciiTheme="majorBidi" w:hAnsiTheme="majorBidi" w:cstheme="majorBidi"/>
          <w:sz w:val="24"/>
          <w:szCs w:val="24"/>
        </w:rPr>
        <w:t xml:space="preserve"> Yeivin drew the conclusion that </w:t>
      </w:r>
      <w:ins w:id="839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>“</w:t>
        </w:r>
      </w:ins>
      <w:del w:id="840" w:author="HOME" w:date="2022-03-22T11:54:00Z">
        <w:r w:rsidR="00246B10" w:rsidRPr="009B01E1" w:rsidDel="003A403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246B10" w:rsidRPr="009B01E1">
        <w:rPr>
          <w:rFonts w:asciiTheme="majorBidi" w:hAnsiTheme="majorBidi" w:cstheme="majorBidi"/>
          <w:sz w:val="24"/>
          <w:szCs w:val="24"/>
        </w:rPr>
        <w:t xml:space="preserve">The grammarians of the Masorah do not distinguish between </w:t>
      </w:r>
      <w:r w:rsidR="00264EC3" w:rsidRPr="00D41281">
        <w:rPr>
          <w:rFonts w:asciiTheme="majorBidi" w:hAnsiTheme="majorBidi" w:cstheme="majorBidi"/>
          <w:sz w:val="24"/>
          <w:szCs w:val="24"/>
        </w:rPr>
        <w:t>DL</w:t>
      </w:r>
      <w:r w:rsidR="00246B10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 w:rsidRPr="00D41281">
        <w:rPr>
          <w:rFonts w:asciiTheme="majorBidi" w:hAnsiTheme="majorBidi" w:cstheme="majorBidi"/>
          <w:sz w:val="24"/>
          <w:szCs w:val="24"/>
        </w:rPr>
        <w:t>DF</w:t>
      </w:r>
      <w:ins w:id="841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>.”</w:t>
        </w:r>
      </w:ins>
      <w:del w:id="842" w:author="HOME" w:date="2022-03-22T11:54:00Z">
        <w:r w:rsidR="00246B10" w:rsidRPr="009B01E1" w:rsidDel="003A4030">
          <w:rPr>
            <w:rFonts w:asciiTheme="majorBidi" w:hAnsiTheme="majorBidi" w:cstheme="majorBidi"/>
            <w:sz w:val="24"/>
            <w:szCs w:val="24"/>
          </w:rPr>
          <w:delText>".</w:delText>
        </w:r>
      </w:del>
      <w:r w:rsidR="00246B1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8"/>
      </w:r>
      <w:r w:rsidR="00246B1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843" w:author="HOME" w:date="2022-03-22T11:54:00Z">
        <w:r w:rsidR="003A4030">
          <w:rPr>
            <w:rFonts w:asciiTheme="majorBidi" w:hAnsiTheme="majorBidi" w:cstheme="majorBidi"/>
            <w:sz w:val="24"/>
            <w:szCs w:val="24"/>
          </w:rPr>
          <w:t xml:space="preserve">This further </w:t>
        </w:r>
      </w:ins>
      <w:del w:id="844" w:author="HOME" w:date="2022-03-22T11:55:00Z">
        <w:r w:rsidR="00246B10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Here thus another </w:delText>
        </w:r>
      </w:del>
      <w:r w:rsidR="00246B10" w:rsidRPr="009B01E1">
        <w:rPr>
          <w:rFonts w:asciiTheme="majorBidi" w:hAnsiTheme="majorBidi" w:cstheme="majorBidi"/>
          <w:sz w:val="24"/>
          <w:szCs w:val="24"/>
        </w:rPr>
        <w:t>support</w:t>
      </w:r>
      <w:ins w:id="845" w:author="HOME" w:date="2022-03-22T11:55:00Z">
        <w:r w:rsidR="003A4030">
          <w:rPr>
            <w:rFonts w:asciiTheme="majorBidi" w:hAnsiTheme="majorBidi" w:cstheme="majorBidi"/>
            <w:sz w:val="24"/>
            <w:szCs w:val="24"/>
          </w:rPr>
          <w:t>s</w:t>
        </w:r>
      </w:ins>
      <w:r w:rsidR="00246B10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846" w:author="HOME" w:date="2022-03-22T11:55:00Z">
        <w:r w:rsidR="00246B10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246B10" w:rsidRPr="009B01E1">
        <w:rPr>
          <w:rFonts w:asciiTheme="majorBidi" w:hAnsiTheme="majorBidi" w:cstheme="majorBidi"/>
          <w:sz w:val="24"/>
          <w:szCs w:val="24"/>
        </w:rPr>
        <w:t>the assumption that there was</w:t>
      </w:r>
      <w:r w:rsidR="009F548C" w:rsidRPr="009B01E1">
        <w:rPr>
          <w:rFonts w:asciiTheme="majorBidi" w:hAnsiTheme="majorBidi" w:cstheme="majorBidi"/>
          <w:sz w:val="24"/>
          <w:szCs w:val="24"/>
        </w:rPr>
        <w:t xml:space="preserve"> actually</w:t>
      </w:r>
      <w:r w:rsidR="00246B10" w:rsidRPr="009B01E1">
        <w:rPr>
          <w:rFonts w:asciiTheme="majorBidi" w:hAnsiTheme="majorBidi" w:cstheme="majorBidi"/>
          <w:sz w:val="24"/>
          <w:szCs w:val="24"/>
        </w:rPr>
        <w:t xml:space="preserve"> no distinction </w:t>
      </w:r>
      <w:ins w:id="847" w:author="HOME" w:date="2022-03-22T11:55:00Z">
        <w:r w:rsidR="003A4030">
          <w:rPr>
            <w:rFonts w:asciiTheme="majorBidi" w:hAnsiTheme="majorBidi" w:cstheme="majorBidi"/>
            <w:sz w:val="24"/>
            <w:szCs w:val="24"/>
          </w:rPr>
          <w:t xml:space="preserve">between </w:t>
        </w:r>
        <w:r w:rsidR="003A4030" w:rsidRPr="009B01E1">
          <w:rPr>
            <w:rFonts w:asciiTheme="majorBidi" w:hAnsiTheme="majorBidi" w:cstheme="majorBidi"/>
            <w:sz w:val="24"/>
            <w:szCs w:val="24"/>
          </w:rPr>
          <w:t xml:space="preserve">the two types </w:t>
        </w:r>
      </w:ins>
      <w:r w:rsidR="00246B10" w:rsidRPr="009B01E1">
        <w:rPr>
          <w:rFonts w:asciiTheme="majorBidi" w:hAnsiTheme="majorBidi" w:cstheme="majorBidi"/>
          <w:sz w:val="24"/>
          <w:szCs w:val="24"/>
        </w:rPr>
        <w:t xml:space="preserve">in </w:t>
      </w:r>
      <w:ins w:id="848" w:author="HOME" w:date="2022-03-22T11:55:00Z">
        <w:r w:rsidR="003A4030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46B10" w:rsidRPr="009B01E1">
        <w:rPr>
          <w:rFonts w:asciiTheme="majorBidi" w:hAnsiTheme="majorBidi" w:cstheme="majorBidi"/>
          <w:sz w:val="24"/>
          <w:szCs w:val="24"/>
        </w:rPr>
        <w:t>pronunciation</w:t>
      </w:r>
      <w:del w:id="849" w:author="HOME" w:date="2022-03-22T11:55:00Z">
        <w:r w:rsidR="00246B10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of the two types</w:delText>
        </w:r>
      </w:del>
      <w:r w:rsidR="00246B10" w:rsidRPr="009B01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2D022D63" w14:textId="2AF76AFB" w:rsidR="0016611D" w:rsidRPr="009B01E1" w:rsidRDefault="003A4030" w:rsidP="009559F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850" w:author="HOME" w:date="2022-03-22T14:02:00Z">
          <w:pPr>
            <w:bidi w:val="0"/>
            <w:spacing w:line="360" w:lineRule="auto"/>
            <w:jc w:val="both"/>
          </w:pPr>
        </w:pPrChange>
      </w:pPr>
      <w:ins w:id="851" w:author="HOME" w:date="2022-03-22T11:55:00Z">
        <w:r>
          <w:rPr>
            <w:rFonts w:asciiTheme="majorBidi" w:hAnsiTheme="majorBidi" w:cstheme="majorBidi"/>
            <w:sz w:val="24"/>
            <w:szCs w:val="24"/>
          </w:rPr>
          <w:t xml:space="preserve">My </w:t>
        </w:r>
      </w:ins>
      <w:del w:id="852" w:author="HOME" w:date="2022-03-22T11:55:00Z">
        <w:r w:rsidR="00B32A76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Our </w:delText>
        </w:r>
      </w:del>
      <w:r w:rsidR="00B32A76" w:rsidRPr="009B01E1">
        <w:rPr>
          <w:rFonts w:asciiTheme="majorBidi" w:hAnsiTheme="majorBidi" w:cstheme="majorBidi"/>
          <w:sz w:val="24"/>
          <w:szCs w:val="24"/>
        </w:rPr>
        <w:t xml:space="preserve">conclusion </w:t>
      </w:r>
      <w:ins w:id="853" w:author="HOME" w:date="2022-03-22T11:55:00Z">
        <w:r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854" w:author="HOME" w:date="2022-03-22T11:55:00Z">
        <w:r w:rsidR="00B32A76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B32A76" w:rsidRPr="009B01E1">
        <w:rPr>
          <w:rFonts w:asciiTheme="majorBidi" w:hAnsiTheme="majorBidi" w:cstheme="majorBidi"/>
          <w:sz w:val="24"/>
          <w:szCs w:val="24"/>
        </w:rPr>
        <w:t xml:space="preserve">be corroborated not only </w:t>
      </w:r>
      <w:ins w:id="855" w:author="HOME" w:date="2022-03-22T11:55:00Z">
        <w:r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856" w:author="HOME" w:date="2022-03-22T11:55:00Z">
        <w:r w:rsidR="00B32A76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B32A76" w:rsidRPr="009B01E1">
        <w:rPr>
          <w:rFonts w:asciiTheme="majorBidi" w:hAnsiTheme="majorBidi" w:cstheme="majorBidi"/>
          <w:sz w:val="24"/>
          <w:szCs w:val="24"/>
        </w:rPr>
        <w:t xml:space="preserve">materials included in </w:t>
      </w:r>
      <w:r w:rsidR="00D86EBD" w:rsidRPr="009B01E1">
        <w:rPr>
          <w:rFonts w:asciiTheme="majorBidi" w:hAnsiTheme="majorBidi" w:cstheme="majorBidi"/>
          <w:sz w:val="24"/>
          <w:szCs w:val="24"/>
        </w:rPr>
        <w:t>masoretico-grammatical texts</w:t>
      </w:r>
      <w:del w:id="857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 xml:space="preserve"> but also </w:t>
      </w:r>
      <w:ins w:id="858" w:author="HOME" w:date="2022-03-22T11:56:00Z">
        <w:r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859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 xml:space="preserve">what </w:t>
      </w:r>
      <w:ins w:id="860" w:author="HOME" w:date="2022-03-22T11:56:00Z">
        <w:r>
          <w:rPr>
            <w:rFonts w:asciiTheme="majorBidi" w:hAnsiTheme="majorBidi" w:cstheme="majorBidi"/>
            <w:sz w:val="24"/>
            <w:szCs w:val="24"/>
          </w:rPr>
          <w:t xml:space="preserve">these texts do </w:t>
        </w:r>
      </w:ins>
      <w:del w:id="861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>not include</w:t>
      </w:r>
      <w:del w:id="862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>d in them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>. Here again</w:t>
      </w:r>
      <w:ins w:id="863" w:author="HOME" w:date="2022-03-22T11:56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D86EBD" w:rsidRPr="009B01E1">
        <w:rPr>
          <w:rFonts w:asciiTheme="majorBidi" w:hAnsiTheme="majorBidi" w:cstheme="majorBidi"/>
          <w:sz w:val="24"/>
          <w:szCs w:val="24"/>
        </w:rPr>
        <w:t xml:space="preserve"> a comparison </w:t>
      </w:r>
      <w:ins w:id="864" w:author="HOME" w:date="2022-03-22T11:56:00Z">
        <w:r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865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>the other bivalent sign</w:t>
      </w:r>
      <w:ins w:id="866" w:author="HOME" w:date="2022-03-22T11:56:00Z">
        <w:r>
          <w:rPr>
            <w:rFonts w:asciiTheme="majorBidi" w:hAnsiTheme="majorBidi" w:cstheme="majorBidi"/>
            <w:sz w:val="24"/>
            <w:szCs w:val="24"/>
          </w:rPr>
          <w:t>—</w:t>
        </w:r>
      </w:ins>
      <w:del w:id="867" w:author="HOME" w:date="2022-03-22T11:56:00Z"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Pr="00D41281">
        <w:rPr>
          <w:rFonts w:asciiTheme="majorBidi" w:hAnsiTheme="majorBidi" w:cstheme="majorBidi"/>
          <w:i/>
          <w:iCs/>
          <w:sz w:val="24"/>
          <w:szCs w:val="24"/>
        </w:rPr>
        <w:t>shva</w:t>
      </w:r>
      <w:ins w:id="868" w:author="HOME" w:date="2022-03-22T11:56:00Z">
        <w:r>
          <w:rPr>
            <w:rFonts w:asciiTheme="majorBidi" w:hAnsiTheme="majorBidi" w:cstheme="majorBidi"/>
            <w:i/>
            <w:iCs/>
            <w:sz w:val="24"/>
            <w:szCs w:val="24"/>
          </w:rPr>
          <w:t>—</w:t>
        </w:r>
        <w:r w:rsidR="00686FD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869" w:author="HOME" w:date="2022-03-22T11:56:00Z">
        <w:r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86EBD" w:rsidRPr="009B01E1" w:rsidDel="003A4030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  <w:r w:rsidR="00D86EBD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would be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 xml:space="preserve">beneficial: While identifying and determining the </w:t>
      </w:r>
      <w:ins w:id="870" w:author="HOME" w:date="2022-03-22T11:56:00Z">
        <w:r w:rsidR="00686FD8">
          <w:rPr>
            <w:rFonts w:asciiTheme="majorBidi" w:hAnsiTheme="majorBidi" w:cstheme="majorBidi"/>
            <w:sz w:val="24"/>
            <w:szCs w:val="24"/>
          </w:rPr>
          <w:t>corr</w:t>
        </w:r>
      </w:ins>
      <w:ins w:id="871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 xml:space="preserve">ect </w:t>
        </w:r>
      </w:ins>
      <w:del w:id="872" w:author="HOME" w:date="2022-03-22T11:57:00Z">
        <w:r w:rsidR="00D86EBD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right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 xml:space="preserve">value of the </w:t>
      </w:r>
      <w:ins w:id="873" w:author="HOME" w:date="2022-03-22T11:57:00Z">
        <w:r w:rsidR="00686FD8" w:rsidRPr="00686FD8">
          <w:rPr>
            <w:rFonts w:asciiTheme="majorBidi" w:hAnsiTheme="majorBidi" w:cstheme="majorBidi"/>
            <w:i/>
            <w:iCs/>
            <w:sz w:val="24"/>
            <w:szCs w:val="24"/>
            <w:rPrChange w:id="874" w:author="HOME" w:date="2022-03-22T11:5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875" w:author="HOME" w:date="2022-03-22T11:57:00Z">
        <w:r w:rsidR="00D86EBD" w:rsidRPr="00686FD8" w:rsidDel="00686FD8">
          <w:rPr>
            <w:rFonts w:asciiTheme="majorBidi" w:hAnsiTheme="majorBidi" w:cstheme="majorBidi"/>
            <w:i/>
            <w:iCs/>
            <w:sz w:val="24"/>
            <w:szCs w:val="24"/>
            <w:rPrChange w:id="876" w:author="HOME" w:date="2022-03-22T11:5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D86EBD" w:rsidRPr="00686FD8">
        <w:rPr>
          <w:rFonts w:asciiTheme="majorBidi" w:hAnsiTheme="majorBidi" w:cstheme="majorBidi"/>
          <w:i/>
          <w:iCs/>
          <w:sz w:val="24"/>
          <w:szCs w:val="24"/>
          <w:rPrChange w:id="877" w:author="HOME" w:date="2022-03-22T11:57:00Z">
            <w:rPr>
              <w:rFonts w:asciiTheme="majorBidi" w:hAnsiTheme="majorBidi" w:cstheme="majorBidi"/>
              <w:sz w:val="24"/>
              <w:szCs w:val="24"/>
            </w:rPr>
          </w:rPrChange>
        </w:rPr>
        <w:t>hva</w:t>
      </w:r>
      <w:r w:rsidR="006D65B0" w:rsidRPr="009B01E1">
        <w:rPr>
          <w:rFonts w:asciiTheme="majorBidi" w:hAnsiTheme="majorBidi" w:cstheme="majorBidi"/>
          <w:sz w:val="24"/>
          <w:szCs w:val="24"/>
        </w:rPr>
        <w:t xml:space="preserve"> in varying situations</w:t>
      </w:r>
      <w:r w:rsidR="00D86EBD" w:rsidRPr="009B01E1">
        <w:rPr>
          <w:rFonts w:asciiTheme="majorBidi" w:hAnsiTheme="majorBidi" w:cstheme="majorBidi"/>
          <w:sz w:val="24"/>
          <w:szCs w:val="24"/>
        </w:rPr>
        <w:t xml:space="preserve"> (</w:t>
      </w:r>
      <w:ins w:id="878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 xml:space="preserve">quiescent </w:t>
        </w:r>
      </w:ins>
      <w:del w:id="879" w:author="HOME" w:date="2022-03-22T11:57:00Z">
        <w:r w:rsidR="00D86EBD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quescent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>o</w:t>
      </w:r>
      <w:r w:rsidR="001069A0" w:rsidRPr="009B01E1">
        <w:rPr>
          <w:rFonts w:asciiTheme="majorBidi" w:hAnsiTheme="majorBidi" w:cstheme="majorBidi"/>
          <w:sz w:val="24"/>
          <w:szCs w:val="24"/>
        </w:rPr>
        <w:t>r</w:t>
      </w:r>
      <w:r w:rsidR="00D86EBD" w:rsidRPr="009B01E1">
        <w:rPr>
          <w:rFonts w:asciiTheme="majorBidi" w:hAnsiTheme="majorBidi" w:cstheme="majorBidi"/>
          <w:sz w:val="24"/>
          <w:szCs w:val="24"/>
        </w:rPr>
        <w:t xml:space="preserve"> mobile, and</w:t>
      </w:r>
      <w:r w:rsidR="006D65B0" w:rsidRPr="009B01E1">
        <w:rPr>
          <w:rFonts w:asciiTheme="majorBidi" w:hAnsiTheme="majorBidi" w:cstheme="majorBidi"/>
          <w:sz w:val="24"/>
          <w:szCs w:val="24"/>
        </w:rPr>
        <w:t xml:space="preserve"> variation</w:t>
      </w:r>
      <w:r w:rsidR="001069A0" w:rsidRPr="009B01E1">
        <w:rPr>
          <w:rFonts w:asciiTheme="majorBidi" w:hAnsiTheme="majorBidi" w:cstheme="majorBidi"/>
          <w:sz w:val="24"/>
          <w:szCs w:val="24"/>
        </w:rPr>
        <w:t>s</w:t>
      </w:r>
      <w:r w:rsidR="006D65B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880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 xml:space="preserve">in performing </w:t>
        </w:r>
      </w:ins>
      <w:del w:id="881" w:author="HOME" w:date="2022-03-22T11:57:00Z">
        <w:r w:rsidR="006D65B0" w:rsidRPr="009B01E1" w:rsidDel="00686FD8">
          <w:rPr>
            <w:rFonts w:asciiTheme="majorBidi" w:hAnsiTheme="majorBidi" w:cstheme="majorBidi"/>
            <w:sz w:val="24"/>
            <w:szCs w:val="24"/>
          </w:rPr>
          <w:delText>of</w:delText>
        </w:r>
        <w:r w:rsidR="00D86EBD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 perfomance of </w:delText>
        </w:r>
      </w:del>
      <w:r w:rsidR="00D86EBD" w:rsidRPr="009B01E1">
        <w:rPr>
          <w:rFonts w:asciiTheme="majorBidi" w:hAnsiTheme="majorBidi" w:cstheme="majorBidi"/>
          <w:sz w:val="24"/>
          <w:szCs w:val="24"/>
        </w:rPr>
        <w:t>the mobile</w:t>
      </w:r>
      <w:r w:rsidR="006D65B0" w:rsidRPr="009B01E1">
        <w:rPr>
          <w:rFonts w:asciiTheme="majorBidi" w:hAnsiTheme="majorBidi" w:cstheme="majorBidi"/>
          <w:sz w:val="24"/>
          <w:szCs w:val="24"/>
        </w:rPr>
        <w:t xml:space="preserve">) </w:t>
      </w:r>
      <w:ins w:id="882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 xml:space="preserve">are the topics of </w:t>
        </w:r>
      </w:ins>
      <w:del w:id="883" w:author="HOME" w:date="2022-03-22T11:57:00Z">
        <w:r w:rsidR="006D65B0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were the subject </w:delText>
        </w:r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>for</w:delText>
        </w:r>
        <w:r w:rsidR="006D65B0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D65B0" w:rsidRPr="009B01E1">
        <w:rPr>
          <w:rFonts w:asciiTheme="majorBidi" w:hAnsiTheme="majorBidi" w:cstheme="majorBidi"/>
          <w:sz w:val="24"/>
          <w:szCs w:val="24"/>
        </w:rPr>
        <w:t>massive discussions in masoretico-grammatical works</w:t>
      </w:r>
      <w:r w:rsidR="00E229DC" w:rsidRPr="009B01E1">
        <w:rPr>
          <w:rFonts w:asciiTheme="majorBidi" w:hAnsiTheme="majorBidi" w:cstheme="majorBidi"/>
          <w:sz w:val="24"/>
          <w:szCs w:val="24"/>
        </w:rPr>
        <w:t>,</w:t>
      </w:r>
      <w:r w:rsidR="00E229DC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29"/>
      </w:r>
      <w:r w:rsidR="00E229D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884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no </w:t>
        </w:r>
      </w:ins>
      <w:del w:id="885" w:author="HOME" w:date="2022-03-22T11:57:00Z"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any </w:delText>
        </w:r>
      </w:del>
      <w:ins w:id="886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 xml:space="preserve">reference </w:t>
        </w:r>
      </w:ins>
      <w:ins w:id="887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whatsoever </w:t>
        </w:r>
      </w:ins>
      <w:del w:id="888" w:author="HOME" w:date="2022-03-22T11:57:00Z"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relation </w:delText>
        </w:r>
      </w:del>
      <w:r w:rsidR="00E229DC" w:rsidRPr="009B01E1">
        <w:rPr>
          <w:rFonts w:asciiTheme="majorBidi" w:hAnsiTheme="majorBidi" w:cstheme="majorBidi"/>
          <w:sz w:val="24"/>
          <w:szCs w:val="24"/>
        </w:rPr>
        <w:t xml:space="preserve">to </w:t>
      </w:r>
      <w:ins w:id="889" w:author="HOME" w:date="2022-03-22T11:57:00Z">
        <w:r w:rsidR="00686FD8">
          <w:rPr>
            <w:rFonts w:asciiTheme="majorBidi" w:hAnsiTheme="majorBidi" w:cstheme="majorBidi"/>
            <w:sz w:val="24"/>
            <w:szCs w:val="24"/>
          </w:rPr>
          <w:t>a</w:t>
        </w:r>
      </w:ins>
      <w:ins w:id="890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91" w:author="HOME" w:date="2022-03-22T11:57:00Z"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229DC" w:rsidRPr="009B01E1">
        <w:rPr>
          <w:rFonts w:asciiTheme="majorBidi" w:hAnsiTheme="majorBidi" w:cstheme="majorBidi"/>
          <w:sz w:val="24"/>
          <w:szCs w:val="24"/>
        </w:rPr>
        <w:t xml:space="preserve">distinction between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r w:rsidR="00E229DC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>
        <w:rPr>
          <w:rFonts w:asciiTheme="majorBidi" w:hAnsiTheme="majorBidi" w:cstheme="majorBidi"/>
          <w:sz w:val="24"/>
          <w:szCs w:val="24"/>
        </w:rPr>
        <w:t>DL</w:t>
      </w:r>
      <w:r w:rsidR="00E229D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892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appears </w:t>
        </w:r>
      </w:ins>
      <w:del w:id="893" w:author="HOME" w:date="2022-03-22T11:58:00Z"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is completely absent </w:delText>
        </w:r>
      </w:del>
      <w:ins w:id="894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895" w:author="HOME" w:date="2022-03-22T11:58:00Z">
        <w:r w:rsidR="00E229D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E229DC" w:rsidRPr="009B01E1">
        <w:rPr>
          <w:rFonts w:asciiTheme="majorBidi" w:hAnsiTheme="majorBidi" w:cstheme="majorBidi"/>
          <w:sz w:val="24"/>
          <w:szCs w:val="24"/>
        </w:rPr>
        <w:t xml:space="preserve">the known </w:t>
      </w:r>
      <w:ins w:id="896" w:author="HOME" w:date="2022-03-22T14:02:00Z">
        <w:r w:rsidR="00C70A05">
          <w:rPr>
            <w:rFonts w:asciiTheme="majorBidi" w:hAnsiTheme="majorBidi" w:cstheme="majorBidi"/>
            <w:sz w:val="24"/>
            <w:szCs w:val="24"/>
          </w:rPr>
          <w:t>M</w:t>
        </w:r>
      </w:ins>
      <w:del w:id="897" w:author="HOME" w:date="2022-03-22T14:02:00Z">
        <w:r w:rsidR="00E229DC" w:rsidRPr="009B01E1" w:rsidDel="00C70A05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E229DC" w:rsidRPr="009B01E1">
        <w:rPr>
          <w:rFonts w:asciiTheme="majorBidi" w:hAnsiTheme="majorBidi" w:cstheme="majorBidi"/>
          <w:sz w:val="24"/>
          <w:szCs w:val="24"/>
        </w:rPr>
        <w:t>asoretic material and treatises close to it.</w:t>
      </w:r>
      <w:r w:rsidR="00A51F5F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0"/>
      </w:r>
      <w:r w:rsidR="008519BC" w:rsidRPr="009B01E1">
        <w:rPr>
          <w:rFonts w:asciiTheme="majorBidi" w:hAnsiTheme="majorBidi" w:cstheme="majorBidi"/>
          <w:sz w:val="24"/>
          <w:szCs w:val="24"/>
        </w:rPr>
        <w:t xml:space="preserve"> This situation is also reflected in the terminology: </w:t>
      </w:r>
      <w:del w:id="950" w:author="HOME" w:date="2022-03-22T11:58:00Z">
        <w:r w:rsidR="008519BC" w:rsidRPr="009B01E1" w:rsidDel="00686FD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951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>I</w:t>
        </w:r>
      </w:ins>
      <w:r w:rsidR="008519BC" w:rsidRPr="009B01E1">
        <w:rPr>
          <w:rFonts w:asciiTheme="majorBidi" w:hAnsiTheme="majorBidi" w:cstheme="majorBidi"/>
          <w:sz w:val="24"/>
          <w:szCs w:val="24"/>
        </w:rPr>
        <w:t xml:space="preserve">n some </w:t>
      </w:r>
      <w:ins w:id="952" w:author="HOME" w:date="2022-03-22T14:02:00Z">
        <w:r w:rsidR="00C70A05">
          <w:rPr>
            <w:rFonts w:asciiTheme="majorBidi" w:hAnsiTheme="majorBidi" w:cstheme="majorBidi"/>
            <w:sz w:val="24"/>
            <w:szCs w:val="24"/>
          </w:rPr>
          <w:t>M</w:t>
        </w:r>
      </w:ins>
      <w:del w:id="953" w:author="HOME" w:date="2022-03-22T14:02:00Z">
        <w:r w:rsidR="008519BC" w:rsidRPr="009B01E1" w:rsidDel="00C70A05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8519BC" w:rsidRPr="009B01E1">
        <w:rPr>
          <w:rFonts w:asciiTheme="majorBidi" w:hAnsiTheme="majorBidi" w:cstheme="majorBidi"/>
          <w:sz w:val="24"/>
          <w:szCs w:val="24"/>
        </w:rPr>
        <w:t>asoretic texts</w:t>
      </w:r>
      <w:ins w:id="954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>,</w:t>
        </w:r>
      </w:ins>
      <w:r w:rsidR="008519BC" w:rsidRPr="009B01E1">
        <w:rPr>
          <w:rFonts w:asciiTheme="majorBidi" w:hAnsiTheme="majorBidi" w:cstheme="majorBidi"/>
          <w:sz w:val="24"/>
          <w:szCs w:val="24"/>
        </w:rPr>
        <w:t xml:space="preserve"> the term specified for </w:t>
      </w:r>
      <w:ins w:id="955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956" w:author="HOME" w:date="2022-03-22T11:58:00Z">
        <w:r w:rsidR="008519BC" w:rsidRPr="009B01E1" w:rsidDel="00686FD8">
          <w:rPr>
            <w:rFonts w:asciiTheme="majorBidi" w:hAnsiTheme="majorBidi" w:cstheme="majorBidi"/>
            <w:sz w:val="24"/>
            <w:szCs w:val="24"/>
          </w:rPr>
          <w:delText>quescent</w:delText>
        </w:r>
      </w:del>
      <w:ins w:id="957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>quiescent</w:t>
        </w:r>
      </w:ins>
      <w:r w:rsidR="008519BC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686FD8" w:rsidRPr="00D41281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686FD8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519BC" w:rsidRPr="009B01E1">
        <w:rPr>
          <w:rFonts w:asciiTheme="majorBidi" w:hAnsiTheme="majorBidi" w:cstheme="majorBidi"/>
          <w:sz w:val="24"/>
          <w:szCs w:val="24"/>
        </w:rPr>
        <w:t xml:space="preserve">is distinct from </w:t>
      </w:r>
      <w:ins w:id="958" w:author="HOME" w:date="2022-03-22T11:58:00Z">
        <w:r w:rsidR="00686FD8">
          <w:rPr>
            <w:rFonts w:asciiTheme="majorBidi" w:hAnsiTheme="majorBidi" w:cstheme="majorBidi"/>
            <w:sz w:val="24"/>
            <w:szCs w:val="24"/>
          </w:rPr>
          <w:t xml:space="preserve">that reserved for the </w:t>
        </w:r>
      </w:ins>
      <w:del w:id="959" w:author="HOME" w:date="2022-03-22T11:58:00Z">
        <w:r w:rsidR="008519B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the term for </w:delText>
        </w:r>
      </w:del>
      <w:r w:rsidR="008519BC" w:rsidRPr="009B01E1">
        <w:rPr>
          <w:rFonts w:asciiTheme="majorBidi" w:hAnsiTheme="majorBidi" w:cstheme="majorBidi"/>
          <w:sz w:val="24"/>
          <w:szCs w:val="24"/>
        </w:rPr>
        <w:t xml:space="preserve">mobile </w:t>
      </w:r>
      <w:r w:rsidR="00686FD8" w:rsidRPr="00D41281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8519BC" w:rsidRPr="009B01E1">
        <w:rPr>
          <w:rFonts w:asciiTheme="majorBidi" w:hAnsiTheme="majorBidi" w:cstheme="majorBidi"/>
          <w:sz w:val="24"/>
          <w:szCs w:val="24"/>
        </w:rPr>
        <w:t>,</w:t>
      </w:r>
      <w:r w:rsidR="008519BC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1"/>
      </w:r>
      <w:r w:rsidR="008519B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960" w:author="HOME" w:date="2022-03-22T11:59:00Z">
        <w:r w:rsidR="00686FD8">
          <w:rPr>
            <w:rFonts w:asciiTheme="majorBidi" w:hAnsiTheme="majorBidi" w:cstheme="majorBidi"/>
            <w:sz w:val="24"/>
            <w:szCs w:val="24"/>
          </w:rPr>
          <w:t xml:space="preserve">Where </w:t>
        </w:r>
        <w:r w:rsidR="00686FD8" w:rsidRPr="00686FD8">
          <w:rPr>
            <w:rFonts w:asciiTheme="majorBidi" w:hAnsiTheme="majorBidi" w:cstheme="majorBidi"/>
            <w:i/>
            <w:iCs/>
            <w:sz w:val="24"/>
            <w:szCs w:val="24"/>
            <w:rPrChange w:id="961" w:author="HOME" w:date="2022-03-22T11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ins w:id="962" w:author="HOME" w:date="2022-03-22T14:02:00Z">
        <w:r w:rsidR="009559F9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963" w:author="HOME" w:date="2022-03-22T11:59:00Z">
        <w:r w:rsidR="008519BC" w:rsidRPr="00686FD8" w:rsidDel="00686FD8">
          <w:rPr>
            <w:rFonts w:asciiTheme="majorBidi" w:hAnsiTheme="majorBidi" w:cstheme="majorBidi"/>
            <w:i/>
            <w:iCs/>
            <w:sz w:val="24"/>
            <w:szCs w:val="24"/>
            <w:rPrChange w:id="964" w:author="HOME" w:date="2022-03-22T11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but with regard to the D</w:delText>
        </w:r>
      </w:del>
      <w:del w:id="965" w:author="HOME" w:date="2022-03-22T14:02:00Z">
        <w:r w:rsidR="008519BC" w:rsidRPr="00686FD8" w:rsidDel="009559F9">
          <w:rPr>
            <w:rFonts w:asciiTheme="majorBidi" w:hAnsiTheme="majorBidi" w:cstheme="majorBidi"/>
            <w:i/>
            <w:iCs/>
            <w:sz w:val="24"/>
            <w:szCs w:val="24"/>
            <w:rPrChange w:id="966" w:author="HOME" w:date="2022-03-22T11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="008519BC" w:rsidRPr="00686FD8">
        <w:rPr>
          <w:rFonts w:asciiTheme="majorBidi" w:hAnsiTheme="majorBidi" w:cstheme="majorBidi"/>
          <w:i/>
          <w:iCs/>
          <w:sz w:val="24"/>
          <w:szCs w:val="24"/>
          <w:rPrChange w:id="967" w:author="HOME" w:date="2022-03-22T11:59:00Z">
            <w:rPr>
              <w:rFonts w:asciiTheme="majorBidi" w:hAnsiTheme="majorBidi" w:cstheme="majorBidi"/>
              <w:sz w:val="24"/>
              <w:szCs w:val="24"/>
            </w:rPr>
          </w:rPrChange>
        </w:rPr>
        <w:t>geshim</w:t>
      </w:r>
      <w:r w:rsidR="008519BC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968" w:author="HOME" w:date="2022-03-22T11:59:00Z">
        <w:r w:rsidR="00686FD8">
          <w:rPr>
            <w:rFonts w:asciiTheme="majorBidi" w:hAnsiTheme="majorBidi" w:cstheme="majorBidi"/>
            <w:sz w:val="24"/>
            <w:szCs w:val="24"/>
          </w:rPr>
          <w:t xml:space="preserve">are concerned, however, </w:t>
        </w:r>
      </w:ins>
      <w:del w:id="969" w:author="HOME" w:date="2022-03-22T11:59:00Z">
        <w:r w:rsidR="008519B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del w:id="970" w:author="HOME" w:date="2022-03-22T12:00:00Z">
        <w:r w:rsidR="008519BC"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there is no </w:delText>
        </w:r>
      </w:del>
      <w:ins w:id="971" w:author="HOME" w:date="2022-03-22T12:00:00Z">
        <w:r w:rsidR="00183F72">
          <w:rPr>
            <w:rFonts w:asciiTheme="majorBidi" w:hAnsiTheme="majorBidi" w:cstheme="majorBidi"/>
            <w:sz w:val="24"/>
            <w:szCs w:val="24"/>
          </w:rPr>
          <w:t xml:space="preserve">no terminological </w:t>
        </w:r>
      </w:ins>
      <w:r w:rsidR="008519BC" w:rsidRPr="009B01E1">
        <w:rPr>
          <w:rFonts w:asciiTheme="majorBidi" w:hAnsiTheme="majorBidi" w:cstheme="majorBidi"/>
          <w:sz w:val="24"/>
          <w:szCs w:val="24"/>
        </w:rPr>
        <w:t>distinction</w:t>
      </w:r>
      <w:r w:rsidR="00CE18E5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972" w:author="HOME" w:date="2022-03-22T12:00:00Z">
        <w:r w:rsidR="00CE18E5" w:rsidRPr="009B01E1" w:rsidDel="00183F72">
          <w:rPr>
            <w:rFonts w:asciiTheme="majorBidi" w:hAnsiTheme="majorBidi" w:cstheme="majorBidi"/>
            <w:sz w:val="24"/>
            <w:szCs w:val="24"/>
          </w:rPr>
          <w:delText>in terminology</w:delText>
        </w:r>
        <w:r w:rsidR="001945FB"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73" w:author="HOME" w:date="2022-03-22T12:00:00Z">
        <w:r w:rsidR="00183F72">
          <w:rPr>
            <w:rFonts w:asciiTheme="majorBidi" w:hAnsiTheme="majorBidi" w:cstheme="majorBidi"/>
            <w:sz w:val="24"/>
            <w:szCs w:val="24"/>
          </w:rPr>
          <w:t xml:space="preserve">is made </w:t>
        </w:r>
      </w:ins>
      <w:r w:rsidR="001945FB" w:rsidRPr="009B01E1">
        <w:rPr>
          <w:rFonts w:asciiTheme="majorBidi" w:hAnsiTheme="majorBidi" w:cstheme="majorBidi"/>
          <w:sz w:val="24"/>
          <w:szCs w:val="24"/>
        </w:rPr>
        <w:t xml:space="preserve">that </w:t>
      </w:r>
      <w:ins w:id="974" w:author="HOME" w:date="2022-03-22T11:59:00Z">
        <w:r w:rsidR="00686FD8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975" w:author="HOME" w:date="2022-03-22T11:59:00Z">
        <w:r w:rsidR="001945FB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could </w:delText>
        </w:r>
      </w:del>
      <w:r w:rsidR="001945FB" w:rsidRPr="009B01E1">
        <w:rPr>
          <w:rFonts w:asciiTheme="majorBidi" w:hAnsiTheme="majorBidi" w:cstheme="majorBidi"/>
          <w:sz w:val="24"/>
          <w:szCs w:val="24"/>
        </w:rPr>
        <w:t xml:space="preserve">be identified as </w:t>
      </w:r>
      <w:ins w:id="976" w:author="HOME" w:date="2022-03-22T11:59:00Z">
        <w:r w:rsidR="00686FD8">
          <w:rPr>
            <w:rFonts w:asciiTheme="majorBidi" w:hAnsiTheme="majorBidi" w:cstheme="majorBidi"/>
            <w:sz w:val="24"/>
            <w:szCs w:val="24"/>
          </w:rPr>
          <w:t xml:space="preserve">differentiating </w:t>
        </w:r>
      </w:ins>
      <w:del w:id="977" w:author="HOME" w:date="2022-03-22T11:59:00Z">
        <w:r w:rsidR="001945FB" w:rsidRPr="009B01E1" w:rsidDel="00686FD8">
          <w:rPr>
            <w:rFonts w:asciiTheme="majorBidi" w:hAnsiTheme="majorBidi" w:cstheme="majorBidi"/>
            <w:sz w:val="24"/>
            <w:szCs w:val="24"/>
          </w:rPr>
          <w:delText>a distinction</w:delText>
        </w:r>
        <w:r w:rsidR="008519BC" w:rsidRPr="009B01E1" w:rsidDel="00686F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519BC" w:rsidRPr="009B01E1">
        <w:rPr>
          <w:rFonts w:asciiTheme="majorBidi" w:hAnsiTheme="majorBidi" w:cstheme="majorBidi"/>
          <w:sz w:val="24"/>
          <w:szCs w:val="24"/>
        </w:rPr>
        <w:t>between</w:t>
      </w:r>
      <w:r w:rsidR="00BF1781" w:rsidRPr="009B01E1">
        <w:rPr>
          <w:rFonts w:asciiTheme="majorBidi" w:hAnsiTheme="majorBidi" w:cstheme="majorBidi"/>
          <w:sz w:val="24"/>
          <w:szCs w:val="24"/>
        </w:rPr>
        <w:t xml:space="preserve"> the two</w:t>
      </w:r>
      <w:r w:rsidR="008519BC" w:rsidRPr="009B01E1">
        <w:rPr>
          <w:rFonts w:asciiTheme="majorBidi" w:hAnsiTheme="majorBidi" w:cstheme="majorBidi"/>
          <w:sz w:val="24"/>
          <w:szCs w:val="24"/>
        </w:rPr>
        <w:t xml:space="preserve"> types.</w:t>
      </w:r>
      <w:r w:rsidR="00BF1781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2"/>
      </w:r>
    </w:p>
    <w:p w14:paraId="07C10CBA" w14:textId="22DDB8B1" w:rsidR="007B0CCA" w:rsidRPr="009B01E1" w:rsidRDefault="00A06584" w:rsidP="00EB34F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988" w:author="HOME" w:date="2022-03-22T14:02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In sum</w:t>
      </w:r>
      <w:del w:id="989" w:author="HOME" w:date="2022-03-22T11:59:00Z">
        <w:r w:rsidRPr="009B01E1" w:rsidDel="00686FD8">
          <w:rPr>
            <w:rFonts w:asciiTheme="majorBidi" w:hAnsiTheme="majorBidi" w:cstheme="majorBidi"/>
            <w:sz w:val="24"/>
            <w:szCs w:val="24"/>
          </w:rPr>
          <w:delText>mary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, the use of one sign for both functions, the use of </w:t>
      </w:r>
      <w:ins w:id="990" w:author="HOME" w:date="2022-03-22T12:00:00Z">
        <w:r w:rsidR="00183F7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83F72" w:rsidRPr="00A4700D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183F72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for </w:t>
      </w:r>
      <w:ins w:id="991" w:author="HOME" w:date="2022-03-22T12:00:00Z">
        <w:r w:rsidR="00183F72">
          <w:rPr>
            <w:rFonts w:asciiTheme="majorBidi" w:hAnsiTheme="majorBidi" w:cstheme="majorBidi"/>
            <w:sz w:val="24"/>
            <w:szCs w:val="24"/>
          </w:rPr>
          <w:t xml:space="preserve">to separate </w:t>
        </w:r>
      </w:ins>
      <w:del w:id="992" w:author="HOME" w:date="2022-03-22T12:00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seperating </w:delText>
        </w:r>
      </w:del>
      <w:r w:rsidRPr="009B01E1">
        <w:rPr>
          <w:rFonts w:asciiTheme="majorBidi" w:hAnsiTheme="majorBidi" w:cstheme="majorBidi"/>
          <w:sz w:val="24"/>
          <w:szCs w:val="24"/>
        </w:rPr>
        <w:t>syllables</w:t>
      </w:r>
      <w:ins w:id="993" w:author="HOME" w:date="2022-03-22T12:00:00Z">
        <w:r w:rsidR="00183F72">
          <w:rPr>
            <w:rFonts w:asciiTheme="majorBidi" w:hAnsiTheme="majorBidi" w:cstheme="majorBidi"/>
            <w:sz w:val="24"/>
            <w:szCs w:val="24"/>
          </w:rPr>
          <w:t>,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 and the data from </w:t>
      </w:r>
      <w:ins w:id="994" w:author="HOME" w:date="2022-03-22T12:01:00Z">
        <w:r w:rsidR="00183F72" w:rsidRPr="009B01E1">
          <w:rPr>
            <w:rFonts w:asciiTheme="majorBidi" w:hAnsiTheme="majorBidi" w:cstheme="majorBidi"/>
            <w:sz w:val="24"/>
            <w:szCs w:val="24"/>
          </w:rPr>
          <w:t>masoretico</w:t>
        </w:r>
      </w:ins>
      <w:del w:id="995" w:author="HOME" w:date="2022-03-22T12:01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>masoritco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-grammatical treatises </w:t>
      </w:r>
      <w:del w:id="996" w:author="HOME" w:date="2022-03-22T12:00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all </w:t>
      </w:r>
      <w:ins w:id="997" w:author="HOME" w:date="2022-03-22T12:01:00Z">
        <w:r w:rsidR="00183F72">
          <w:rPr>
            <w:rFonts w:asciiTheme="majorBidi" w:hAnsiTheme="majorBidi" w:cstheme="majorBidi"/>
            <w:sz w:val="24"/>
            <w:szCs w:val="24"/>
          </w:rPr>
          <w:t xml:space="preserve">suggest </w:t>
        </w:r>
      </w:ins>
      <w:del w:id="998" w:author="HOME" w:date="2022-03-22T12:01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seggest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that there was one pronunciation for both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r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>
        <w:rPr>
          <w:rFonts w:asciiTheme="majorBidi" w:hAnsiTheme="majorBidi" w:cstheme="majorBidi"/>
          <w:sz w:val="24"/>
          <w:szCs w:val="24"/>
        </w:rPr>
        <w:t>DL</w:t>
      </w:r>
      <w:r w:rsidRPr="009B01E1">
        <w:rPr>
          <w:rFonts w:asciiTheme="majorBidi" w:hAnsiTheme="majorBidi" w:cstheme="majorBidi"/>
          <w:sz w:val="24"/>
          <w:szCs w:val="24"/>
        </w:rPr>
        <w:t xml:space="preserve">. </w:t>
      </w:r>
      <w:ins w:id="999" w:author="HOME" w:date="2022-03-22T12:01:00Z">
        <w:r w:rsidR="00183F72">
          <w:rPr>
            <w:rFonts w:asciiTheme="majorBidi" w:hAnsiTheme="majorBidi" w:cstheme="majorBidi"/>
            <w:sz w:val="24"/>
            <w:szCs w:val="24"/>
          </w:rPr>
          <w:lastRenderedPageBreak/>
          <w:t xml:space="preserve">Furthermore, </w:t>
        </w:r>
      </w:ins>
      <w:del w:id="1000" w:author="HOME" w:date="2022-03-22T12:01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the use of the </w:t>
      </w:r>
      <w:r w:rsidR="00183F72" w:rsidRPr="009B01E1">
        <w:rPr>
          <w:rFonts w:asciiTheme="majorBidi" w:hAnsiTheme="majorBidi" w:cstheme="majorBidi"/>
          <w:i/>
          <w:iCs/>
          <w:sz w:val="24"/>
          <w:szCs w:val="24"/>
        </w:rPr>
        <w:t>shadda</w:t>
      </w:r>
      <w:r w:rsidR="00183F72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001" w:author="HOME" w:date="2022-03-22T12:01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signs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to mark all </w:t>
      </w:r>
      <w:ins w:id="1002" w:author="HOME" w:date="2022-03-22T12:01:00Z">
        <w:r w:rsidR="00183F72" w:rsidRPr="00183F72">
          <w:rPr>
            <w:rFonts w:asciiTheme="majorBidi" w:hAnsiTheme="majorBidi" w:cstheme="majorBidi"/>
            <w:i/>
            <w:iCs/>
            <w:sz w:val="24"/>
            <w:szCs w:val="24"/>
            <w:rPrChange w:id="1003" w:author="HOME" w:date="2022-03-22T12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ins w:id="1004" w:author="HOME" w:date="2022-03-22T14:02:00Z">
        <w:r w:rsidR="00EB34F4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005" w:author="HOME" w:date="2022-03-22T12:01:00Z">
        <w:r w:rsidRPr="00183F72" w:rsidDel="00183F72">
          <w:rPr>
            <w:rFonts w:asciiTheme="majorBidi" w:hAnsiTheme="majorBidi" w:cstheme="majorBidi"/>
            <w:i/>
            <w:iCs/>
            <w:sz w:val="24"/>
            <w:szCs w:val="24"/>
            <w:rPrChange w:id="1006" w:author="HOME" w:date="2022-03-22T12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del w:id="1007" w:author="HOME" w:date="2022-03-22T14:02:00Z">
        <w:r w:rsidRPr="00183F72" w:rsidDel="00EB34F4">
          <w:rPr>
            <w:rFonts w:asciiTheme="majorBidi" w:hAnsiTheme="majorBidi" w:cstheme="majorBidi"/>
            <w:i/>
            <w:iCs/>
            <w:sz w:val="24"/>
            <w:szCs w:val="24"/>
            <w:rPrChange w:id="1008" w:author="HOME" w:date="2022-03-22T12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Pr="00183F72">
        <w:rPr>
          <w:rFonts w:asciiTheme="majorBidi" w:hAnsiTheme="majorBidi" w:cstheme="majorBidi"/>
          <w:i/>
          <w:iCs/>
          <w:sz w:val="24"/>
          <w:szCs w:val="24"/>
          <w:rPrChange w:id="1009" w:author="HOME" w:date="2022-03-22T12:01:00Z">
            <w:rPr>
              <w:rFonts w:asciiTheme="majorBidi" w:hAnsiTheme="majorBidi" w:cstheme="majorBidi"/>
              <w:sz w:val="24"/>
              <w:szCs w:val="24"/>
            </w:rPr>
          </w:rPrChange>
        </w:rPr>
        <w:t>geshim</w:t>
      </w:r>
      <w:r w:rsidRPr="009B01E1">
        <w:rPr>
          <w:rFonts w:asciiTheme="majorBidi" w:hAnsiTheme="majorBidi" w:cstheme="majorBidi"/>
          <w:sz w:val="24"/>
          <w:szCs w:val="24"/>
        </w:rPr>
        <w:t xml:space="preserve"> in Karaite transcriptions of the Bible indicate</w:t>
      </w:r>
      <w:r w:rsidR="001069A0" w:rsidRPr="009B01E1">
        <w:rPr>
          <w:rFonts w:asciiTheme="majorBidi" w:hAnsiTheme="majorBidi" w:cstheme="majorBidi"/>
          <w:sz w:val="24"/>
          <w:szCs w:val="24"/>
        </w:rPr>
        <w:t>s</w:t>
      </w:r>
      <w:r w:rsidRPr="009B01E1">
        <w:rPr>
          <w:rFonts w:asciiTheme="majorBidi" w:hAnsiTheme="majorBidi" w:cstheme="majorBidi"/>
          <w:sz w:val="24"/>
          <w:szCs w:val="24"/>
        </w:rPr>
        <w:t xml:space="preserve"> that </w:t>
      </w:r>
      <w:del w:id="1010" w:author="HOME" w:date="2022-03-22T12:01:00Z">
        <w:r w:rsidRPr="009B01E1" w:rsidDel="00183F72">
          <w:rPr>
            <w:rFonts w:asciiTheme="majorBidi" w:hAnsiTheme="majorBidi" w:cstheme="majorBidi"/>
            <w:sz w:val="24"/>
            <w:szCs w:val="24"/>
          </w:rPr>
          <w:delText>th</w:delText>
        </w:r>
        <w:r w:rsidR="00386AEA" w:rsidRPr="009B01E1" w:rsidDel="00183F72">
          <w:rPr>
            <w:rFonts w:asciiTheme="majorBidi" w:hAnsiTheme="majorBidi" w:cstheme="majorBidi"/>
            <w:sz w:val="24"/>
            <w:szCs w:val="24"/>
          </w:rPr>
          <w:delText>ey</w:delText>
        </w:r>
        <w:r w:rsidRPr="009B01E1" w:rsidDel="00183F7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6AEA" w:rsidRPr="009B01E1" w:rsidDel="00183F72">
          <w:rPr>
            <w:rFonts w:asciiTheme="majorBidi" w:hAnsiTheme="majorBidi" w:cstheme="majorBidi"/>
            <w:sz w:val="24"/>
            <w:szCs w:val="24"/>
          </w:rPr>
          <w:delText>were</w:delText>
        </w:r>
        <w:r w:rsidR="00A4700D" w:rsidDel="00183F7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700D">
        <w:rPr>
          <w:rFonts w:asciiTheme="majorBidi" w:hAnsiTheme="majorBidi" w:cstheme="majorBidi"/>
          <w:sz w:val="24"/>
          <w:szCs w:val="24"/>
        </w:rPr>
        <w:t>all</w:t>
      </w:r>
      <w:r w:rsidR="00386AEA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11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ins w:id="1012" w:author="HOME" w:date="2022-03-22T12:01:00Z">
        <w:r w:rsidR="00183F72">
          <w:rPr>
            <w:rFonts w:asciiTheme="majorBidi" w:hAnsiTheme="majorBidi" w:cstheme="majorBidi"/>
            <w:sz w:val="24"/>
            <w:szCs w:val="24"/>
          </w:rPr>
          <w:t xml:space="preserve"> were </w:t>
        </w:r>
      </w:ins>
      <w:r w:rsidR="00386AEA" w:rsidRPr="00183F72">
        <w:rPr>
          <w:rFonts w:asciiTheme="majorBidi" w:hAnsiTheme="majorBidi" w:cstheme="majorBidi"/>
          <w:sz w:val="24"/>
          <w:szCs w:val="24"/>
          <w:rPrChange w:id="1013" w:author="HOME" w:date="2022-03-22T12:01:00Z">
            <w:rPr>
              <w:rFonts w:asciiTheme="majorBidi" w:hAnsiTheme="majorBidi" w:cstheme="majorBidi"/>
              <w:sz w:val="24"/>
              <w:szCs w:val="24"/>
            </w:rPr>
          </w:rPrChange>
        </w:rPr>
        <w:t>pronounced</w:t>
      </w:r>
      <w:r w:rsidR="00386AEA" w:rsidRPr="009B01E1">
        <w:rPr>
          <w:rFonts w:asciiTheme="majorBidi" w:hAnsiTheme="majorBidi" w:cstheme="majorBidi"/>
          <w:sz w:val="24"/>
          <w:szCs w:val="24"/>
        </w:rPr>
        <w:t xml:space="preserve"> with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386AEA" w:rsidRPr="009B01E1">
        <w:rPr>
          <w:rFonts w:asciiTheme="majorBidi" w:hAnsiTheme="majorBidi" w:cstheme="majorBidi"/>
          <w:sz w:val="24"/>
          <w:szCs w:val="24"/>
        </w:rPr>
        <w:t>gemination.</w:t>
      </w:r>
    </w:p>
    <w:p w14:paraId="6F5A3906" w14:textId="77777777" w:rsidR="007B0CCA" w:rsidRPr="009B01E1" w:rsidRDefault="007B0CCA" w:rsidP="007B0CC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CE4611" w14:textId="345384CC" w:rsidR="007B0CCA" w:rsidRPr="004E424E" w:rsidRDefault="004E424E" w:rsidP="00183F72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14" w:author="HOME" w:date="2022-03-22T12:02:00Z">
          <w:pPr>
            <w:pStyle w:val="ListParagraph"/>
            <w:numPr>
              <w:numId w:val="1"/>
            </w:numPr>
            <w:bidi w:val="0"/>
            <w:spacing w:line="360" w:lineRule="auto"/>
            <w:ind w:hanging="360"/>
            <w:jc w:val="both"/>
          </w:pPr>
        </w:pPrChange>
      </w:pPr>
      <w:del w:id="1015" w:author="HOME" w:date="2022-03-22T12:02:00Z">
        <w:r w:rsidDel="00183F7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016" w:author="HOME" w:date="2022-03-22T12:02:00Z">
        <w:r w:rsidR="00183F72">
          <w:rPr>
            <w:rFonts w:asciiTheme="majorBidi" w:hAnsiTheme="majorBidi" w:cstheme="majorBidi"/>
            <w:sz w:val="24"/>
            <w:szCs w:val="24"/>
          </w:rPr>
          <w:t>P</w:t>
        </w:r>
      </w:ins>
      <w:del w:id="1017" w:author="HOME" w:date="2022-03-22T12:02:00Z">
        <w:r w:rsidDel="00183F72">
          <w:rPr>
            <w:rFonts w:asciiTheme="majorBidi" w:hAnsiTheme="majorBidi" w:cstheme="majorBidi"/>
            <w:sz w:val="24"/>
            <w:szCs w:val="24"/>
          </w:rPr>
          <w:delText>p</w:delText>
        </w:r>
      </w:del>
      <w:r>
        <w:rPr>
          <w:rFonts w:asciiTheme="majorBidi" w:hAnsiTheme="majorBidi" w:cstheme="majorBidi"/>
          <w:sz w:val="24"/>
          <w:szCs w:val="24"/>
        </w:rPr>
        <w:t xml:space="preserve">ronunciation of </w:t>
      </w:r>
      <w:ins w:id="1018" w:author="HOME" w:date="2022-03-22T12:02:00Z">
        <w:r w:rsidR="00183F7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83F72" w:rsidRPr="004E424E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183F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non-Tiberian traditions.</w:t>
      </w:r>
    </w:p>
    <w:p w14:paraId="39A8D30A" w14:textId="387E13FC" w:rsidR="000D05A8" w:rsidRPr="009B01E1" w:rsidRDefault="00FE3AAD" w:rsidP="00FE3AA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19" w:author="HOME" w:date="2022-03-22T12:03:00Z">
          <w:pPr>
            <w:bidi w:val="0"/>
            <w:spacing w:line="360" w:lineRule="auto"/>
            <w:jc w:val="both"/>
          </w:pPr>
        </w:pPrChange>
      </w:pPr>
      <w:ins w:id="1020" w:author="HOME" w:date="2022-03-22T12:02:00Z">
        <w:r>
          <w:rPr>
            <w:rFonts w:asciiTheme="majorBidi" w:hAnsiTheme="majorBidi" w:cstheme="majorBidi"/>
            <w:sz w:val="24"/>
            <w:szCs w:val="24"/>
          </w:rPr>
          <w:t xml:space="preserve">Apart from </w:t>
        </w:r>
      </w:ins>
      <w:del w:id="1021" w:author="HOME" w:date="2022-03-22T12:02:00Z">
        <w:r w:rsidR="000D05A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Unlike </w:delText>
        </w:r>
      </w:del>
      <w:r w:rsidR="000D05A8" w:rsidRPr="009B01E1">
        <w:rPr>
          <w:rFonts w:asciiTheme="majorBidi" w:hAnsiTheme="majorBidi" w:cstheme="majorBidi"/>
          <w:sz w:val="24"/>
          <w:szCs w:val="24"/>
        </w:rPr>
        <w:t xml:space="preserve">the Tiberian sources, </w:t>
      </w:r>
      <w:ins w:id="1022" w:author="HOME" w:date="2022-03-22T12:02:00Z">
        <w:r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del w:id="1023" w:author="HOME" w:date="2022-03-22T12:02:00Z">
        <w:r w:rsidR="000D05A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="000D05A8" w:rsidRPr="009B01E1">
        <w:rPr>
          <w:rFonts w:asciiTheme="majorBidi" w:hAnsiTheme="majorBidi" w:cstheme="majorBidi"/>
          <w:sz w:val="24"/>
          <w:szCs w:val="24"/>
        </w:rPr>
        <w:t xml:space="preserve">manuscripts </w:t>
      </w:r>
      <w:ins w:id="1024" w:author="HOME" w:date="2022-03-22T12:02:00Z">
        <w:r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="000D05A8" w:rsidRPr="009B01E1">
        <w:rPr>
          <w:rFonts w:asciiTheme="majorBidi" w:hAnsiTheme="majorBidi" w:cstheme="majorBidi"/>
          <w:sz w:val="24"/>
          <w:szCs w:val="24"/>
        </w:rPr>
        <w:t xml:space="preserve">vocalized according to </w:t>
      </w:r>
      <w:del w:id="1025" w:author="HOME" w:date="2022-03-22T12:03:00Z">
        <w:r w:rsidR="000D05A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B0CCA" w:rsidRPr="009B01E1">
        <w:rPr>
          <w:rFonts w:asciiTheme="majorBidi" w:hAnsiTheme="majorBidi" w:cstheme="majorBidi"/>
          <w:sz w:val="24"/>
          <w:szCs w:val="24"/>
        </w:rPr>
        <w:t>two other vocalization traditions of the Bible</w:t>
      </w:r>
      <w:ins w:id="1026" w:author="HOME" w:date="2022-03-22T12:02:00Z">
        <w:r>
          <w:rPr>
            <w:rFonts w:asciiTheme="majorBidi" w:hAnsiTheme="majorBidi" w:cstheme="majorBidi"/>
            <w:sz w:val="24"/>
            <w:szCs w:val="24"/>
          </w:rPr>
          <w:t>—</w:t>
        </w:r>
      </w:ins>
      <w:del w:id="1027" w:author="HOME" w:date="2022-03-22T12:02:00Z">
        <w:r w:rsidR="007B0CCA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7B0CCA" w:rsidRPr="009B01E1">
        <w:rPr>
          <w:rFonts w:asciiTheme="majorBidi" w:hAnsiTheme="majorBidi" w:cstheme="majorBidi"/>
          <w:sz w:val="24"/>
          <w:szCs w:val="24"/>
        </w:rPr>
        <w:t>Babylonian and Palestinian</w:t>
      </w:r>
      <w:ins w:id="1028" w:author="HOME" w:date="2022-03-22T12:02:00Z">
        <w:r>
          <w:rPr>
            <w:rFonts w:asciiTheme="majorBidi" w:hAnsiTheme="majorBidi" w:cstheme="majorBidi"/>
            <w:sz w:val="24"/>
            <w:szCs w:val="24"/>
          </w:rPr>
          <w:t xml:space="preserve">—that </w:t>
        </w:r>
      </w:ins>
      <w:del w:id="1029" w:author="HOME" w:date="2022-03-22T12:03:00Z">
        <w:r w:rsidR="007B0CCA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  <w:r w:rsidR="000D05A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0D05A8" w:rsidRPr="009B01E1">
        <w:rPr>
          <w:rFonts w:asciiTheme="majorBidi" w:hAnsiTheme="majorBidi" w:cstheme="majorBidi"/>
          <w:sz w:val="24"/>
          <w:szCs w:val="24"/>
        </w:rPr>
        <w:t xml:space="preserve">reflect the distinction between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r w:rsidR="000D05A8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>
        <w:rPr>
          <w:rFonts w:asciiTheme="majorBidi" w:hAnsiTheme="majorBidi" w:cstheme="majorBidi"/>
          <w:sz w:val="24"/>
          <w:szCs w:val="24"/>
        </w:rPr>
        <w:t>DL</w:t>
      </w:r>
      <w:r w:rsidR="000D05A8" w:rsidRPr="009B01E1">
        <w:rPr>
          <w:rFonts w:asciiTheme="majorBidi" w:hAnsiTheme="majorBidi" w:cstheme="majorBidi"/>
          <w:sz w:val="24"/>
          <w:szCs w:val="24"/>
        </w:rPr>
        <w:t xml:space="preserve">. </w:t>
      </w:r>
      <w:ins w:id="1030" w:author="HOME" w:date="2022-03-22T12:03:00Z">
        <w:r>
          <w:rPr>
            <w:rFonts w:asciiTheme="majorBidi" w:hAnsiTheme="majorBidi" w:cstheme="majorBidi"/>
            <w:sz w:val="24"/>
            <w:szCs w:val="24"/>
          </w:rPr>
          <w:t xml:space="preserve">These </w:t>
        </w:r>
      </w:ins>
      <w:del w:id="1031" w:author="HOME" w:date="2022-03-22T12:03:00Z">
        <w:r w:rsidR="000D05A8" w:rsidRPr="009B01E1" w:rsidDel="00FE3AAD">
          <w:rPr>
            <w:rFonts w:asciiTheme="majorBidi" w:hAnsiTheme="majorBidi" w:cstheme="majorBidi"/>
            <w:sz w:val="24"/>
            <w:szCs w:val="24"/>
          </w:rPr>
          <w:delText>Nonetheless,</w:delText>
        </w:r>
        <w:r w:rsidR="00C8464D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both </w:delText>
        </w:r>
      </w:del>
      <w:r w:rsidR="00C8464D" w:rsidRPr="009B01E1">
        <w:rPr>
          <w:rFonts w:asciiTheme="majorBidi" w:hAnsiTheme="majorBidi" w:cstheme="majorBidi"/>
          <w:sz w:val="24"/>
          <w:szCs w:val="24"/>
        </w:rPr>
        <w:t>traditions</w:t>
      </w:r>
      <w:ins w:id="1032" w:author="HOME" w:date="2022-03-22T12:03:00Z">
        <w:r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C8464D" w:rsidRPr="009B01E1">
        <w:rPr>
          <w:rFonts w:asciiTheme="majorBidi" w:hAnsiTheme="majorBidi" w:cstheme="majorBidi"/>
          <w:sz w:val="24"/>
          <w:szCs w:val="24"/>
        </w:rPr>
        <w:t xml:space="preserve"> are inconsistent in this respect, as</w:t>
      </w:r>
      <w:r w:rsidR="000D05A8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033" w:author="HOME" w:date="2022-03-22T12:03:00Z">
        <w:r w:rsidR="00C8464D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in both traditions </w:delText>
        </w:r>
      </w:del>
      <w:r w:rsidR="00C8464D" w:rsidRPr="009B01E1">
        <w:rPr>
          <w:rFonts w:asciiTheme="majorBidi" w:hAnsiTheme="majorBidi" w:cstheme="majorBidi"/>
          <w:sz w:val="24"/>
          <w:szCs w:val="24"/>
        </w:rPr>
        <w:t xml:space="preserve">the main vocalizing method </w:t>
      </w:r>
      <w:ins w:id="1034" w:author="HOME" w:date="2022-03-22T12:03:00Z"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  <w:r w:rsidRPr="009B01E1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C8464D" w:rsidRPr="009B01E1">
        <w:rPr>
          <w:rFonts w:asciiTheme="majorBidi" w:hAnsiTheme="majorBidi" w:cstheme="majorBidi"/>
          <w:sz w:val="24"/>
          <w:szCs w:val="24"/>
        </w:rPr>
        <w:t xml:space="preserve">marks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r w:rsidR="00C8464D" w:rsidRPr="009B01E1">
        <w:rPr>
          <w:rFonts w:asciiTheme="majorBidi" w:hAnsiTheme="majorBidi" w:cstheme="majorBidi"/>
          <w:sz w:val="24"/>
          <w:szCs w:val="24"/>
        </w:rPr>
        <w:t xml:space="preserve"> as well as </w:t>
      </w:r>
      <w:r w:rsidR="00264EC3">
        <w:rPr>
          <w:rFonts w:asciiTheme="majorBidi" w:hAnsiTheme="majorBidi" w:cstheme="majorBidi"/>
          <w:sz w:val="24"/>
          <w:szCs w:val="24"/>
        </w:rPr>
        <w:t>DL</w:t>
      </w:r>
      <w:r w:rsidR="00C8464D" w:rsidRPr="009B01E1">
        <w:rPr>
          <w:rFonts w:asciiTheme="majorBidi" w:hAnsiTheme="majorBidi" w:cstheme="majorBidi"/>
          <w:sz w:val="24"/>
          <w:szCs w:val="24"/>
        </w:rPr>
        <w:t xml:space="preserve"> with the same sign.</w:t>
      </w:r>
    </w:p>
    <w:p w14:paraId="6206DBCF" w14:textId="077F0D52" w:rsidR="00A06584" w:rsidRPr="009B01E1" w:rsidRDefault="00FE3AAD" w:rsidP="00A90AF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35" w:author="HOME" w:date="2022-03-22T13:56:00Z">
          <w:pPr>
            <w:bidi w:val="0"/>
            <w:spacing w:line="360" w:lineRule="auto"/>
            <w:jc w:val="both"/>
          </w:pPr>
        </w:pPrChange>
      </w:pPr>
      <w:ins w:id="1036" w:author="HOME" w:date="2022-03-22T12:03:00Z">
        <w:r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ins w:id="1037" w:author="HOME" w:date="2022-03-22T12:04:00Z">
        <w:r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038" w:author="HOME" w:date="2022-03-22T12:04:00Z">
        <w:r w:rsidR="00C8464D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This is </w:delText>
        </w:r>
      </w:del>
      <w:r w:rsidR="00C8464D" w:rsidRPr="009B01E1">
        <w:rPr>
          <w:rFonts w:asciiTheme="majorBidi" w:hAnsiTheme="majorBidi" w:cstheme="majorBidi"/>
          <w:sz w:val="24"/>
          <w:szCs w:val="24"/>
        </w:rPr>
        <w:t>the situation in</w:t>
      </w:r>
      <w:r w:rsidR="009D57C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39" w:author="HOME" w:date="2022-03-22T12:04:00Z">
        <w:r>
          <w:rPr>
            <w:rFonts w:asciiTheme="majorBidi" w:hAnsiTheme="majorBidi" w:cstheme="majorBidi"/>
            <w:sz w:val="24"/>
            <w:szCs w:val="24"/>
          </w:rPr>
          <w:t xml:space="preserve">the simple version of </w:t>
        </w:r>
      </w:ins>
      <w:r w:rsidR="009D57CE" w:rsidRPr="009B01E1">
        <w:rPr>
          <w:rFonts w:asciiTheme="majorBidi" w:hAnsiTheme="majorBidi" w:cstheme="majorBidi"/>
          <w:sz w:val="24"/>
          <w:szCs w:val="24"/>
        </w:rPr>
        <w:t>the Babylonian vocalization</w:t>
      </w:r>
      <w:del w:id="1040" w:author="HOME" w:date="2022-03-22T12:04:00Z">
        <w:r w:rsidR="00A06584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>in its simple version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, </w:t>
      </w:r>
      <w:r w:rsidR="00C8464D" w:rsidRPr="009B01E1">
        <w:rPr>
          <w:rFonts w:asciiTheme="majorBidi" w:hAnsiTheme="majorBidi" w:cstheme="majorBidi"/>
          <w:sz w:val="24"/>
          <w:szCs w:val="24"/>
        </w:rPr>
        <w:t>which</w:t>
      </w:r>
      <w:ins w:id="1041" w:author="HOME" w:date="2022-03-22T12:04:00Z">
        <w:r>
          <w:rPr>
            <w:rFonts w:asciiTheme="majorBidi" w:hAnsiTheme="majorBidi" w:cstheme="majorBidi"/>
            <w:sz w:val="24"/>
            <w:szCs w:val="24"/>
          </w:rPr>
          <w:t>,</w:t>
        </w:r>
        <w:r w:rsidRPr="00FE3AAD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like </w:t>
        </w:r>
        <w:r w:rsidRPr="009B01E1">
          <w:rPr>
            <w:rFonts w:asciiTheme="majorBidi" w:hAnsiTheme="majorBidi" w:cstheme="majorBidi"/>
            <w:sz w:val="24"/>
            <w:szCs w:val="24"/>
          </w:rPr>
          <w:t xml:space="preserve">its Tiberian counterpart, </w:t>
        </w:r>
        <w:r>
          <w:rPr>
            <w:rFonts w:asciiTheme="majorBidi" w:hAnsiTheme="majorBidi" w:cstheme="majorBidi"/>
            <w:sz w:val="24"/>
            <w:szCs w:val="24"/>
          </w:rPr>
          <w:t xml:space="preserve">uses </w:t>
        </w:r>
      </w:ins>
      <w:del w:id="1042" w:author="HOME" w:date="2022-03-22T12:04:00Z">
        <w:r w:rsidR="00C8464D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contain</w:delText>
        </w:r>
        <w:r w:rsidR="004E424E" w:rsidDel="00FE3AAD">
          <w:rPr>
            <w:rFonts w:asciiTheme="majorBidi" w:hAnsiTheme="majorBidi" w:cstheme="majorBidi"/>
            <w:sz w:val="24"/>
            <w:szCs w:val="24"/>
          </w:rPr>
          <w:delText>s</w:delText>
        </w:r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one sign </w:t>
      </w:r>
      <w:ins w:id="1043" w:author="HOME" w:date="2022-03-22T13:56:00Z">
        <w:r w:rsidR="00A90AFD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1044" w:author="HOME" w:date="2022-03-22T12:04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>function</w:delText>
        </w:r>
        <w:r w:rsidR="00A921A1" w:rsidRPr="009B01E1" w:rsidDel="00FE3AAD">
          <w:rPr>
            <w:rFonts w:asciiTheme="majorBidi" w:hAnsiTheme="majorBidi" w:cstheme="majorBidi"/>
            <w:sz w:val="24"/>
            <w:szCs w:val="24"/>
          </w:rPr>
          <w:delText>ing</w:delText>
        </w:r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as its Tiberian counterpart, </w:delText>
        </w:r>
        <w:r w:rsidR="00A921A1" w:rsidRPr="009B01E1" w:rsidDel="00FE3AAD">
          <w:rPr>
            <w:rFonts w:asciiTheme="majorBidi" w:hAnsiTheme="majorBidi" w:cstheme="majorBidi"/>
            <w:sz w:val="24"/>
            <w:szCs w:val="24"/>
          </w:rPr>
          <w:delText>designated to indicate</w:delText>
        </w:r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both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r w:rsidR="00C75339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264EC3">
        <w:rPr>
          <w:rFonts w:asciiTheme="majorBidi" w:hAnsiTheme="majorBidi" w:cstheme="majorBidi"/>
          <w:sz w:val="24"/>
          <w:szCs w:val="24"/>
        </w:rPr>
        <w:t>DL</w:t>
      </w:r>
      <w:r w:rsidR="00C75339" w:rsidRPr="009B01E1">
        <w:rPr>
          <w:rFonts w:asciiTheme="majorBidi" w:hAnsiTheme="majorBidi" w:cstheme="majorBidi"/>
          <w:sz w:val="24"/>
          <w:szCs w:val="24"/>
        </w:rPr>
        <w:t>.</w:t>
      </w:r>
      <w:r w:rsidR="009025F2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3"/>
      </w:r>
      <w:r w:rsidR="00C75339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45" w:author="HOME" w:date="2022-03-22T12:05:00Z">
        <w:r>
          <w:rPr>
            <w:rFonts w:asciiTheme="majorBidi" w:hAnsiTheme="majorBidi" w:cstheme="majorBidi"/>
            <w:sz w:val="24"/>
            <w:szCs w:val="24"/>
          </w:rPr>
          <w:t>In s</w:t>
        </w:r>
      </w:ins>
      <w:del w:id="1046" w:author="HOME" w:date="2022-03-22T12:04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>However, s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ome manuscripts </w:t>
      </w:r>
      <w:ins w:id="1047" w:author="HOME" w:date="2022-03-22T12:04:00Z">
        <w:r>
          <w:rPr>
            <w:rFonts w:asciiTheme="majorBidi" w:hAnsiTheme="majorBidi" w:cstheme="majorBidi"/>
            <w:sz w:val="24"/>
            <w:szCs w:val="24"/>
          </w:rPr>
          <w:t xml:space="preserve">that use </w:t>
        </w:r>
      </w:ins>
      <w:del w:id="1048" w:author="HOME" w:date="2022-03-22T12:04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049" w:author="HOME" w:date="2022-03-22T12:04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75339" w:rsidRPr="009B01E1">
        <w:rPr>
          <w:rFonts w:asciiTheme="majorBidi" w:hAnsiTheme="majorBidi" w:cstheme="majorBidi"/>
          <w:sz w:val="24"/>
          <w:szCs w:val="24"/>
        </w:rPr>
        <w:t>simple Babylonian vocalization</w:t>
      </w:r>
      <w:ins w:id="1050" w:author="HOME" w:date="2022-03-22T12:04:00Z">
        <w:r>
          <w:rPr>
            <w:rFonts w:asciiTheme="majorBidi" w:hAnsiTheme="majorBidi" w:cstheme="majorBidi"/>
            <w:sz w:val="24"/>
            <w:szCs w:val="24"/>
          </w:rPr>
          <w:t>,</w:t>
        </w:r>
        <w:r w:rsidRPr="00FE3A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51" w:author="HOME" w:date="2022-03-22T12:05:00Z">
        <w:r>
          <w:rPr>
            <w:rFonts w:asciiTheme="majorBidi" w:hAnsiTheme="majorBidi" w:cstheme="majorBidi"/>
            <w:sz w:val="24"/>
            <w:szCs w:val="24"/>
          </w:rPr>
          <w:t>h</w:t>
        </w:r>
      </w:ins>
      <w:ins w:id="1052" w:author="HOME" w:date="2022-03-22T12:04:00Z">
        <w:r w:rsidRPr="009B01E1">
          <w:rPr>
            <w:rFonts w:asciiTheme="majorBidi" w:hAnsiTheme="majorBidi" w:cstheme="majorBidi"/>
            <w:sz w:val="24"/>
            <w:szCs w:val="24"/>
          </w:rPr>
          <w:t xml:space="preserve">owever, </w:t>
        </w:r>
      </w:ins>
      <w:del w:id="1053" w:author="HOME" w:date="2022-03-22T12:05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mark 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only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ins w:id="1054" w:author="HOME" w:date="2022-03-22T12:05:00Z">
        <w:r>
          <w:rPr>
            <w:rFonts w:asciiTheme="majorBidi" w:hAnsiTheme="majorBidi" w:cstheme="majorBidi"/>
            <w:sz w:val="24"/>
            <w:szCs w:val="24"/>
          </w:rPr>
          <w:t xml:space="preserve"> is marked</w:t>
        </w:r>
      </w:ins>
      <w:r w:rsidR="00A921A1" w:rsidRPr="009B01E1">
        <w:rPr>
          <w:rFonts w:asciiTheme="majorBidi" w:hAnsiTheme="majorBidi" w:cstheme="majorBidi"/>
          <w:sz w:val="24"/>
          <w:szCs w:val="24"/>
        </w:rPr>
        <w:t xml:space="preserve">, leaving </w:t>
      </w:r>
      <w:ins w:id="1055" w:author="HOME" w:date="2022-03-22T12:05:00Z">
        <w:r w:rsidRPr="009B01E1">
          <w:rPr>
            <w:rFonts w:asciiTheme="majorBidi" w:hAnsiTheme="majorBidi" w:cstheme="majorBidi"/>
            <w:sz w:val="24"/>
            <w:szCs w:val="24"/>
          </w:rPr>
          <w:t xml:space="preserve">all expected </w:t>
        </w:r>
        <w:r>
          <w:rPr>
            <w:rFonts w:asciiTheme="majorBidi" w:hAnsiTheme="majorBidi" w:cstheme="majorBidi"/>
            <w:sz w:val="24"/>
            <w:szCs w:val="24"/>
          </w:rPr>
          <w:t xml:space="preserve">occurrences </w:t>
        </w:r>
        <w:r w:rsidRPr="009B01E1">
          <w:rPr>
            <w:rFonts w:asciiTheme="majorBidi" w:hAnsiTheme="majorBidi" w:cstheme="majorBidi"/>
            <w:sz w:val="24"/>
            <w:szCs w:val="24"/>
          </w:rPr>
          <w:t xml:space="preserve">of DL </w:t>
        </w:r>
      </w:ins>
      <w:r w:rsidR="00A921A1" w:rsidRPr="009B01E1">
        <w:rPr>
          <w:rFonts w:asciiTheme="majorBidi" w:hAnsiTheme="majorBidi" w:cstheme="majorBidi"/>
          <w:sz w:val="24"/>
          <w:szCs w:val="24"/>
        </w:rPr>
        <w:t>unmarked</w:t>
      </w:r>
      <w:del w:id="1056" w:author="HOME" w:date="2022-03-22T12:05:00Z">
        <w:r w:rsidR="00A921A1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all expected places of DL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>.</w:t>
      </w:r>
      <w:r w:rsidR="009025F2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4"/>
      </w:r>
      <w:r w:rsidR="00C75339" w:rsidRPr="009B01E1">
        <w:rPr>
          <w:rFonts w:asciiTheme="majorBidi" w:hAnsiTheme="majorBidi" w:cstheme="majorBidi"/>
          <w:sz w:val="24"/>
          <w:szCs w:val="24"/>
        </w:rPr>
        <w:t xml:space="preserve"> The distinction between the types is even clearer in the </w:t>
      </w:r>
      <w:ins w:id="1057" w:author="HOME" w:date="2022-03-22T12:05:00Z">
        <w:r>
          <w:rPr>
            <w:rFonts w:asciiTheme="majorBidi" w:hAnsiTheme="majorBidi" w:cstheme="majorBidi"/>
            <w:sz w:val="24"/>
            <w:szCs w:val="24"/>
          </w:rPr>
          <w:t xml:space="preserve">compound </w:t>
        </w:r>
      </w:ins>
      <w:del w:id="1058" w:author="HOME" w:date="2022-03-22T12:05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compuond 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>version of the Babylonian vocalization, which employ</w:t>
      </w:r>
      <w:ins w:id="1059" w:author="HOME" w:date="2022-03-22T12:05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1060" w:author="HOME" w:date="2022-03-22T12:05:00Z">
        <w:r w:rsidR="00C75339" w:rsidRPr="009B01E1" w:rsidDel="00FE3AAD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C75339" w:rsidRPr="009B01E1">
        <w:rPr>
          <w:rFonts w:asciiTheme="majorBidi" w:hAnsiTheme="majorBidi" w:cstheme="majorBidi"/>
          <w:sz w:val="24"/>
          <w:szCs w:val="24"/>
        </w:rPr>
        <w:t xml:space="preserve"> two distinct signs for each function.</w:t>
      </w:r>
      <w:r w:rsidR="009025F2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5"/>
      </w:r>
      <w:r w:rsidR="00C75339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61" w:author="HOME" w:date="2022-03-22T12:05:00Z">
        <w:r>
          <w:rPr>
            <w:rFonts w:asciiTheme="majorBidi" w:hAnsiTheme="majorBidi" w:cstheme="majorBidi"/>
            <w:sz w:val="24"/>
            <w:szCs w:val="24"/>
          </w:rPr>
          <w:t xml:space="preserve">Thus, </w:t>
        </w:r>
      </w:ins>
      <w:del w:id="1062" w:author="HOME" w:date="2022-03-22T12:06:00Z">
        <w:r w:rsidR="009025F2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There is no doubt, therefore, that </w:delText>
        </w:r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there was a distinction in pronunciation of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 xml:space="preserve">the two types of </w:t>
      </w:r>
      <w:ins w:id="1063" w:author="HOME" w:date="2022-03-22T12:06:00Z">
        <w:r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1064" w:author="HOME" w:date="2022-03-22T12:06:00Z">
        <w:r w:rsidR="00B80D28" w:rsidRPr="004E424E" w:rsidDel="00FE3AAD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B80D28" w:rsidRPr="004E424E">
        <w:rPr>
          <w:rFonts w:asciiTheme="majorBidi" w:hAnsiTheme="majorBidi" w:cstheme="majorBidi"/>
          <w:i/>
          <w:iCs/>
          <w:sz w:val="24"/>
          <w:szCs w:val="24"/>
        </w:rPr>
        <w:t>agesh</w:t>
      </w:r>
      <w:ins w:id="1065" w:author="HOME" w:date="2022-03-22T12:06:00Z">
        <w:r>
          <w:rPr>
            <w:rFonts w:asciiTheme="majorBidi" w:hAnsiTheme="majorBidi" w:cstheme="majorBidi"/>
            <w:i/>
            <w:iCs/>
            <w:sz w:val="24"/>
            <w:szCs w:val="24"/>
          </w:rPr>
          <w:t>im</w:t>
        </w:r>
      </w:ins>
      <w:r w:rsidR="00B80D28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66" w:author="HOME" w:date="2022-03-22T12:06:00Z">
        <w:r>
          <w:rPr>
            <w:rFonts w:asciiTheme="majorBidi" w:hAnsiTheme="majorBidi" w:cstheme="majorBidi"/>
            <w:sz w:val="24"/>
            <w:szCs w:val="24"/>
          </w:rPr>
          <w:t xml:space="preserve">were definitely pronounced differently </w:t>
        </w:r>
      </w:ins>
      <w:r w:rsidR="00B80D28" w:rsidRPr="009B01E1">
        <w:rPr>
          <w:rFonts w:asciiTheme="majorBidi" w:hAnsiTheme="majorBidi" w:cstheme="majorBidi"/>
          <w:sz w:val="24"/>
          <w:szCs w:val="24"/>
        </w:rPr>
        <w:t xml:space="preserve">in the tradition </w:t>
      </w:r>
      <w:ins w:id="1067" w:author="HOME" w:date="2022-03-22T12:06:00Z">
        <w:r>
          <w:rPr>
            <w:rFonts w:asciiTheme="majorBidi" w:hAnsiTheme="majorBidi" w:cstheme="majorBidi"/>
            <w:sz w:val="24"/>
            <w:szCs w:val="24"/>
          </w:rPr>
          <w:t xml:space="preserve">upheld </w:t>
        </w:r>
      </w:ins>
      <w:del w:id="1068" w:author="HOME" w:date="2022-03-22T12:06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maintained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>by</w:t>
      </w:r>
      <w:r w:rsidR="0061559A" w:rsidRPr="009B01E1">
        <w:rPr>
          <w:rFonts w:asciiTheme="majorBidi" w:hAnsiTheme="majorBidi" w:cstheme="majorBidi"/>
          <w:sz w:val="24"/>
          <w:szCs w:val="24"/>
        </w:rPr>
        <w:t xml:space="preserve"> at least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 some users of the Babylonian vocalization. It is unclear, however, </w:t>
      </w:r>
      <w:ins w:id="1069" w:author="HOME" w:date="2022-03-22T12:07:00Z">
        <w:r>
          <w:rPr>
            <w:rFonts w:asciiTheme="majorBidi" w:hAnsiTheme="majorBidi" w:cstheme="majorBidi"/>
            <w:sz w:val="24"/>
            <w:szCs w:val="24"/>
          </w:rPr>
          <w:t xml:space="preserve">whether </w:t>
        </w:r>
      </w:ins>
      <w:del w:id="1070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wether </w:delText>
        </w:r>
      </w:del>
      <w:del w:id="1071" w:author="HOME" w:date="2022-03-22T12:10:00Z">
        <w:r w:rsidR="00B80D28" w:rsidRPr="009B01E1" w:rsidDel="001C2F22">
          <w:rPr>
            <w:rFonts w:asciiTheme="majorBidi" w:hAnsiTheme="majorBidi" w:cstheme="majorBidi"/>
            <w:sz w:val="24"/>
            <w:szCs w:val="24"/>
          </w:rPr>
          <w:delText>alongside this tradition</w:delText>
        </w:r>
      </w:del>
      <w:del w:id="1072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073" w:author="HOME" w:date="2022-03-22T12:10:00Z">
        <w:r w:rsidR="00B80D28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 xml:space="preserve">a uniform pronunciation of the </w:t>
      </w:r>
      <w:r w:rsidRPr="005E47A2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sign </w:t>
      </w:r>
      <w:ins w:id="1074" w:author="HOME" w:date="2022-03-22T12:10:00Z">
        <w:r w:rsidR="001C2F22">
          <w:rPr>
            <w:rFonts w:asciiTheme="majorBidi" w:hAnsiTheme="majorBidi" w:cstheme="majorBidi"/>
            <w:sz w:val="24"/>
            <w:szCs w:val="24"/>
          </w:rPr>
          <w:t xml:space="preserve">coexisted with this tradition </w:t>
        </w:r>
      </w:ins>
      <w:del w:id="1075" w:author="HOME" w:date="2022-03-22T12:10:00Z">
        <w:r w:rsidR="00B80D28" w:rsidRPr="009B01E1" w:rsidDel="001C2F22">
          <w:rPr>
            <w:rFonts w:asciiTheme="majorBidi" w:hAnsiTheme="majorBidi" w:cstheme="majorBidi"/>
            <w:sz w:val="24"/>
            <w:szCs w:val="24"/>
          </w:rPr>
          <w:delText>was also extant</w:delText>
        </w:r>
      </w:del>
      <w:del w:id="1076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077" w:author="HOME" w:date="2022-03-22T12:10:00Z">
        <w:r w:rsidR="00B80D28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>or</w:t>
      </w:r>
      <w:ins w:id="1078" w:author="HOME" w:date="2022-03-22T12:07:00Z">
        <w:r>
          <w:rPr>
            <w:rFonts w:asciiTheme="majorBidi" w:hAnsiTheme="majorBidi" w:cstheme="majorBidi"/>
            <w:sz w:val="24"/>
            <w:szCs w:val="24"/>
          </w:rPr>
          <w:t xml:space="preserve"> whether </w:t>
        </w:r>
      </w:ins>
      <w:del w:id="1079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 rather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>the use of one mark for both types</w:t>
      </w:r>
      <w:r w:rsidR="00AD2EC6" w:rsidRPr="009B01E1">
        <w:rPr>
          <w:rFonts w:asciiTheme="majorBidi" w:hAnsiTheme="majorBidi" w:cstheme="majorBidi"/>
          <w:sz w:val="24"/>
          <w:szCs w:val="24"/>
        </w:rPr>
        <w:t xml:space="preserve"> in the Babylonian vocalization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 is </w:t>
      </w:r>
      <w:del w:id="1080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AD2EC6" w:rsidRPr="009B01E1">
        <w:rPr>
          <w:rFonts w:asciiTheme="majorBidi" w:hAnsiTheme="majorBidi" w:cstheme="majorBidi"/>
          <w:sz w:val="24"/>
          <w:szCs w:val="24"/>
        </w:rPr>
        <w:t>reminiscent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 of </w:t>
      </w:r>
      <w:r w:rsidR="00AD2EC6"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Tiberian </w:t>
      </w:r>
      <w:r w:rsidR="00AD2EC6" w:rsidRPr="009B01E1">
        <w:rPr>
          <w:rFonts w:asciiTheme="majorBidi" w:hAnsiTheme="majorBidi" w:cstheme="majorBidi"/>
          <w:sz w:val="24"/>
          <w:szCs w:val="24"/>
        </w:rPr>
        <w:t xml:space="preserve">tradition or </w:t>
      </w:r>
      <w:ins w:id="1081" w:author="HOME" w:date="2022-03-22T12:07:00Z">
        <w:r>
          <w:rPr>
            <w:rFonts w:asciiTheme="majorBidi" w:hAnsiTheme="majorBidi" w:cstheme="majorBidi"/>
            <w:sz w:val="24"/>
            <w:szCs w:val="24"/>
          </w:rPr>
          <w:t>the</w:t>
        </w:r>
      </w:ins>
      <w:del w:id="1082" w:author="HOME" w:date="2022-03-22T12:07:00Z">
        <w:r w:rsidR="00AD2EC6" w:rsidRPr="009B01E1" w:rsidDel="00FE3AA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D2EC6" w:rsidRPr="009B01E1">
        <w:rPr>
          <w:rFonts w:asciiTheme="majorBidi" w:hAnsiTheme="majorBidi" w:cstheme="majorBidi"/>
          <w:sz w:val="24"/>
          <w:szCs w:val="24"/>
        </w:rPr>
        <w:t xml:space="preserve"> result of its influence</w:t>
      </w:r>
      <w:r w:rsidR="00B80D28" w:rsidRPr="009B01E1">
        <w:rPr>
          <w:rFonts w:asciiTheme="majorBidi" w:hAnsiTheme="majorBidi" w:cstheme="majorBidi"/>
          <w:sz w:val="24"/>
          <w:szCs w:val="24"/>
        </w:rPr>
        <w:t>,</w:t>
      </w:r>
      <w:r w:rsidR="00AD2EC6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6"/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088" w:author="HOME" w:date="2022-03-22T12:07:00Z">
        <w:r>
          <w:rPr>
            <w:rFonts w:asciiTheme="majorBidi" w:hAnsiTheme="majorBidi" w:cstheme="majorBidi"/>
            <w:sz w:val="24"/>
            <w:szCs w:val="24"/>
          </w:rPr>
          <w:t xml:space="preserve">as opposed to </w:t>
        </w:r>
      </w:ins>
      <w:ins w:id="1089" w:author="HOME" w:date="2022-03-22T12:10:00Z">
        <w:r w:rsidR="001C2F2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1090" w:author="HOME" w:date="2022-03-22T12:07:00Z">
        <w:r w:rsidR="001C2F22">
          <w:rPr>
            <w:rFonts w:asciiTheme="majorBidi" w:hAnsiTheme="majorBidi" w:cstheme="majorBidi"/>
            <w:sz w:val="24"/>
            <w:szCs w:val="24"/>
          </w:rPr>
          <w:t>reflecti</w:t>
        </w:r>
      </w:ins>
      <w:ins w:id="1091" w:author="HOME" w:date="2022-03-22T12:10:00Z">
        <w:r w:rsidR="001C2F22">
          <w:rPr>
            <w:rFonts w:asciiTheme="majorBidi" w:hAnsiTheme="majorBidi" w:cstheme="majorBidi"/>
            <w:sz w:val="24"/>
            <w:szCs w:val="24"/>
          </w:rPr>
          <w:t>on of</w:t>
        </w:r>
      </w:ins>
      <w:ins w:id="1092" w:author="HOME" w:date="2022-03-22T12:0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93" w:author="HOME" w:date="2022-03-22T12:07:00Z">
        <w:r w:rsidR="00B80D28" w:rsidRPr="009B01E1" w:rsidDel="00FE3AAD">
          <w:rPr>
            <w:rFonts w:asciiTheme="majorBidi" w:hAnsiTheme="majorBidi" w:cstheme="majorBidi"/>
            <w:sz w:val="24"/>
            <w:szCs w:val="24"/>
          </w:rPr>
          <w:delText xml:space="preserve">and does not reflect </w:delText>
        </w:r>
      </w:del>
      <w:r w:rsidR="00B80D28" w:rsidRPr="009B01E1">
        <w:rPr>
          <w:rFonts w:asciiTheme="majorBidi" w:hAnsiTheme="majorBidi" w:cstheme="majorBidi"/>
          <w:sz w:val="24"/>
          <w:szCs w:val="24"/>
        </w:rPr>
        <w:t xml:space="preserve">the actual pronunciation of </w:t>
      </w:r>
      <w:del w:id="1094" w:author="HOME" w:date="2022-03-22T13:59:00Z">
        <w:r w:rsidRPr="005E47A2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1095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B80D28" w:rsidRPr="009B01E1">
        <w:rPr>
          <w:rFonts w:asciiTheme="majorBidi" w:hAnsiTheme="majorBidi" w:cstheme="majorBidi"/>
          <w:sz w:val="24"/>
          <w:szCs w:val="24"/>
        </w:rPr>
        <w:t xml:space="preserve">in this tradition. </w:t>
      </w:r>
    </w:p>
    <w:p w14:paraId="3EF2D38F" w14:textId="635BB0EB" w:rsidR="008E5676" w:rsidRPr="009B01E1" w:rsidRDefault="00A921A1" w:rsidP="00D563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096" w:author="HOME" w:date="2022-03-22T12:12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As mentioned, t</w:t>
      </w:r>
      <w:r w:rsidR="008E5676" w:rsidRPr="009B01E1">
        <w:rPr>
          <w:rFonts w:asciiTheme="majorBidi" w:hAnsiTheme="majorBidi" w:cstheme="majorBidi"/>
          <w:sz w:val="24"/>
          <w:szCs w:val="24"/>
        </w:rPr>
        <w:t xml:space="preserve">exts with Palestinian vocalization also show no uniformity </w:t>
      </w:r>
      <w:ins w:id="1097" w:author="HOME" w:date="2022-03-22T12:08:00Z">
        <w:r w:rsidR="001C2F22">
          <w:rPr>
            <w:rFonts w:asciiTheme="majorBidi" w:hAnsiTheme="majorBidi" w:cstheme="majorBidi"/>
            <w:sz w:val="24"/>
            <w:szCs w:val="24"/>
          </w:rPr>
          <w:t>on this respect</w:t>
        </w:r>
      </w:ins>
      <w:del w:id="1098" w:author="HOME" w:date="2022-03-22T12:08:00Z">
        <w:r w:rsidR="008E5676" w:rsidRPr="009B01E1" w:rsidDel="001C2F22">
          <w:rPr>
            <w:rFonts w:asciiTheme="majorBidi" w:hAnsiTheme="majorBidi" w:cstheme="majorBidi"/>
            <w:sz w:val="24"/>
            <w:szCs w:val="24"/>
          </w:rPr>
          <w:delText>in this point</w:delText>
        </w:r>
      </w:del>
      <w:r w:rsidR="008E5676" w:rsidRPr="009B01E1">
        <w:rPr>
          <w:rFonts w:asciiTheme="majorBidi" w:hAnsiTheme="majorBidi" w:cstheme="majorBidi"/>
          <w:sz w:val="24"/>
          <w:szCs w:val="24"/>
        </w:rPr>
        <w:t xml:space="preserve">. While some texts use one sign </w:t>
      </w:r>
      <w:ins w:id="1099" w:author="HOME" w:date="2022-03-22T12:08:00Z">
        <w:r w:rsidR="001C2F22">
          <w:rPr>
            <w:rFonts w:asciiTheme="majorBidi" w:hAnsiTheme="majorBidi" w:cstheme="majorBidi"/>
            <w:sz w:val="24"/>
            <w:szCs w:val="24"/>
          </w:rPr>
          <w:t xml:space="preserve">to denote </w:t>
        </w:r>
      </w:ins>
      <w:del w:id="1100" w:author="HOME" w:date="2022-03-22T12:08:00Z">
        <w:r w:rsidR="008E567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8E5676" w:rsidRPr="009B01E1">
        <w:rPr>
          <w:rFonts w:asciiTheme="majorBidi" w:hAnsiTheme="majorBidi" w:cstheme="majorBidi"/>
          <w:sz w:val="24"/>
          <w:szCs w:val="24"/>
        </w:rPr>
        <w:t xml:space="preserve">both functions, others mark only </w:t>
      </w:r>
      <w:r w:rsidR="00264EC3">
        <w:rPr>
          <w:rFonts w:asciiTheme="majorBidi" w:hAnsiTheme="majorBidi" w:cstheme="majorBidi"/>
          <w:sz w:val="24"/>
          <w:szCs w:val="24"/>
        </w:rPr>
        <w:t>DF</w:t>
      </w:r>
      <w:ins w:id="1101" w:author="HOME" w:date="2022-03-22T12:08:00Z">
        <w:r w:rsidR="001C2F22">
          <w:rPr>
            <w:rFonts w:asciiTheme="majorBidi" w:hAnsiTheme="majorBidi" w:cstheme="majorBidi"/>
            <w:sz w:val="24"/>
            <w:szCs w:val="24"/>
          </w:rPr>
          <w:t xml:space="preserve"> and leave unmarked </w:t>
        </w:r>
      </w:ins>
      <w:del w:id="1102" w:author="HOME" w:date="2022-03-22T12:08:00Z">
        <w:r w:rsidR="008E567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, without any mark </w:delText>
        </w:r>
      </w:del>
      <w:del w:id="1103" w:author="HOME" w:date="2022-03-22T12:10:00Z">
        <w:r w:rsidR="008E567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8E5676" w:rsidRPr="009B01E1">
        <w:rPr>
          <w:rFonts w:asciiTheme="majorBidi" w:hAnsiTheme="majorBidi" w:cstheme="majorBidi"/>
          <w:sz w:val="24"/>
          <w:szCs w:val="24"/>
        </w:rPr>
        <w:t xml:space="preserve">letters that </w:t>
      </w:r>
      <w:ins w:id="1104" w:author="HOME" w:date="2022-03-22T12:08:00Z">
        <w:r w:rsidR="001C2F22">
          <w:rPr>
            <w:rFonts w:asciiTheme="majorBidi" w:hAnsiTheme="majorBidi" w:cstheme="majorBidi"/>
            <w:sz w:val="24"/>
            <w:szCs w:val="24"/>
          </w:rPr>
          <w:t xml:space="preserve">carry a DL </w:t>
        </w:r>
      </w:ins>
      <w:r w:rsidR="008E5676" w:rsidRPr="009B01E1">
        <w:rPr>
          <w:rFonts w:asciiTheme="majorBidi" w:hAnsiTheme="majorBidi" w:cstheme="majorBidi"/>
          <w:sz w:val="24"/>
          <w:szCs w:val="24"/>
        </w:rPr>
        <w:t>in the Tiberian tradition</w:t>
      </w:r>
      <w:del w:id="1105" w:author="HOME" w:date="2022-03-22T12:08:00Z">
        <w:r w:rsidR="008E567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86D48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  <w:r w:rsidR="00264EC3" w:rsidDel="001C2F22">
          <w:rPr>
            <w:rFonts w:asciiTheme="majorBidi" w:hAnsiTheme="majorBidi" w:cstheme="majorBidi"/>
            <w:sz w:val="24"/>
            <w:szCs w:val="24"/>
          </w:rPr>
          <w:delText>DL</w:delText>
        </w:r>
      </w:del>
      <w:r w:rsidR="00C86D48" w:rsidRPr="009B01E1">
        <w:rPr>
          <w:rFonts w:asciiTheme="majorBidi" w:hAnsiTheme="majorBidi" w:cstheme="majorBidi"/>
          <w:sz w:val="24"/>
          <w:szCs w:val="24"/>
        </w:rPr>
        <w:t>.</w:t>
      </w:r>
      <w:r w:rsidR="00B26CB4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7"/>
      </w:r>
      <w:r w:rsidR="00B82B56" w:rsidRPr="009B01E1">
        <w:rPr>
          <w:rFonts w:asciiTheme="majorBidi" w:hAnsiTheme="majorBidi" w:cstheme="majorBidi"/>
          <w:sz w:val="24"/>
          <w:szCs w:val="24"/>
        </w:rPr>
        <w:t xml:space="preserve"> Here again</w:t>
      </w:r>
      <w:ins w:id="1110" w:author="HOME" w:date="2022-03-22T12:08:00Z">
        <w:r w:rsidR="001C2F22">
          <w:rPr>
            <w:rFonts w:asciiTheme="majorBidi" w:hAnsiTheme="majorBidi" w:cstheme="majorBidi"/>
            <w:sz w:val="24"/>
            <w:szCs w:val="24"/>
          </w:rPr>
          <w:t>,</w:t>
        </w:r>
      </w:ins>
      <w:r w:rsidR="00B82B56" w:rsidRPr="009B01E1">
        <w:rPr>
          <w:rFonts w:asciiTheme="majorBidi" w:hAnsiTheme="majorBidi" w:cstheme="majorBidi"/>
          <w:sz w:val="24"/>
          <w:szCs w:val="24"/>
        </w:rPr>
        <w:t xml:space="preserve"> one </w:t>
      </w:r>
      <w:ins w:id="1111" w:author="HOME" w:date="2022-03-22T12:09:00Z">
        <w:r w:rsidR="001C2F22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1112" w:author="HOME" w:date="2022-03-22T12:09:00Z">
        <w:r w:rsidR="00B82B5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B82B56" w:rsidRPr="009B01E1">
        <w:rPr>
          <w:rFonts w:asciiTheme="majorBidi" w:hAnsiTheme="majorBidi" w:cstheme="majorBidi"/>
          <w:sz w:val="24"/>
          <w:szCs w:val="24"/>
        </w:rPr>
        <w:t xml:space="preserve">conclude </w:t>
      </w:r>
      <w:ins w:id="1113" w:author="HOME" w:date="2022-03-22T12:10:00Z">
        <w:r w:rsidR="00D5636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114" w:author="HOME" w:date="2022-03-22T12:10:00Z">
        <w:r w:rsidR="00B82B56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B82B56" w:rsidRPr="009B01E1">
        <w:rPr>
          <w:rFonts w:asciiTheme="majorBidi" w:hAnsiTheme="majorBidi" w:cstheme="majorBidi"/>
          <w:sz w:val="24"/>
          <w:szCs w:val="24"/>
        </w:rPr>
        <w:t xml:space="preserve">distinction in </w:t>
      </w:r>
      <w:ins w:id="1115" w:author="HOME" w:date="2022-03-22T12:10:00Z">
        <w:r w:rsidR="001C2F22">
          <w:rPr>
            <w:rFonts w:asciiTheme="majorBidi" w:hAnsiTheme="majorBidi" w:cstheme="majorBidi"/>
            <w:sz w:val="24"/>
            <w:szCs w:val="24"/>
          </w:rPr>
          <w:t xml:space="preserve">pronunciation </w:t>
        </w:r>
      </w:ins>
      <w:del w:id="1116" w:author="HOME" w:date="2022-03-22T12:10:00Z">
        <w:r w:rsidR="00B82B56" w:rsidRPr="009B01E1" w:rsidDel="001C2F22">
          <w:rPr>
            <w:rFonts w:asciiTheme="majorBidi" w:hAnsiTheme="majorBidi" w:cstheme="majorBidi"/>
            <w:sz w:val="24"/>
            <w:szCs w:val="24"/>
          </w:rPr>
          <w:delText xml:space="preserve">pronuncitation </w:delText>
        </w:r>
      </w:del>
      <w:r w:rsidR="00B82B56" w:rsidRPr="009B01E1">
        <w:rPr>
          <w:rFonts w:asciiTheme="majorBidi" w:hAnsiTheme="majorBidi" w:cstheme="majorBidi"/>
          <w:sz w:val="24"/>
          <w:szCs w:val="24"/>
        </w:rPr>
        <w:t xml:space="preserve">between the two </w:t>
      </w:r>
      <w:r w:rsidR="000547D0">
        <w:rPr>
          <w:rFonts w:asciiTheme="majorBidi" w:hAnsiTheme="majorBidi" w:cstheme="majorBidi"/>
          <w:sz w:val="24"/>
          <w:szCs w:val="24"/>
        </w:rPr>
        <w:t>types</w:t>
      </w:r>
      <w:r w:rsidR="00B82B56" w:rsidRPr="009B01E1">
        <w:rPr>
          <w:rFonts w:asciiTheme="majorBidi" w:hAnsiTheme="majorBidi" w:cstheme="majorBidi"/>
          <w:sz w:val="24"/>
          <w:szCs w:val="24"/>
        </w:rPr>
        <w:t xml:space="preserve"> was extant among users of this vocalization system,</w:t>
      </w:r>
      <w:r w:rsidR="00B26CB4" w:rsidRPr="009B01E1">
        <w:rPr>
          <w:rFonts w:asciiTheme="majorBidi" w:hAnsiTheme="majorBidi" w:cstheme="majorBidi"/>
          <w:sz w:val="24"/>
          <w:szCs w:val="24"/>
        </w:rPr>
        <w:t xml:space="preserve"> while it is uncertain if the </w:t>
      </w:r>
      <w:r w:rsidR="00EC7C55">
        <w:rPr>
          <w:rFonts w:asciiTheme="majorBidi" w:hAnsiTheme="majorBidi" w:cstheme="majorBidi"/>
          <w:sz w:val="24"/>
          <w:szCs w:val="24"/>
        </w:rPr>
        <w:t xml:space="preserve">manuscripts that </w:t>
      </w:r>
      <w:ins w:id="1117" w:author="HOME" w:date="2022-03-22T12:11:00Z">
        <w:r w:rsidR="00D56366">
          <w:rPr>
            <w:rFonts w:asciiTheme="majorBidi" w:hAnsiTheme="majorBidi" w:cstheme="majorBidi"/>
            <w:sz w:val="24"/>
            <w:szCs w:val="24"/>
          </w:rPr>
          <w:t xml:space="preserve">mark </w:t>
        </w:r>
      </w:ins>
      <w:del w:id="1118" w:author="HOME" w:date="2022-03-22T12:11:00Z">
        <w:r w:rsidR="00EC7C55" w:rsidDel="00D56366">
          <w:rPr>
            <w:rFonts w:asciiTheme="majorBidi" w:hAnsiTheme="majorBidi" w:cstheme="majorBidi"/>
            <w:sz w:val="24"/>
            <w:szCs w:val="24"/>
          </w:rPr>
          <w:delText>show</w:delText>
        </w:r>
        <w:r w:rsidR="00EC7C55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 uniformity</w:delText>
        </w:r>
        <w:r w:rsidR="00B26CB4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 in marking of </w:delText>
        </w:r>
      </w:del>
      <w:r w:rsidR="00B26CB4" w:rsidRPr="009B01E1">
        <w:rPr>
          <w:rFonts w:asciiTheme="majorBidi" w:hAnsiTheme="majorBidi" w:cstheme="majorBidi"/>
          <w:sz w:val="24"/>
          <w:szCs w:val="24"/>
        </w:rPr>
        <w:t xml:space="preserve">the two functions </w:t>
      </w:r>
      <w:ins w:id="1119" w:author="HOME" w:date="2022-03-22T12:11:00Z">
        <w:r w:rsidR="00D56366">
          <w:rPr>
            <w:rFonts w:asciiTheme="majorBidi" w:hAnsiTheme="majorBidi" w:cstheme="majorBidi"/>
            <w:sz w:val="24"/>
            <w:szCs w:val="24"/>
          </w:rPr>
          <w:t xml:space="preserve">identically </w:t>
        </w:r>
      </w:ins>
      <w:r w:rsidR="00B26CB4" w:rsidRPr="009B01E1">
        <w:rPr>
          <w:rFonts w:asciiTheme="majorBidi" w:hAnsiTheme="majorBidi" w:cstheme="majorBidi"/>
          <w:sz w:val="24"/>
          <w:szCs w:val="24"/>
        </w:rPr>
        <w:t xml:space="preserve">reflect a </w:t>
      </w:r>
      <w:ins w:id="1120" w:author="HOME" w:date="2022-03-22T12:11:00Z">
        <w:r w:rsidR="00D56366">
          <w:rPr>
            <w:rFonts w:asciiTheme="majorBidi" w:hAnsiTheme="majorBidi" w:cstheme="majorBidi"/>
            <w:sz w:val="24"/>
            <w:szCs w:val="24"/>
          </w:rPr>
          <w:t xml:space="preserve">uniform </w:t>
        </w:r>
      </w:ins>
      <w:del w:id="1121" w:author="HOME" w:date="2022-03-22T12:11:00Z">
        <w:r w:rsidR="00B26CB4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unifrom </w:delText>
        </w:r>
      </w:del>
      <w:r w:rsidR="00B26CB4" w:rsidRPr="009B01E1">
        <w:rPr>
          <w:rFonts w:asciiTheme="majorBidi" w:hAnsiTheme="majorBidi" w:cstheme="majorBidi"/>
          <w:sz w:val="24"/>
          <w:szCs w:val="24"/>
        </w:rPr>
        <w:t>pronunciation or just a Tiberian influence on the Palestinian vocalization system</w:t>
      </w:r>
      <w:r w:rsidR="00200D5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8"/>
      </w:r>
      <w:r w:rsidR="00B26CB4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123" w:author="HOME" w:date="2022-03-22T12:11:00Z">
        <w:r w:rsidR="00D5636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124" w:author="HOME" w:date="2022-03-22T12:12:00Z">
        <w:r w:rsidR="00B26CB4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B26CB4" w:rsidRPr="009B01E1">
        <w:rPr>
          <w:rFonts w:asciiTheme="majorBidi" w:hAnsiTheme="majorBidi" w:cstheme="majorBidi"/>
          <w:sz w:val="24"/>
          <w:szCs w:val="24"/>
        </w:rPr>
        <w:t xml:space="preserve">does not represent </w:t>
      </w:r>
      <w:ins w:id="1125" w:author="HOME" w:date="2022-03-22T12:12:00Z">
        <w:r w:rsidR="00D56366">
          <w:rPr>
            <w:rFonts w:asciiTheme="majorBidi" w:hAnsiTheme="majorBidi" w:cstheme="majorBidi"/>
            <w:sz w:val="24"/>
            <w:szCs w:val="24"/>
          </w:rPr>
          <w:t xml:space="preserve">the actual </w:t>
        </w:r>
      </w:ins>
      <w:del w:id="1126" w:author="HOME" w:date="2022-03-22T12:12:00Z">
        <w:r w:rsidR="00B26CB4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the reality of </w:delText>
        </w:r>
      </w:del>
      <w:r w:rsidR="00B26CB4" w:rsidRPr="009B01E1">
        <w:rPr>
          <w:rFonts w:asciiTheme="majorBidi" w:hAnsiTheme="majorBidi" w:cstheme="majorBidi"/>
          <w:sz w:val="24"/>
          <w:szCs w:val="24"/>
        </w:rPr>
        <w:t xml:space="preserve">pronunciation </w:t>
      </w:r>
      <w:r w:rsidR="00200D50" w:rsidRPr="009B01E1">
        <w:rPr>
          <w:rFonts w:asciiTheme="majorBidi" w:hAnsiTheme="majorBidi" w:cstheme="majorBidi"/>
          <w:sz w:val="24"/>
          <w:szCs w:val="24"/>
        </w:rPr>
        <w:t>among</w:t>
      </w:r>
      <w:r w:rsidR="00B26CB4" w:rsidRPr="009B01E1">
        <w:rPr>
          <w:rFonts w:asciiTheme="majorBidi" w:hAnsiTheme="majorBidi" w:cstheme="majorBidi"/>
          <w:sz w:val="24"/>
          <w:szCs w:val="24"/>
        </w:rPr>
        <w:t xml:space="preserve"> these circles.</w:t>
      </w:r>
    </w:p>
    <w:p w14:paraId="5F976808" w14:textId="3AD8BD5F" w:rsidR="00DF4E22" w:rsidRPr="009B01E1" w:rsidRDefault="00D56366" w:rsidP="00D563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127" w:author="HOME" w:date="2022-03-22T12:13:00Z">
          <w:pPr>
            <w:bidi w:val="0"/>
            <w:spacing w:line="360" w:lineRule="auto"/>
            <w:jc w:val="both"/>
          </w:pPr>
        </w:pPrChange>
      </w:pPr>
      <w:ins w:id="1128" w:author="HOME" w:date="2022-03-22T12:12:00Z">
        <w:r>
          <w:rPr>
            <w:rFonts w:asciiTheme="majorBidi" w:hAnsiTheme="majorBidi" w:cstheme="majorBidi"/>
            <w:sz w:val="24"/>
            <w:szCs w:val="24"/>
          </w:rPr>
          <w:lastRenderedPageBreak/>
          <w:t>Thus, t</w:t>
        </w:r>
      </w:ins>
      <w:del w:id="1129" w:author="HOME" w:date="2022-03-22T12:12:00Z"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5947BB" w:rsidRPr="009B01E1">
        <w:rPr>
          <w:rFonts w:asciiTheme="majorBidi" w:hAnsiTheme="majorBidi" w:cstheme="majorBidi"/>
          <w:sz w:val="24"/>
          <w:szCs w:val="24"/>
        </w:rPr>
        <w:t xml:space="preserve">he distinction in pronunciation of DF and DL has </w:t>
      </w:r>
      <w:del w:id="1130" w:author="HOME" w:date="2022-03-22T12:12:00Z"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r w:rsidR="005947BB" w:rsidRPr="009B01E1">
        <w:rPr>
          <w:rFonts w:asciiTheme="majorBidi" w:hAnsiTheme="majorBidi" w:cstheme="majorBidi"/>
          <w:sz w:val="24"/>
          <w:szCs w:val="24"/>
        </w:rPr>
        <w:t>some reflections in Babylonian and Palestinian traditions</w:t>
      </w:r>
      <w:del w:id="1131" w:author="HOME" w:date="2022-03-22T12:12:00Z"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47BB" w:rsidRPr="009B01E1">
        <w:rPr>
          <w:rFonts w:asciiTheme="majorBidi" w:hAnsiTheme="majorBidi" w:cstheme="majorBidi"/>
          <w:sz w:val="24"/>
          <w:szCs w:val="24"/>
        </w:rPr>
        <w:t xml:space="preserve"> but not in Tiberian sources. Accordingly, it </w:t>
      </w:r>
      <w:ins w:id="1132" w:author="HOME" w:date="2022-03-22T12:12:00Z">
        <w:r>
          <w:rPr>
            <w:rFonts w:asciiTheme="majorBidi" w:hAnsiTheme="majorBidi" w:cstheme="majorBidi"/>
            <w:sz w:val="24"/>
            <w:szCs w:val="24"/>
          </w:rPr>
          <w:t xml:space="preserve">stands to reason </w:t>
        </w:r>
      </w:ins>
      <w:del w:id="1133" w:author="HOME" w:date="2022-03-22T12:12:00Z"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is logical to assume </w:delText>
        </w:r>
      </w:del>
      <w:r w:rsidR="005947BB" w:rsidRPr="009B01E1">
        <w:rPr>
          <w:rFonts w:asciiTheme="majorBidi" w:hAnsiTheme="majorBidi" w:cstheme="majorBidi"/>
          <w:sz w:val="24"/>
          <w:szCs w:val="24"/>
        </w:rPr>
        <w:t xml:space="preserve">that this distinction, </w:t>
      </w:r>
      <w:del w:id="1134" w:author="HOME" w:date="2022-03-22T12:13:00Z"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5947BB" w:rsidRPr="009B01E1">
        <w:rPr>
          <w:rFonts w:asciiTheme="majorBidi" w:hAnsiTheme="majorBidi" w:cstheme="majorBidi"/>
          <w:sz w:val="24"/>
          <w:szCs w:val="24"/>
        </w:rPr>
        <w:t>common in all</w:t>
      </w:r>
      <w:r w:rsidR="00883D3E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135" w:author="HOME" w:date="2022-03-22T12:13:00Z">
        <w:r w:rsidR="00883D3E" w:rsidRPr="009B01E1" w:rsidDel="00D56366">
          <w:rPr>
            <w:rFonts w:asciiTheme="majorBidi" w:hAnsiTheme="majorBidi" w:cstheme="majorBidi"/>
            <w:sz w:val="24"/>
            <w:szCs w:val="24"/>
          </w:rPr>
          <w:delText>Jewish</w:delText>
        </w:r>
        <w:r w:rsidR="005947BB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96C7F">
        <w:rPr>
          <w:rFonts w:asciiTheme="majorBidi" w:hAnsiTheme="majorBidi" w:cstheme="majorBidi"/>
          <w:sz w:val="24"/>
          <w:szCs w:val="24"/>
        </w:rPr>
        <w:t>late-</w:t>
      </w:r>
      <w:r w:rsidR="005947BB" w:rsidRPr="009B01E1">
        <w:rPr>
          <w:rFonts w:asciiTheme="majorBidi" w:hAnsiTheme="majorBidi" w:cstheme="majorBidi"/>
          <w:sz w:val="24"/>
          <w:szCs w:val="24"/>
        </w:rPr>
        <w:t xml:space="preserve">medieval and current </w:t>
      </w:r>
      <w:ins w:id="1136" w:author="HOME" w:date="2022-03-22T12:13:00Z">
        <w:r w:rsidRPr="009B01E1">
          <w:rPr>
            <w:rFonts w:asciiTheme="majorBidi" w:hAnsiTheme="majorBidi" w:cstheme="majorBidi"/>
            <w:sz w:val="24"/>
            <w:szCs w:val="24"/>
          </w:rPr>
          <w:t xml:space="preserve">Jewish </w:t>
        </w:r>
      </w:ins>
      <w:r w:rsidR="00883D3E" w:rsidRPr="009B01E1">
        <w:rPr>
          <w:rFonts w:asciiTheme="majorBidi" w:hAnsiTheme="majorBidi" w:cstheme="majorBidi"/>
          <w:sz w:val="24"/>
          <w:szCs w:val="24"/>
        </w:rPr>
        <w:t xml:space="preserve">reading traditions of the Bible, was </w:t>
      </w:r>
      <w:r w:rsidR="00183F28" w:rsidRPr="009B01E1">
        <w:rPr>
          <w:rFonts w:asciiTheme="majorBidi" w:hAnsiTheme="majorBidi" w:cstheme="majorBidi"/>
          <w:sz w:val="24"/>
          <w:szCs w:val="24"/>
        </w:rPr>
        <w:t>preserved</w:t>
      </w:r>
      <w:r w:rsidR="00883D3E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137" w:author="HOME" w:date="2022-03-22T12:13:00Z">
        <w:r w:rsidR="00883D3E" w:rsidRPr="009B01E1" w:rsidDel="00D56366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883D3E" w:rsidRPr="009B01E1">
        <w:rPr>
          <w:rFonts w:asciiTheme="majorBidi" w:hAnsiTheme="majorBidi" w:cstheme="majorBidi"/>
          <w:sz w:val="24"/>
          <w:szCs w:val="24"/>
        </w:rPr>
        <w:t>in non-Tiberian traditions</w:t>
      </w:r>
      <w:ins w:id="1138" w:author="HOME" w:date="2022-03-22T12:13:00Z">
        <w:r w:rsidRPr="00D5636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9B01E1">
          <w:rPr>
            <w:rFonts w:asciiTheme="majorBidi" w:hAnsiTheme="majorBidi" w:cstheme="majorBidi"/>
            <w:sz w:val="24"/>
            <w:szCs w:val="24"/>
          </w:rPr>
          <w:t>only</w:t>
        </w:r>
      </w:ins>
      <w:r w:rsidR="00883D3E" w:rsidRPr="009B01E1">
        <w:rPr>
          <w:rFonts w:asciiTheme="majorBidi" w:hAnsiTheme="majorBidi" w:cstheme="majorBidi"/>
          <w:sz w:val="24"/>
          <w:szCs w:val="24"/>
        </w:rPr>
        <w:t>.</w:t>
      </w:r>
      <w:r w:rsidR="00720F88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0D3B8C4B" w14:textId="59DCF210" w:rsidR="002B3267" w:rsidRPr="009B01E1" w:rsidRDefault="002B3267" w:rsidP="002B326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3F24DC" w14:textId="2B7CA30D" w:rsidR="002B3267" w:rsidRPr="009B01E1" w:rsidRDefault="00EC7C55" w:rsidP="00D563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139" w:author="HOME" w:date="2022-03-22T12:13:00Z">
          <w:pPr>
            <w:bidi w:val="0"/>
            <w:spacing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3</w:t>
      </w:r>
      <w:r w:rsidR="002B3267" w:rsidRPr="009B01E1">
        <w:rPr>
          <w:rFonts w:asciiTheme="majorBidi" w:hAnsiTheme="majorBidi" w:cstheme="majorBidi"/>
          <w:sz w:val="24"/>
          <w:szCs w:val="24"/>
        </w:rPr>
        <w:t xml:space="preserve">. </w:t>
      </w:r>
      <w:r w:rsidR="000547D0">
        <w:rPr>
          <w:rFonts w:asciiTheme="majorBidi" w:hAnsiTheme="majorBidi" w:cstheme="majorBidi"/>
          <w:sz w:val="24"/>
          <w:szCs w:val="24"/>
        </w:rPr>
        <w:t xml:space="preserve">The use of the </w:t>
      </w:r>
      <w:ins w:id="1140" w:author="HOME" w:date="2022-03-22T12:13:00Z">
        <w:r w:rsidR="00D56366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</w:ins>
      <w:del w:id="1141" w:author="HOME" w:date="2022-03-22T12:13:00Z">
        <w:r w:rsidR="000547D0" w:rsidRPr="000547D0" w:rsidDel="00D56366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r w:rsidR="000547D0" w:rsidRPr="000547D0">
        <w:rPr>
          <w:rFonts w:asciiTheme="majorBidi" w:hAnsiTheme="majorBidi" w:cstheme="majorBidi"/>
          <w:i/>
          <w:iCs/>
          <w:sz w:val="24"/>
          <w:szCs w:val="24"/>
        </w:rPr>
        <w:t>afe</w:t>
      </w:r>
      <w:r w:rsidR="000547D0">
        <w:rPr>
          <w:rFonts w:asciiTheme="majorBidi" w:hAnsiTheme="majorBidi" w:cstheme="majorBidi"/>
          <w:sz w:val="24"/>
          <w:szCs w:val="24"/>
        </w:rPr>
        <w:t xml:space="preserve"> sign</w:t>
      </w:r>
      <w:del w:id="1142" w:author="HOME" w:date="2022-03-22T12:13:00Z">
        <w:r w:rsidR="000547D0" w:rsidDel="00D56366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43F74F2" w14:textId="55A53C0F" w:rsidR="002B3267" w:rsidRPr="009B01E1" w:rsidRDefault="00EF4A8C" w:rsidP="0082597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143" w:author="HOME" w:date="2022-03-22T12:18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According to our understanding of the function of </w:t>
      </w:r>
      <w:ins w:id="1144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25971" w:rsidRPr="00F27C9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82597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in the Tiberian tradition, we can propose an explanation </w:t>
      </w:r>
      <w:ins w:id="1145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that solves </w:t>
        </w:r>
      </w:ins>
      <w:del w:id="1146" w:author="HOME" w:date="2022-03-22T12:14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another problem: the necessity of the opposite symbol, the </w:t>
      </w:r>
      <w:ins w:id="1147" w:author="HOME" w:date="2022-03-22T12:14:00Z">
        <w:r w:rsidR="00825971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</w:ins>
      <w:del w:id="1148" w:author="HOME" w:date="2022-03-22T12:14:00Z">
        <w:r w:rsidRPr="009B01E1" w:rsidDel="00825971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r w:rsidRPr="009B01E1">
        <w:rPr>
          <w:rFonts w:asciiTheme="majorBidi" w:hAnsiTheme="majorBidi" w:cstheme="majorBidi"/>
          <w:i/>
          <w:iCs/>
          <w:sz w:val="24"/>
          <w:szCs w:val="24"/>
        </w:rPr>
        <w:t>afe</w:t>
      </w:r>
      <w:r w:rsidRPr="009B01E1">
        <w:rPr>
          <w:rFonts w:asciiTheme="majorBidi" w:hAnsiTheme="majorBidi" w:cstheme="majorBidi"/>
          <w:sz w:val="24"/>
          <w:szCs w:val="24"/>
        </w:rPr>
        <w:t xml:space="preserve"> sign. Marked with a horiz</w:t>
      </w:r>
      <w:r w:rsidR="00B95A86" w:rsidRPr="009B01E1">
        <w:rPr>
          <w:rFonts w:asciiTheme="majorBidi" w:hAnsiTheme="majorBidi" w:cstheme="majorBidi"/>
          <w:sz w:val="24"/>
          <w:szCs w:val="24"/>
        </w:rPr>
        <w:t>o</w:t>
      </w:r>
      <w:r w:rsidRPr="009B01E1">
        <w:rPr>
          <w:rFonts w:asciiTheme="majorBidi" w:hAnsiTheme="majorBidi" w:cstheme="majorBidi"/>
          <w:sz w:val="24"/>
          <w:szCs w:val="24"/>
        </w:rPr>
        <w:t xml:space="preserve">ntal line above the letter, it </w:t>
      </w:r>
      <w:ins w:id="1149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150" w:author="HOME" w:date="2022-03-22T12:14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E74E30" w:rsidRPr="009B01E1">
        <w:rPr>
          <w:rFonts w:asciiTheme="majorBidi" w:hAnsiTheme="majorBidi" w:cstheme="majorBidi"/>
          <w:sz w:val="24"/>
          <w:szCs w:val="24"/>
        </w:rPr>
        <w:t>usually</w:t>
      </w:r>
      <w:r w:rsidRPr="009B01E1">
        <w:rPr>
          <w:rFonts w:asciiTheme="majorBidi" w:hAnsiTheme="majorBidi" w:cstheme="majorBidi"/>
          <w:sz w:val="24"/>
          <w:szCs w:val="24"/>
        </w:rPr>
        <w:t xml:space="preserve"> used in the Tiberian vocalization to </w:t>
      </w:r>
      <w:ins w:id="1151" w:author="HOME" w:date="2022-03-22T12:15:00Z">
        <w:r w:rsidR="00825971">
          <w:rPr>
            <w:rFonts w:asciiTheme="majorBidi" w:hAnsiTheme="majorBidi" w:cstheme="majorBidi"/>
            <w:sz w:val="24"/>
            <w:szCs w:val="24"/>
          </w:rPr>
          <w:t xml:space="preserve">signal the </w:t>
        </w:r>
      </w:ins>
      <w:del w:id="1152" w:author="HOME" w:date="2022-03-22T12:15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mark a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fricative pronunciation of </w:t>
      </w:r>
      <w:ins w:id="1153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the letters </w:t>
        </w:r>
      </w:ins>
      <w:del w:id="1154" w:author="HOME" w:date="2022-03-22T11:03:00Z">
        <w:r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155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del w:id="1156" w:author="HOME" w:date="2022-03-22T12:14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 letters</w:delText>
        </w:r>
      </w:del>
      <w:r w:rsidRPr="009B01E1">
        <w:rPr>
          <w:rFonts w:asciiTheme="majorBidi" w:hAnsiTheme="majorBidi" w:cstheme="majorBidi"/>
          <w:sz w:val="24"/>
          <w:szCs w:val="24"/>
        </w:rPr>
        <w:t>,</w:t>
      </w:r>
      <w:r w:rsidR="00374141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39"/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157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namely, </w:t>
        </w:r>
      </w:ins>
      <w:del w:id="1158" w:author="HOME" w:date="2022-03-22T12:14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i.e., </w:delText>
        </w:r>
      </w:del>
      <w:ins w:id="1159" w:author="HOME" w:date="2022-03-22T12:14:00Z">
        <w:r w:rsidR="00825971">
          <w:rPr>
            <w:rFonts w:asciiTheme="majorBidi" w:hAnsiTheme="majorBidi" w:cstheme="majorBidi"/>
            <w:sz w:val="24"/>
            <w:szCs w:val="24"/>
          </w:rPr>
          <w:t xml:space="preserve">wherever </w:t>
        </w:r>
      </w:ins>
      <w:del w:id="1160" w:author="HOME" w:date="2022-03-22T12:14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in every case that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they do not have a </w:t>
      </w:r>
      <w:r w:rsidR="00825971" w:rsidRPr="00F27C9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 xml:space="preserve">. </w:t>
      </w:r>
      <w:del w:id="1161" w:author="HOME" w:date="2022-03-22T12:15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ins w:id="1162" w:author="HOME" w:date="2022-03-22T12:15:00Z">
        <w:r w:rsidR="00825971">
          <w:rPr>
            <w:rFonts w:asciiTheme="majorBidi" w:hAnsiTheme="majorBidi" w:cstheme="majorBidi"/>
            <w:sz w:val="24"/>
            <w:szCs w:val="24"/>
          </w:rPr>
          <w:t>I</w:t>
        </w:r>
      </w:ins>
      <w:del w:id="1163" w:author="HOME" w:date="2022-03-22T12:15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n later versions of biblical texts </w:t>
      </w:r>
      <w:ins w:id="1164" w:author="HOME" w:date="2022-03-22T12:15:00Z">
        <w:r w:rsidR="00825971">
          <w:rPr>
            <w:rFonts w:asciiTheme="majorBidi" w:hAnsiTheme="majorBidi" w:cstheme="majorBidi"/>
            <w:sz w:val="24"/>
            <w:szCs w:val="24"/>
          </w:rPr>
          <w:t xml:space="preserve">that use </w:t>
        </w:r>
      </w:ins>
      <w:del w:id="1165" w:author="HOME" w:date="2022-03-22T12:15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the Tiberian vocalization signs, </w:t>
      </w:r>
      <w:ins w:id="1166" w:author="HOME" w:date="2022-03-22T12:15:00Z">
        <w:r w:rsidR="00825971">
          <w:rPr>
            <w:rFonts w:asciiTheme="majorBidi" w:hAnsiTheme="majorBidi" w:cstheme="majorBidi"/>
            <w:sz w:val="24"/>
            <w:szCs w:val="24"/>
          </w:rPr>
          <w:t>h</w:t>
        </w:r>
        <w:r w:rsidR="00825971" w:rsidRPr="009B01E1">
          <w:rPr>
            <w:rFonts w:asciiTheme="majorBidi" w:hAnsiTheme="majorBidi" w:cstheme="majorBidi"/>
            <w:sz w:val="24"/>
            <w:szCs w:val="24"/>
          </w:rPr>
          <w:t>owever</w:t>
        </w:r>
        <w:r w:rsidR="00825971">
          <w:rPr>
            <w:rFonts w:asciiTheme="majorBidi" w:hAnsiTheme="majorBidi" w:cstheme="majorBidi"/>
            <w:sz w:val="24"/>
            <w:szCs w:val="24"/>
          </w:rPr>
          <w:t>—</w:t>
        </w:r>
      </w:ins>
      <w:r w:rsidR="001D3677" w:rsidRPr="009B01E1">
        <w:rPr>
          <w:rFonts w:asciiTheme="majorBidi" w:hAnsiTheme="majorBidi" w:cstheme="majorBidi"/>
          <w:sz w:val="24"/>
          <w:szCs w:val="24"/>
        </w:rPr>
        <w:t xml:space="preserve">including all printed editions </w:t>
      </w:r>
      <w:ins w:id="1167" w:author="HOME" w:date="2022-03-22T12:15:00Z">
        <w:r w:rsidR="00825971">
          <w:rPr>
            <w:rFonts w:asciiTheme="majorBidi" w:hAnsiTheme="majorBidi" w:cstheme="majorBidi"/>
            <w:sz w:val="24"/>
            <w:szCs w:val="24"/>
          </w:rPr>
          <w:t>to this day—</w:t>
        </w:r>
      </w:ins>
      <w:ins w:id="1168" w:author="HOME" w:date="2022-03-22T12:17:00Z">
        <w:r w:rsidR="00825971" w:rsidRPr="009B01E1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825971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  <w:r w:rsidR="00825971" w:rsidRPr="009B01E1">
          <w:rPr>
            <w:rFonts w:asciiTheme="majorBidi" w:hAnsiTheme="majorBidi" w:cstheme="majorBidi"/>
            <w:i/>
            <w:iCs/>
            <w:sz w:val="24"/>
            <w:szCs w:val="24"/>
          </w:rPr>
          <w:t>afe</w:t>
        </w:r>
        <w:r w:rsidR="00825971" w:rsidRPr="009B01E1">
          <w:rPr>
            <w:rFonts w:asciiTheme="majorBidi" w:hAnsiTheme="majorBidi" w:cstheme="majorBidi"/>
            <w:sz w:val="24"/>
            <w:szCs w:val="24"/>
          </w:rPr>
          <w:t xml:space="preserve"> sign </w:t>
        </w:r>
        <w:r w:rsidR="00825971">
          <w:rPr>
            <w:rFonts w:asciiTheme="majorBidi" w:hAnsiTheme="majorBidi" w:cstheme="majorBidi"/>
            <w:sz w:val="24"/>
            <w:szCs w:val="24"/>
          </w:rPr>
          <w:t xml:space="preserve">is not deemed </w:t>
        </w:r>
      </w:ins>
      <w:del w:id="1169" w:author="HOME" w:date="2022-03-22T12:15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until nowadays, </w:delText>
        </w:r>
      </w:del>
      <w:del w:id="1170" w:author="HOME" w:date="2022-03-22T12:17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it was not felt that the </w:delText>
        </w:r>
        <w:r w:rsidR="001D3677" w:rsidRPr="009B01E1" w:rsidDel="00825971">
          <w:rPr>
            <w:rFonts w:asciiTheme="majorBidi" w:hAnsiTheme="majorBidi" w:cstheme="majorBidi"/>
            <w:i/>
            <w:iCs/>
            <w:sz w:val="24"/>
            <w:szCs w:val="24"/>
          </w:rPr>
          <w:delText>Rafe</w:delText>
        </w:r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 sign was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>necessary</w:t>
      </w:r>
      <w:ins w:id="1171" w:author="HOME" w:date="2022-03-22T12:17:00Z">
        <w:r w:rsidR="00825971">
          <w:rPr>
            <w:rFonts w:asciiTheme="majorBidi" w:hAnsiTheme="majorBidi" w:cstheme="majorBidi"/>
            <w:sz w:val="24"/>
            <w:szCs w:val="24"/>
          </w:rPr>
          <w:t xml:space="preserve"> because </w:t>
        </w:r>
      </w:ins>
      <w:del w:id="1172" w:author="HOME" w:date="2022-03-22T12:17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, as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the absence of </w:t>
      </w:r>
      <w:ins w:id="1173" w:author="HOME" w:date="2022-03-22T12:17:00Z">
        <w:r w:rsidR="0082597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25971" w:rsidRPr="00F27C9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82597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1D3677" w:rsidRPr="009B01E1">
        <w:rPr>
          <w:rFonts w:asciiTheme="majorBidi" w:hAnsiTheme="majorBidi" w:cstheme="majorBidi"/>
          <w:sz w:val="24"/>
          <w:szCs w:val="24"/>
        </w:rPr>
        <w:t xml:space="preserve">in </w:t>
      </w:r>
      <w:del w:id="1174" w:author="HOME" w:date="2022-03-22T11:03:00Z">
        <w:r w:rsidR="001D3677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175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1D3677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176" w:author="HOME" w:date="2022-03-22T12:17:00Z">
        <w:r w:rsidR="00825971">
          <w:rPr>
            <w:rFonts w:asciiTheme="majorBidi" w:hAnsiTheme="majorBidi" w:cstheme="majorBidi"/>
            <w:sz w:val="24"/>
            <w:szCs w:val="24"/>
          </w:rPr>
          <w:t xml:space="preserve">signifies </w:t>
        </w:r>
      </w:ins>
      <w:del w:id="1177" w:author="HOME" w:date="2022-03-22T12:17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marks unequivocally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>the</w:t>
      </w:r>
      <w:del w:id="1178" w:author="HOME" w:date="2022-03-22T12:17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 fricative realization</w:t>
      </w:r>
      <w:ins w:id="1179" w:author="HOME" w:date="2022-03-22T12:17:00Z">
        <w:r w:rsidR="00825971" w:rsidRPr="0082597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25971">
          <w:rPr>
            <w:rFonts w:asciiTheme="majorBidi" w:hAnsiTheme="majorBidi" w:cstheme="majorBidi"/>
            <w:sz w:val="24"/>
            <w:szCs w:val="24"/>
          </w:rPr>
          <w:t xml:space="preserve">of these letters </w:t>
        </w:r>
        <w:r w:rsidR="00825971" w:rsidRPr="009B01E1">
          <w:rPr>
            <w:rFonts w:asciiTheme="majorBidi" w:hAnsiTheme="majorBidi" w:cstheme="majorBidi"/>
            <w:sz w:val="24"/>
            <w:szCs w:val="24"/>
          </w:rPr>
          <w:t>unequivocally</w:t>
        </w:r>
      </w:ins>
      <w:r w:rsidR="001D3677" w:rsidRPr="009B01E1">
        <w:rPr>
          <w:rFonts w:asciiTheme="majorBidi" w:hAnsiTheme="majorBidi" w:cstheme="majorBidi"/>
          <w:sz w:val="24"/>
          <w:szCs w:val="24"/>
        </w:rPr>
        <w:t xml:space="preserve">. This </w:t>
      </w:r>
      <w:del w:id="1180" w:author="HOME" w:date="2022-03-22T12:17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fact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raises the question: why </w:t>
      </w:r>
      <w:del w:id="1181" w:author="HOME" w:date="2022-03-22T12:18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was it necessary for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 xml:space="preserve">the Masoretes </w:t>
      </w:r>
      <w:ins w:id="1182" w:author="HOME" w:date="2022-03-22T12:18:00Z">
        <w:r w:rsidR="00825971">
          <w:rPr>
            <w:rFonts w:asciiTheme="majorBidi" w:hAnsiTheme="majorBidi" w:cstheme="majorBidi"/>
            <w:sz w:val="24"/>
            <w:szCs w:val="24"/>
          </w:rPr>
          <w:t xml:space="preserve">find it necessary </w:t>
        </w:r>
      </w:ins>
      <w:r w:rsidR="001D3677" w:rsidRPr="009B01E1">
        <w:rPr>
          <w:rFonts w:asciiTheme="majorBidi" w:hAnsiTheme="majorBidi" w:cstheme="majorBidi"/>
          <w:sz w:val="24"/>
          <w:szCs w:val="24"/>
        </w:rPr>
        <w:t xml:space="preserve">to use the </w:t>
      </w:r>
      <w:ins w:id="1183" w:author="HOME" w:date="2022-03-22T12:18:00Z">
        <w:r w:rsidR="00825971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</w:ins>
      <w:del w:id="1184" w:author="HOME" w:date="2022-03-22T12:18:00Z">
        <w:r w:rsidR="001D3677" w:rsidRPr="009B01E1" w:rsidDel="00825971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r w:rsidR="001D3677" w:rsidRPr="009B01E1">
        <w:rPr>
          <w:rFonts w:asciiTheme="majorBidi" w:hAnsiTheme="majorBidi" w:cstheme="majorBidi"/>
          <w:i/>
          <w:iCs/>
          <w:sz w:val="24"/>
          <w:szCs w:val="24"/>
        </w:rPr>
        <w:t>afe</w:t>
      </w:r>
      <w:r w:rsidR="001D3677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185" w:author="HOME" w:date="2022-03-22T12:18:00Z">
        <w:r w:rsidR="00825971">
          <w:rPr>
            <w:rFonts w:asciiTheme="majorBidi" w:hAnsiTheme="majorBidi" w:cstheme="majorBidi"/>
            <w:sz w:val="24"/>
            <w:szCs w:val="24"/>
          </w:rPr>
          <w:t xml:space="preserve">mark </w:t>
        </w:r>
      </w:ins>
      <w:del w:id="1186" w:author="HOME" w:date="2022-03-22T12:18:00Z">
        <w:r w:rsidR="001D3677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symbol </w:delText>
        </w:r>
      </w:del>
      <w:r w:rsidR="001D3677" w:rsidRPr="009B01E1">
        <w:rPr>
          <w:rFonts w:asciiTheme="majorBidi" w:hAnsiTheme="majorBidi" w:cstheme="majorBidi"/>
          <w:sz w:val="24"/>
          <w:szCs w:val="24"/>
        </w:rPr>
        <w:t>for this p</w:t>
      </w:r>
      <w:r w:rsidR="00887F35" w:rsidRPr="009B01E1">
        <w:rPr>
          <w:rFonts w:asciiTheme="majorBidi" w:hAnsiTheme="majorBidi" w:cstheme="majorBidi"/>
          <w:sz w:val="24"/>
          <w:szCs w:val="24"/>
        </w:rPr>
        <w:t>urpose?</w:t>
      </w:r>
    </w:p>
    <w:p w14:paraId="34827ABE" w14:textId="4B16D888" w:rsidR="00374141" w:rsidRPr="009B01E1" w:rsidRDefault="00374141" w:rsidP="003E2B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187" w:author="HOME" w:date="2022-03-22T12:27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The fact that the </w:t>
      </w:r>
      <w:r w:rsidR="00825971" w:rsidRPr="00F27C9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82597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was always </w:t>
      </w:r>
      <w:ins w:id="1188" w:author="HOME" w:date="2022-03-22T12:18:00Z">
        <w:r w:rsidR="00825971">
          <w:rPr>
            <w:rFonts w:asciiTheme="majorBidi" w:hAnsiTheme="majorBidi" w:cstheme="majorBidi"/>
            <w:sz w:val="24"/>
            <w:szCs w:val="24"/>
          </w:rPr>
          <w:t xml:space="preserve">pronounced </w:t>
        </w:r>
      </w:ins>
      <w:del w:id="1189" w:author="HOME" w:date="2022-03-22T12:18:00Z">
        <w:r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prunounced </w:delText>
        </w:r>
      </w:del>
      <w:r w:rsidRPr="009B01E1">
        <w:rPr>
          <w:rFonts w:asciiTheme="majorBidi" w:hAnsiTheme="majorBidi" w:cstheme="majorBidi"/>
          <w:sz w:val="24"/>
          <w:szCs w:val="24"/>
        </w:rPr>
        <w:t>with gemination may provide us with an answer.</w:t>
      </w:r>
      <w:r w:rsidR="009976DF" w:rsidRPr="009B01E1">
        <w:rPr>
          <w:rFonts w:asciiTheme="majorBidi" w:hAnsiTheme="majorBidi" w:cstheme="majorBidi"/>
          <w:sz w:val="24"/>
          <w:szCs w:val="24"/>
        </w:rPr>
        <w:t xml:space="preserve"> For each </w:t>
      </w:r>
      <w:r w:rsidR="00784701">
        <w:rPr>
          <w:rFonts w:asciiTheme="majorBidi" w:hAnsiTheme="majorBidi" w:cstheme="majorBidi"/>
          <w:sz w:val="24"/>
          <w:szCs w:val="24"/>
        </w:rPr>
        <w:t>non-</w:t>
      </w:r>
      <w:del w:id="1190" w:author="HOME" w:date="2022-03-22T11:03:00Z">
        <w:r w:rsidR="00784701" w:rsidDel="00C81074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1191" w:author="HOME" w:date="2022-03-22T11:03:00Z"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בגדכפ</w:t>
        </w:r>
        <w:r w:rsidR="00C81074">
          <w:rPr>
            <w:rFonts w:asciiTheme="majorBidi" w:hAnsiTheme="majorBidi" w:cstheme="majorBidi"/>
            <w:sz w:val="24"/>
            <w:szCs w:val="24"/>
            <w:rtl/>
          </w:rPr>
          <w:t>”</w:t>
        </w:r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ת</w:t>
        </w:r>
      </w:ins>
      <w:r w:rsidR="00784701">
        <w:rPr>
          <w:rFonts w:asciiTheme="majorBidi" w:hAnsiTheme="majorBidi" w:cstheme="majorBidi"/>
          <w:sz w:val="24"/>
          <w:szCs w:val="24"/>
        </w:rPr>
        <w:t xml:space="preserve"> </w:t>
      </w:r>
      <w:r w:rsidR="009976DF" w:rsidRPr="009B01E1">
        <w:rPr>
          <w:rFonts w:asciiTheme="majorBidi" w:hAnsiTheme="majorBidi" w:cstheme="majorBidi"/>
          <w:sz w:val="24"/>
          <w:szCs w:val="24"/>
        </w:rPr>
        <w:t xml:space="preserve">letter </w:t>
      </w:r>
      <w:ins w:id="1192" w:author="HOME" w:date="2022-03-22T12:18:00Z">
        <w:r w:rsidR="00825971">
          <w:rPr>
            <w:rFonts w:asciiTheme="majorBidi" w:hAnsiTheme="majorBidi" w:cstheme="majorBidi"/>
            <w:sz w:val="24"/>
            <w:szCs w:val="24"/>
          </w:rPr>
          <w:t xml:space="preserve">that may receive a </w:t>
        </w:r>
      </w:ins>
      <w:del w:id="1193" w:author="HOME" w:date="2022-03-22T12:18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>which might rec</w:delText>
        </w:r>
        <w:r w:rsidR="003D4FF5" w:rsidDel="00825971">
          <w:rPr>
            <w:rFonts w:asciiTheme="majorBidi" w:hAnsiTheme="majorBidi" w:cstheme="majorBidi"/>
            <w:sz w:val="24"/>
            <w:szCs w:val="24"/>
          </w:rPr>
          <w:delText>i</w:delText>
        </w:r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eve </w:delText>
        </w:r>
      </w:del>
      <w:ins w:id="1194" w:author="HOME" w:date="2022-03-22T12:18:00Z">
        <w:r w:rsidR="00825971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1195" w:author="HOME" w:date="2022-03-22T12:18:00Z">
        <w:r w:rsidR="009976DF" w:rsidRPr="00F27C9B" w:rsidDel="00825971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9976DF" w:rsidRPr="00F27C9B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9976DF" w:rsidRPr="009B01E1">
        <w:rPr>
          <w:rFonts w:asciiTheme="majorBidi" w:hAnsiTheme="majorBidi" w:cstheme="majorBidi"/>
          <w:sz w:val="24"/>
          <w:szCs w:val="24"/>
        </w:rPr>
        <w:t>,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9976DF" w:rsidRPr="009B01E1">
        <w:rPr>
          <w:rFonts w:asciiTheme="majorBidi" w:hAnsiTheme="majorBidi" w:cstheme="majorBidi"/>
          <w:sz w:val="24"/>
          <w:szCs w:val="24"/>
        </w:rPr>
        <w:t>t</w:t>
      </w:r>
      <w:r w:rsidRPr="009B01E1">
        <w:rPr>
          <w:rFonts w:asciiTheme="majorBidi" w:hAnsiTheme="majorBidi" w:cstheme="majorBidi"/>
          <w:sz w:val="24"/>
          <w:szCs w:val="24"/>
        </w:rPr>
        <w:t>here were only two modes</w:t>
      </w:r>
      <w:ins w:id="1196" w:author="HOME" w:date="2022-03-22T12:18:00Z">
        <w:r w:rsidR="00825971">
          <w:rPr>
            <w:rFonts w:asciiTheme="majorBidi" w:hAnsiTheme="majorBidi" w:cstheme="majorBidi"/>
            <w:sz w:val="24"/>
            <w:szCs w:val="24"/>
          </w:rPr>
          <w:t xml:space="preserve"> of pronunciation</w:t>
        </w:r>
      </w:ins>
      <w:r w:rsidR="009976DF" w:rsidRPr="009B01E1">
        <w:rPr>
          <w:rFonts w:asciiTheme="majorBidi" w:hAnsiTheme="majorBidi" w:cstheme="majorBidi"/>
          <w:sz w:val="24"/>
          <w:szCs w:val="24"/>
        </w:rPr>
        <w:t xml:space="preserve">: </w:t>
      </w:r>
      <w:del w:id="1197" w:author="HOME" w:date="2022-03-22T12:18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either pronounced 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>geminated</w:t>
      </w:r>
      <w:del w:id="1198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 when </w:t>
      </w:r>
      <w:del w:id="1199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it was 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marked with </w:t>
      </w:r>
      <w:ins w:id="1200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25971" w:rsidRPr="00784701">
        <w:rPr>
          <w:rFonts w:asciiTheme="majorBidi" w:hAnsiTheme="majorBidi" w:cstheme="majorBidi"/>
          <w:i/>
          <w:iCs/>
          <w:sz w:val="24"/>
          <w:szCs w:val="24"/>
        </w:rPr>
        <w:t>dagesh</w:t>
      </w:r>
      <w:del w:id="1201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202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1203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>non-geminated</w:t>
      </w:r>
      <w:del w:id="1204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 when there </w:t>
      </w:r>
      <w:ins w:id="1205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206" w:author="HOME" w:date="2022-03-22T12:19:00Z">
        <w:r w:rsidR="009976DF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no </w:t>
      </w:r>
      <w:ins w:id="1207" w:author="HOME" w:date="2022-03-22T12:19:00Z">
        <w:r w:rsidR="00825971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1208" w:author="HOME" w:date="2022-03-22T12:19:00Z">
        <w:r w:rsidR="009976DF" w:rsidRPr="00F27C9B" w:rsidDel="00825971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9976DF" w:rsidRPr="00F27C9B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535EBA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1209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with no </w:t>
        </w:r>
      </w:ins>
      <w:del w:id="1210" w:author="HOME" w:date="2022-03-22T12:19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without any 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change in the </w:t>
      </w:r>
      <w:ins w:id="1211" w:author="HOME" w:date="2022-03-22T12:19:00Z">
        <w:r w:rsidR="00825971" w:rsidRPr="009B01E1">
          <w:rPr>
            <w:rFonts w:asciiTheme="majorBidi" w:hAnsiTheme="majorBidi" w:cstheme="majorBidi"/>
            <w:sz w:val="24"/>
            <w:szCs w:val="24"/>
          </w:rPr>
          <w:t xml:space="preserve">quality </w:t>
        </w:r>
        <w:r w:rsidR="00825971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="00535EBA" w:rsidRPr="009B01E1">
        <w:rPr>
          <w:rFonts w:asciiTheme="majorBidi" w:hAnsiTheme="majorBidi" w:cstheme="majorBidi"/>
          <w:sz w:val="24"/>
          <w:szCs w:val="24"/>
        </w:rPr>
        <w:t>consonant</w:t>
      </w:r>
      <w:del w:id="1212" w:author="HOME" w:date="2022-03-22T12:19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>'s quality</w:delText>
        </w:r>
      </w:del>
      <w:r w:rsidR="009976DF" w:rsidRPr="009B01E1">
        <w:rPr>
          <w:rFonts w:asciiTheme="majorBidi" w:hAnsiTheme="majorBidi" w:cstheme="majorBidi"/>
          <w:sz w:val="24"/>
          <w:szCs w:val="24"/>
        </w:rPr>
        <w:t xml:space="preserve">. </w:t>
      </w:r>
      <w:ins w:id="1213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del w:id="1214" w:author="HOME" w:date="2022-03-22T12:19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If 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there </w:t>
      </w:r>
      <w:del w:id="1215" w:author="HOME" w:date="2022-03-22T12:19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had not 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been </w:t>
      </w:r>
      <w:ins w:id="1216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no </w:t>
        </w:r>
      </w:ins>
      <w:del w:id="1217" w:author="HOME" w:date="2022-03-22T12:19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any 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additional symbol, one would expect </w:t>
      </w:r>
      <w:ins w:id="1218" w:author="HOME" w:date="2022-03-22T12:19:00Z">
        <w:r w:rsidR="0082597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219" w:author="HOME" w:date="2022-03-22T11:03:00Z">
        <w:r w:rsidR="00535EBA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220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535EBA" w:rsidRPr="009B01E1">
        <w:rPr>
          <w:rFonts w:asciiTheme="majorBidi" w:hAnsiTheme="majorBidi" w:cstheme="majorBidi"/>
          <w:sz w:val="24"/>
          <w:szCs w:val="24"/>
        </w:rPr>
        <w:t xml:space="preserve"> letters to follow the same principle, </w:t>
      </w:r>
      <w:ins w:id="1221" w:author="HOME" w:date="2022-03-22T12:20:00Z">
        <w:r w:rsidR="00825971">
          <w:rPr>
            <w:rFonts w:asciiTheme="majorBidi" w:hAnsiTheme="majorBidi" w:cstheme="majorBidi"/>
            <w:sz w:val="24"/>
            <w:szCs w:val="24"/>
          </w:rPr>
          <w:t xml:space="preserve">allowing </w:t>
        </w:r>
      </w:ins>
      <w:del w:id="1222" w:author="HOME" w:date="2022-03-22T12:20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>only two possible modes: geminated or non-geminated, with the same</w:t>
      </w:r>
      <w:r w:rsidR="00B95A86" w:rsidRPr="009B01E1">
        <w:rPr>
          <w:rFonts w:asciiTheme="majorBidi" w:hAnsiTheme="majorBidi" w:cstheme="majorBidi"/>
          <w:sz w:val="24"/>
          <w:szCs w:val="24"/>
        </w:rPr>
        <w:t xml:space="preserve"> sound</w:t>
      </w:r>
      <w:r w:rsidR="00535EBA" w:rsidRPr="009B01E1">
        <w:rPr>
          <w:rFonts w:asciiTheme="majorBidi" w:hAnsiTheme="majorBidi" w:cstheme="majorBidi"/>
          <w:sz w:val="24"/>
          <w:szCs w:val="24"/>
        </w:rPr>
        <w:t xml:space="preserve"> pronounced in both</w:t>
      </w:r>
      <w:del w:id="1223" w:author="HOME" w:date="2022-03-22T12:20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 modes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. In other words, since </w:t>
      </w:r>
      <w:r w:rsidR="00825971" w:rsidRPr="00B24971">
        <w:rPr>
          <w:rFonts w:asciiTheme="majorBidi" w:hAnsiTheme="majorBidi" w:cstheme="majorBidi"/>
          <w:i/>
          <w:iCs/>
          <w:sz w:val="24"/>
          <w:szCs w:val="24"/>
        </w:rPr>
        <w:t>mem</w:t>
      </w:r>
      <w:r w:rsidR="00535EBA" w:rsidRPr="009B01E1">
        <w:rPr>
          <w:rFonts w:asciiTheme="majorBidi" w:hAnsiTheme="majorBidi" w:cstheme="majorBidi"/>
          <w:sz w:val="24"/>
          <w:szCs w:val="24"/>
        </w:rPr>
        <w:t xml:space="preserve">, for </w:t>
      </w:r>
      <w:ins w:id="1224" w:author="HOME" w:date="2022-03-22T12:20:00Z">
        <w:r w:rsidR="00825971">
          <w:rPr>
            <w:rFonts w:asciiTheme="majorBidi" w:hAnsiTheme="majorBidi" w:cstheme="majorBidi"/>
            <w:sz w:val="24"/>
            <w:szCs w:val="24"/>
          </w:rPr>
          <w:t>example</w:t>
        </w:r>
      </w:ins>
      <w:del w:id="1225" w:author="HOME" w:date="2022-03-22T12:20:00Z">
        <w:r w:rsidR="00535EBA" w:rsidRPr="009B01E1" w:rsidDel="00825971">
          <w:rPr>
            <w:rFonts w:asciiTheme="majorBidi" w:hAnsiTheme="majorBidi" w:cstheme="majorBidi"/>
            <w:sz w:val="24"/>
            <w:szCs w:val="24"/>
          </w:rPr>
          <w:delText>exapmle</w:delText>
        </w:r>
      </w:del>
      <w:r w:rsidR="00535EBA" w:rsidRPr="009B01E1">
        <w:rPr>
          <w:rFonts w:asciiTheme="majorBidi" w:hAnsiTheme="majorBidi" w:cstheme="majorBidi"/>
          <w:sz w:val="24"/>
          <w:szCs w:val="24"/>
        </w:rPr>
        <w:t xml:space="preserve">, always represents a </w:t>
      </w:r>
      <w:r w:rsidR="009D1238" w:rsidRPr="009B01E1">
        <w:rPr>
          <w:rFonts w:asciiTheme="majorBidi" w:hAnsiTheme="majorBidi" w:cstheme="majorBidi"/>
          <w:sz w:val="24"/>
          <w:szCs w:val="24"/>
        </w:rPr>
        <w:t>labial nasal voiced consonant</w:t>
      </w:r>
      <w:del w:id="1226" w:author="HOME" w:date="2022-03-22T12:21:00Z">
        <w:r w:rsidR="009D1238" w:rsidRPr="009B01E1" w:rsidDel="008259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D1238" w:rsidRPr="009B01E1">
        <w:rPr>
          <w:rFonts w:asciiTheme="majorBidi" w:hAnsiTheme="majorBidi" w:cstheme="majorBidi"/>
          <w:sz w:val="24"/>
          <w:szCs w:val="24"/>
        </w:rPr>
        <w:t xml:space="preserve"> while the presence or absence of </w:t>
      </w:r>
      <w:ins w:id="1227" w:author="HOME" w:date="2022-03-22T12:21:00Z">
        <w:r w:rsidR="0082597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25971" w:rsidRPr="003D4FF5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825971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228" w:author="HOME" w:date="2022-03-22T12:21:00Z">
        <w:r w:rsidR="009D1238" w:rsidRPr="009B01E1" w:rsidDel="00825971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9D1238" w:rsidRPr="009B01E1">
        <w:rPr>
          <w:rFonts w:asciiTheme="majorBidi" w:hAnsiTheme="majorBidi" w:cstheme="majorBidi"/>
          <w:sz w:val="24"/>
          <w:szCs w:val="24"/>
        </w:rPr>
        <w:t xml:space="preserve">determines </w:t>
      </w:r>
      <w:ins w:id="1229" w:author="HOME" w:date="2022-03-22T12:21:00Z">
        <w:r w:rsidR="00825971" w:rsidRPr="009B01E1">
          <w:rPr>
            <w:rFonts w:asciiTheme="majorBidi" w:hAnsiTheme="majorBidi" w:cstheme="majorBidi"/>
            <w:sz w:val="24"/>
            <w:szCs w:val="24"/>
          </w:rPr>
          <w:t xml:space="preserve">only </w:t>
        </w:r>
        <w:r w:rsidR="00FB3F30">
          <w:rPr>
            <w:rFonts w:asciiTheme="majorBidi" w:hAnsiTheme="majorBidi" w:cstheme="majorBidi"/>
            <w:sz w:val="24"/>
            <w:szCs w:val="24"/>
          </w:rPr>
          <w:t xml:space="preserve">whether </w:t>
        </w:r>
      </w:ins>
      <w:del w:id="1230" w:author="HOME" w:date="2022-03-22T12:21:00Z">
        <w:r w:rsidR="009D1238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wether </w:delText>
        </w:r>
      </w:del>
      <w:r w:rsidR="009D1238" w:rsidRPr="009B01E1">
        <w:rPr>
          <w:rFonts w:asciiTheme="majorBidi" w:hAnsiTheme="majorBidi" w:cstheme="majorBidi"/>
          <w:sz w:val="24"/>
          <w:szCs w:val="24"/>
        </w:rPr>
        <w:t xml:space="preserve">it is geminated or not, a simple analogy </w:t>
      </w:r>
      <w:r w:rsidR="0074174E" w:rsidRPr="009B01E1">
        <w:rPr>
          <w:rFonts w:asciiTheme="majorBidi" w:hAnsiTheme="majorBidi" w:cstheme="majorBidi"/>
          <w:sz w:val="24"/>
          <w:szCs w:val="24"/>
        </w:rPr>
        <w:t xml:space="preserve">would apply the same principle to </w:t>
      </w:r>
      <w:del w:id="1231" w:author="HOME" w:date="2022-03-22T11:03:00Z">
        <w:r w:rsidR="0074174E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232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74174E" w:rsidRPr="009B01E1">
        <w:rPr>
          <w:rFonts w:asciiTheme="majorBidi" w:hAnsiTheme="majorBidi" w:cstheme="majorBidi"/>
          <w:sz w:val="24"/>
          <w:szCs w:val="24"/>
        </w:rPr>
        <w:t xml:space="preserve">, with </w:t>
      </w:r>
      <w:r w:rsidR="00FB3F30" w:rsidRPr="00B24971">
        <w:rPr>
          <w:rFonts w:asciiTheme="majorBidi" w:hAnsiTheme="majorBidi" w:cstheme="majorBidi"/>
          <w:i/>
          <w:iCs/>
          <w:sz w:val="24"/>
          <w:szCs w:val="24"/>
        </w:rPr>
        <w:t>bet</w:t>
      </w:r>
      <w:r w:rsidR="0074174E" w:rsidRPr="009B01E1">
        <w:rPr>
          <w:rFonts w:asciiTheme="majorBidi" w:hAnsiTheme="majorBidi" w:cstheme="majorBidi"/>
          <w:sz w:val="24"/>
          <w:szCs w:val="24"/>
        </w:rPr>
        <w:t xml:space="preserve">, for example, maintaining the same contrast: geminated with </w:t>
      </w:r>
      <w:ins w:id="1233" w:author="HOME" w:date="2022-03-22T12:21:00Z">
        <w:r w:rsidR="00FB3F3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FB3F30" w:rsidRPr="003D4FF5">
        <w:rPr>
          <w:rFonts w:asciiTheme="majorBidi" w:hAnsiTheme="majorBidi" w:cstheme="majorBidi"/>
          <w:i/>
          <w:iCs/>
          <w:sz w:val="24"/>
          <w:szCs w:val="24"/>
        </w:rPr>
        <w:t>dagesh</w:t>
      </w:r>
      <w:del w:id="1234" w:author="HOME" w:date="2022-03-22T12:21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235" w:author="HOME" w:date="2022-03-22T12:21:00Z">
        <w:r w:rsidR="00FB3F30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1236" w:author="HOME" w:date="2022-03-22T12:21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non-geminated </w:t>
      </w:r>
      <w:ins w:id="1237" w:author="HOME" w:date="2022-03-22T12:21:00Z">
        <w:r w:rsidR="00FB3F30">
          <w:rPr>
            <w:rFonts w:asciiTheme="majorBidi" w:hAnsiTheme="majorBidi" w:cstheme="majorBidi"/>
            <w:sz w:val="24"/>
            <w:szCs w:val="24"/>
          </w:rPr>
          <w:t xml:space="preserve">otherwise, </w:t>
        </w:r>
      </w:ins>
      <w:del w:id="1238" w:author="HOME" w:date="2022-03-22T12:21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  <w:r w:rsidR="0074174E" w:rsidRPr="003D4FF5" w:rsidDel="00FB3F30">
          <w:rPr>
            <w:rFonts w:asciiTheme="majorBidi" w:hAnsiTheme="majorBidi" w:cstheme="majorBidi"/>
            <w:i/>
            <w:iCs/>
            <w:sz w:val="24"/>
            <w:szCs w:val="24"/>
          </w:rPr>
          <w:delText>Dagesh</w:delText>
        </w:r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without any change in its quality. </w:t>
      </w:r>
      <w:ins w:id="1239" w:author="HOME" w:date="2022-03-22T12:21:00Z">
        <w:r w:rsidR="00FB3F30">
          <w:rPr>
            <w:rFonts w:asciiTheme="majorBidi" w:hAnsiTheme="majorBidi" w:cstheme="majorBidi"/>
            <w:sz w:val="24"/>
            <w:szCs w:val="24"/>
          </w:rPr>
          <w:t>T</w:t>
        </w:r>
        <w:r w:rsidR="00FB3F30" w:rsidRPr="009B01E1">
          <w:rPr>
            <w:rFonts w:asciiTheme="majorBidi" w:hAnsiTheme="majorBidi" w:cstheme="majorBidi"/>
            <w:sz w:val="24"/>
            <w:szCs w:val="24"/>
          </w:rPr>
          <w:t xml:space="preserve">herefore, </w:t>
        </w:r>
        <w:r w:rsidR="00FB3F30">
          <w:rPr>
            <w:rFonts w:asciiTheme="majorBidi" w:hAnsiTheme="majorBidi" w:cstheme="majorBidi"/>
            <w:sz w:val="24"/>
            <w:szCs w:val="24"/>
          </w:rPr>
          <w:t>t</w:t>
        </w:r>
      </w:ins>
      <w:del w:id="1240" w:author="HOME" w:date="2022-03-22T12:21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he </w:t>
      </w:r>
      <w:r w:rsidR="0074174E" w:rsidRPr="009B01E1">
        <w:rPr>
          <w:rFonts w:asciiTheme="majorBidi" w:hAnsiTheme="majorBidi" w:cstheme="majorBidi"/>
          <w:i/>
          <w:iCs/>
          <w:sz w:val="24"/>
          <w:szCs w:val="24"/>
        </w:rPr>
        <w:t>Rafe</w:t>
      </w:r>
      <w:r w:rsidR="0074174E" w:rsidRPr="009B01E1">
        <w:rPr>
          <w:rFonts w:asciiTheme="majorBidi" w:hAnsiTheme="majorBidi" w:cstheme="majorBidi"/>
          <w:sz w:val="24"/>
          <w:szCs w:val="24"/>
        </w:rPr>
        <w:t xml:space="preserve"> symbol was needed</w:t>
      </w:r>
      <w:del w:id="1241" w:author="HOME" w:date="2022-03-22T12:22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242" w:author="HOME" w:date="2022-03-22T12:21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to mark the change in quality, </w:t>
      </w:r>
      <w:ins w:id="1243" w:author="HOME" w:date="2022-03-22T12:22:00Z">
        <w:r w:rsidR="00FB3F30">
          <w:rPr>
            <w:rFonts w:asciiTheme="majorBidi" w:hAnsiTheme="majorBidi" w:cstheme="majorBidi"/>
            <w:sz w:val="24"/>
            <w:szCs w:val="24"/>
          </w:rPr>
          <w:t xml:space="preserve">namely, </w:t>
        </w:r>
      </w:ins>
      <w:del w:id="1244" w:author="HOME" w:date="2022-03-22T12:22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i.e., 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 xml:space="preserve">that the consonant in question </w:t>
      </w:r>
      <w:ins w:id="1245" w:author="HOME" w:date="2022-03-22T12:22:00Z">
        <w:r w:rsidR="00FB3F30">
          <w:rPr>
            <w:rFonts w:asciiTheme="majorBidi" w:hAnsiTheme="majorBidi" w:cstheme="majorBidi"/>
            <w:sz w:val="24"/>
            <w:szCs w:val="24"/>
          </w:rPr>
          <w:t xml:space="preserve">should be </w:t>
        </w:r>
      </w:ins>
      <w:del w:id="1246" w:author="HOME" w:date="2022-03-22T12:22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>pronounced as</w:t>
      </w:r>
      <w:r w:rsidR="00962F00" w:rsidRPr="009B01E1">
        <w:rPr>
          <w:rFonts w:asciiTheme="majorBidi" w:hAnsiTheme="majorBidi" w:cstheme="majorBidi"/>
          <w:sz w:val="24"/>
          <w:szCs w:val="24"/>
        </w:rPr>
        <w:t xml:space="preserve"> a</w:t>
      </w:r>
      <w:r w:rsidR="0074174E" w:rsidRPr="009B01E1">
        <w:rPr>
          <w:rFonts w:asciiTheme="majorBidi" w:hAnsiTheme="majorBidi" w:cstheme="majorBidi"/>
          <w:sz w:val="24"/>
          <w:szCs w:val="24"/>
        </w:rPr>
        <w:t xml:space="preserve"> fricative</w:t>
      </w:r>
      <w:del w:id="1247" w:author="HOME" w:date="2022-03-22T12:22:00Z">
        <w:r w:rsidR="0074174E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 consonant</w:delText>
        </w:r>
      </w:del>
      <w:r w:rsidR="0074174E" w:rsidRPr="009B01E1">
        <w:rPr>
          <w:rFonts w:asciiTheme="majorBidi" w:hAnsiTheme="majorBidi" w:cstheme="majorBidi"/>
          <w:sz w:val="24"/>
          <w:szCs w:val="24"/>
        </w:rPr>
        <w:t>.</w:t>
      </w:r>
      <w:r w:rsidR="00962F00" w:rsidRPr="009B01E1">
        <w:rPr>
          <w:rFonts w:asciiTheme="majorBidi" w:hAnsiTheme="majorBidi" w:cstheme="majorBidi"/>
          <w:sz w:val="24"/>
          <w:szCs w:val="24"/>
        </w:rPr>
        <w:t xml:space="preserve"> Even though there was no middle </w:t>
      </w:r>
      <w:r w:rsidR="0042354F" w:rsidRPr="009B01E1">
        <w:rPr>
          <w:rFonts w:asciiTheme="majorBidi" w:hAnsiTheme="majorBidi" w:cstheme="majorBidi"/>
          <w:sz w:val="24"/>
          <w:szCs w:val="24"/>
        </w:rPr>
        <w:t>ground</w:t>
      </w:r>
      <w:r w:rsidR="00962F0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248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>(</w:t>
        </w:r>
        <w:r w:rsidR="00FB3F30" w:rsidRPr="009B01E1">
          <w:rPr>
            <w:rFonts w:asciiTheme="majorBidi" w:hAnsiTheme="majorBidi" w:cstheme="majorBidi"/>
            <w:sz w:val="24"/>
            <w:szCs w:val="24"/>
          </w:rPr>
          <w:t>geminated fricative or non-geminated plosive</w:t>
        </w:r>
        <w:r w:rsidR="00FB3F30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ins w:id="1249" w:author="HOME" w:date="2022-03-22T12:22:00Z">
        <w:r w:rsidR="00FB3F30">
          <w:rPr>
            <w:rFonts w:asciiTheme="majorBidi" w:hAnsiTheme="majorBidi" w:cstheme="majorBidi"/>
            <w:sz w:val="24"/>
            <w:szCs w:val="24"/>
          </w:rPr>
          <w:t xml:space="preserve">in pronouncing the </w:t>
        </w:r>
      </w:ins>
      <w:del w:id="1250" w:author="HOME" w:date="2022-03-22T12:22:00Z">
        <w:r w:rsidR="0042354F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of geminated fricative or non-geminated plosive </w:delText>
        </w:r>
      </w:del>
      <w:del w:id="1251" w:author="HOME" w:date="2022-03-22T11:03:00Z">
        <w:r w:rsidR="0042354F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252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42354F" w:rsidRPr="009B01E1">
        <w:rPr>
          <w:rFonts w:asciiTheme="majorBidi" w:hAnsiTheme="majorBidi" w:cstheme="majorBidi"/>
          <w:sz w:val="24"/>
          <w:szCs w:val="24"/>
        </w:rPr>
        <w:t xml:space="preserve"> consonant</w:t>
      </w:r>
      <w:ins w:id="1253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>s</w:t>
        </w:r>
      </w:ins>
      <w:r w:rsidR="0042354F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1254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255" w:author="HOME" w:date="2022-03-22T12:23:00Z">
        <w:r w:rsidR="0042354F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42354F" w:rsidRPr="009B01E1">
        <w:rPr>
          <w:rFonts w:asciiTheme="majorBidi" w:hAnsiTheme="majorBidi" w:cstheme="majorBidi"/>
          <w:sz w:val="24"/>
          <w:szCs w:val="24"/>
        </w:rPr>
        <w:t xml:space="preserve">non-geminated consonant always pronounced as fricative, </w:t>
      </w:r>
      <w:ins w:id="1256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 xml:space="preserve">it was still felt necessary to indicate </w:t>
        </w:r>
      </w:ins>
      <w:del w:id="1257" w:author="HOME" w:date="2022-03-22T12:23:00Z">
        <w:r w:rsidR="0042354F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indicating </w:delText>
        </w:r>
      </w:del>
      <w:r w:rsidR="0042354F" w:rsidRPr="009B01E1">
        <w:rPr>
          <w:rFonts w:asciiTheme="majorBidi" w:hAnsiTheme="majorBidi" w:cstheme="majorBidi"/>
          <w:sz w:val="24"/>
          <w:szCs w:val="24"/>
        </w:rPr>
        <w:t xml:space="preserve">the fricative pronunciation </w:t>
      </w:r>
      <w:del w:id="1258" w:author="HOME" w:date="2022-03-22T12:23:00Z">
        <w:r w:rsidR="0042354F" w:rsidRPr="009B01E1" w:rsidDel="00FB3F30">
          <w:rPr>
            <w:rFonts w:asciiTheme="majorBidi" w:hAnsiTheme="majorBidi" w:cstheme="majorBidi"/>
            <w:sz w:val="24"/>
            <w:szCs w:val="24"/>
          </w:rPr>
          <w:delText>was</w:delText>
        </w:r>
        <w:r w:rsidR="00B95A86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 still</w:delText>
        </w:r>
        <w:r w:rsidR="0042354F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 felt as necessary</w:delText>
        </w:r>
        <w:r w:rsidR="00C648F3" w:rsidDel="00FB3F3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C648F3">
        <w:rPr>
          <w:rFonts w:asciiTheme="majorBidi" w:hAnsiTheme="majorBidi" w:cstheme="majorBidi"/>
          <w:sz w:val="24"/>
          <w:szCs w:val="24"/>
        </w:rPr>
        <w:t>in order to mark the deviation from</w:t>
      </w:r>
      <w:r w:rsidR="00CC6178">
        <w:rPr>
          <w:rFonts w:asciiTheme="majorBidi" w:hAnsiTheme="majorBidi" w:cstheme="majorBidi"/>
          <w:sz w:val="24"/>
          <w:szCs w:val="24"/>
        </w:rPr>
        <w:t xml:space="preserve"> the regular contrast of geminated</w:t>
      </w:r>
      <w:ins w:id="1259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260" w:author="HOME" w:date="2022-03-22T12:23:00Z">
        <w:r w:rsidR="00CC6178" w:rsidDel="00FB3F3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CC6178">
        <w:rPr>
          <w:rFonts w:asciiTheme="majorBidi" w:hAnsiTheme="majorBidi" w:cstheme="majorBidi"/>
          <w:sz w:val="24"/>
          <w:szCs w:val="24"/>
        </w:rPr>
        <w:t>non-geminated consonant</w:t>
      </w:r>
      <w:ins w:id="1261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 xml:space="preserve">s with no </w:t>
        </w:r>
      </w:ins>
      <w:del w:id="1262" w:author="HOME" w:date="2022-03-22T12:23:00Z">
        <w:r w:rsidR="008B0642" w:rsidDel="00FB3F30">
          <w:rPr>
            <w:rFonts w:asciiTheme="majorBidi" w:hAnsiTheme="majorBidi" w:cstheme="majorBidi"/>
            <w:sz w:val="24"/>
            <w:szCs w:val="24"/>
          </w:rPr>
          <w:delText xml:space="preserve">, which does not </w:delText>
        </w:r>
      </w:del>
      <w:r w:rsidR="008B0642">
        <w:rPr>
          <w:rFonts w:asciiTheme="majorBidi" w:hAnsiTheme="majorBidi" w:cstheme="majorBidi"/>
          <w:sz w:val="24"/>
          <w:szCs w:val="24"/>
        </w:rPr>
        <w:t>change in quality</w:t>
      </w:r>
      <w:r w:rsidR="0042354F" w:rsidRPr="009B01E1">
        <w:rPr>
          <w:rFonts w:asciiTheme="majorBidi" w:hAnsiTheme="majorBidi" w:cstheme="majorBidi"/>
          <w:sz w:val="24"/>
          <w:szCs w:val="24"/>
        </w:rPr>
        <w:t xml:space="preserve">. It was only in later traditions, which </w:t>
      </w:r>
      <w:r w:rsidR="007459A3" w:rsidRPr="009B01E1">
        <w:rPr>
          <w:rFonts w:asciiTheme="majorBidi" w:hAnsiTheme="majorBidi" w:cstheme="majorBidi"/>
          <w:sz w:val="24"/>
          <w:szCs w:val="24"/>
        </w:rPr>
        <w:t>adopted</w:t>
      </w:r>
      <w:r w:rsidR="0042354F" w:rsidRPr="009B01E1">
        <w:rPr>
          <w:rFonts w:asciiTheme="majorBidi" w:hAnsiTheme="majorBidi" w:cstheme="majorBidi"/>
          <w:sz w:val="24"/>
          <w:szCs w:val="24"/>
        </w:rPr>
        <w:t xml:space="preserve"> the Tiberian vocalization while</w:t>
      </w:r>
      <w:r w:rsidR="00307B04" w:rsidRPr="009B01E1">
        <w:rPr>
          <w:rFonts w:asciiTheme="majorBidi" w:hAnsiTheme="majorBidi" w:cstheme="majorBidi"/>
          <w:sz w:val="24"/>
          <w:szCs w:val="24"/>
        </w:rPr>
        <w:t xml:space="preserve"> maintaining a twofold function for </w:t>
      </w:r>
      <w:ins w:id="1263" w:author="HOME" w:date="2022-03-22T12:23:00Z">
        <w:r w:rsidR="00FB3F3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B3F30" w:rsidRPr="00CC6178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FB3F3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307B04" w:rsidRPr="009B01E1">
        <w:rPr>
          <w:rFonts w:asciiTheme="majorBidi" w:hAnsiTheme="majorBidi" w:cstheme="majorBidi"/>
          <w:sz w:val="24"/>
          <w:szCs w:val="24"/>
        </w:rPr>
        <w:t xml:space="preserve">in </w:t>
      </w:r>
      <w:del w:id="1264" w:author="HOME" w:date="2022-03-22T11:03:00Z">
        <w:r w:rsidR="00307B04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265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307B04" w:rsidRPr="009B01E1">
        <w:rPr>
          <w:rFonts w:asciiTheme="majorBidi" w:hAnsiTheme="majorBidi" w:cstheme="majorBidi"/>
          <w:sz w:val="24"/>
          <w:szCs w:val="24"/>
        </w:rPr>
        <w:t xml:space="preserve">, that the </w:t>
      </w:r>
      <w:r w:rsidR="00FB3F30" w:rsidRPr="009B01E1">
        <w:rPr>
          <w:rFonts w:asciiTheme="majorBidi" w:hAnsiTheme="majorBidi" w:cstheme="majorBidi"/>
          <w:i/>
          <w:iCs/>
          <w:sz w:val="24"/>
          <w:szCs w:val="24"/>
        </w:rPr>
        <w:t>rafe</w:t>
      </w:r>
      <w:r w:rsidR="00FB3F3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266" w:author="HOME" w:date="2022-03-22T12:24:00Z">
        <w:r w:rsidR="00FB3F30">
          <w:rPr>
            <w:rFonts w:asciiTheme="majorBidi" w:hAnsiTheme="majorBidi" w:cstheme="majorBidi"/>
            <w:sz w:val="24"/>
            <w:szCs w:val="24"/>
          </w:rPr>
          <w:t xml:space="preserve">mark </w:t>
        </w:r>
      </w:ins>
      <w:del w:id="1267" w:author="HOME" w:date="2022-03-22T12:24:00Z">
        <w:r w:rsidR="00307B04" w:rsidRPr="009B01E1" w:rsidDel="00FB3F30">
          <w:rPr>
            <w:rFonts w:asciiTheme="majorBidi" w:hAnsiTheme="majorBidi" w:cstheme="majorBidi"/>
            <w:sz w:val="24"/>
            <w:szCs w:val="24"/>
          </w:rPr>
          <w:delText xml:space="preserve">symbol </w:delText>
        </w:r>
      </w:del>
      <w:r w:rsidR="00307B04" w:rsidRPr="009B01E1">
        <w:rPr>
          <w:rFonts w:asciiTheme="majorBidi" w:hAnsiTheme="majorBidi" w:cstheme="majorBidi"/>
          <w:sz w:val="24"/>
          <w:szCs w:val="24"/>
        </w:rPr>
        <w:t xml:space="preserve">became </w:t>
      </w:r>
      <w:ins w:id="1268" w:author="HOME" w:date="2022-03-22T12:24:00Z">
        <w:r w:rsidR="00FB3F30">
          <w:rPr>
            <w:rFonts w:asciiTheme="majorBidi" w:hAnsiTheme="majorBidi" w:cstheme="majorBidi"/>
            <w:sz w:val="24"/>
            <w:szCs w:val="24"/>
          </w:rPr>
          <w:t>superfluous</w:t>
        </w:r>
      </w:ins>
      <w:del w:id="1269" w:author="HOME" w:date="2022-03-22T12:24:00Z">
        <w:r w:rsidR="00307B04" w:rsidRPr="009B01E1" w:rsidDel="00FB3F30">
          <w:rPr>
            <w:rFonts w:asciiTheme="majorBidi" w:hAnsiTheme="majorBidi" w:cstheme="majorBidi"/>
            <w:sz w:val="24"/>
            <w:szCs w:val="24"/>
          </w:rPr>
          <w:delText>superflous</w:delText>
        </w:r>
      </w:del>
      <w:r w:rsidR="00307B04" w:rsidRPr="009B01E1">
        <w:rPr>
          <w:rFonts w:asciiTheme="majorBidi" w:hAnsiTheme="majorBidi" w:cstheme="majorBidi"/>
          <w:sz w:val="24"/>
          <w:szCs w:val="24"/>
        </w:rPr>
        <w:t xml:space="preserve">: </w:t>
      </w:r>
      <w:ins w:id="1270" w:author="HOME" w:date="2022-03-22T12:24:00Z">
        <w:r w:rsidR="003E2BA5">
          <w:rPr>
            <w:rFonts w:asciiTheme="majorBidi" w:hAnsiTheme="majorBidi" w:cstheme="majorBidi"/>
            <w:sz w:val="24"/>
            <w:szCs w:val="24"/>
          </w:rPr>
          <w:t>W</w:t>
        </w:r>
      </w:ins>
      <w:del w:id="1271" w:author="HOME" w:date="2022-03-22T12:24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 xml:space="preserve">ith the </w:t>
      </w:r>
      <w:r w:rsidR="003E2BA5" w:rsidRPr="009B01E1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E2BA5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272" w:author="HOME" w:date="2022-03-22T12:24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marking 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 xml:space="preserve">also </w:t>
      </w:r>
      <w:ins w:id="1273" w:author="HOME" w:date="2022-03-22T12:24:00Z">
        <w:r w:rsidR="003E2BA5" w:rsidRPr="009B01E1">
          <w:rPr>
            <w:rFonts w:asciiTheme="majorBidi" w:hAnsiTheme="majorBidi" w:cstheme="majorBidi"/>
            <w:sz w:val="24"/>
            <w:szCs w:val="24"/>
          </w:rPr>
          <w:t xml:space="preserve">marking </w:t>
        </w:r>
        <w:r w:rsidR="003E2BA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F331F" w:rsidRPr="009B01E1">
        <w:rPr>
          <w:rFonts w:asciiTheme="majorBidi" w:hAnsiTheme="majorBidi" w:cstheme="majorBidi"/>
          <w:sz w:val="24"/>
          <w:szCs w:val="24"/>
        </w:rPr>
        <w:t xml:space="preserve">non-geminated plosive consonant, the presence or absence of </w:t>
      </w:r>
      <w:ins w:id="1274" w:author="HOME" w:date="2022-03-22T12:25:00Z">
        <w:r w:rsidR="003E2BA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E2BA5" w:rsidRPr="00CC6178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E2BA5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275" w:author="HOME" w:date="2022-03-22T12:25:00Z">
        <w:r w:rsidR="00B95A86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>no longer</w:t>
      </w:r>
      <w:r w:rsidR="007459A3" w:rsidRPr="009B01E1">
        <w:rPr>
          <w:rFonts w:asciiTheme="majorBidi" w:hAnsiTheme="majorBidi" w:cstheme="majorBidi"/>
          <w:sz w:val="24"/>
          <w:szCs w:val="24"/>
        </w:rPr>
        <w:t xml:space="preserve"> represent</w:t>
      </w:r>
      <w:ins w:id="1276" w:author="HOME" w:date="2022-03-22T12:25:00Z">
        <w:r w:rsidR="003E2BA5">
          <w:rPr>
            <w:rFonts w:asciiTheme="majorBidi" w:hAnsiTheme="majorBidi" w:cstheme="majorBidi"/>
            <w:sz w:val="24"/>
            <w:szCs w:val="24"/>
          </w:rPr>
          <w:t>ed</w:t>
        </w:r>
      </w:ins>
      <w:del w:id="1277" w:author="HOME" w:date="2022-03-22T12:25:00Z">
        <w:r w:rsidR="00B95A86" w:rsidRPr="009B01E1" w:rsidDel="003E2BA5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278" w:author="HOME" w:date="2022-03-22T12:26:00Z">
        <w:r w:rsidR="003E2BA5">
          <w:rPr>
            <w:rFonts w:asciiTheme="majorBidi" w:hAnsiTheme="majorBidi" w:cstheme="majorBidi"/>
            <w:sz w:val="24"/>
            <w:szCs w:val="24"/>
          </w:rPr>
          <w:t xml:space="preserve">the binary </w:t>
        </w:r>
      </w:ins>
      <w:del w:id="1279" w:author="HOME" w:date="2022-03-22T12:25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del w:id="1280" w:author="HOME" w:date="2022-03-22T12:26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one-dimensional 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 xml:space="preserve">contrast </w:t>
      </w:r>
      <w:ins w:id="1281" w:author="HOME" w:date="2022-03-22T12:25:00Z">
        <w:r w:rsidR="003E2BA5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282" w:author="HOME" w:date="2022-03-22T12:25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>geminated and non-geminated</w:t>
      </w:r>
      <w:ins w:id="1283" w:author="HOME" w:date="2022-03-22T12:26:00Z">
        <w:r w:rsidR="003E2BA5">
          <w:rPr>
            <w:rFonts w:asciiTheme="majorBidi" w:hAnsiTheme="majorBidi" w:cstheme="majorBidi"/>
            <w:sz w:val="24"/>
            <w:szCs w:val="24"/>
          </w:rPr>
          <w:t xml:space="preserve">; it now represented </w:t>
        </w:r>
      </w:ins>
      <w:del w:id="1284" w:author="HOME" w:date="2022-03-22T12:26:00Z">
        <w:r w:rsidR="00CF331F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, but also </w:delText>
        </w:r>
      </w:del>
      <w:r w:rsidR="00CF331F" w:rsidRPr="009B01E1">
        <w:rPr>
          <w:rFonts w:asciiTheme="majorBidi" w:hAnsiTheme="majorBidi" w:cstheme="majorBidi"/>
          <w:sz w:val="24"/>
          <w:szCs w:val="24"/>
        </w:rPr>
        <w:t xml:space="preserve">the distinction between non-geminated plosive and non-geminated fricative </w:t>
      </w:r>
      <w:del w:id="1285" w:author="HOME" w:date="2022-03-22T11:03:00Z">
        <w:r w:rsidR="00CC6178" w:rsidDel="00C81074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1286" w:author="HOME" w:date="2022-03-22T11:03:00Z"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בגדכפ</w:t>
        </w:r>
        <w:r w:rsidR="00C81074">
          <w:rPr>
            <w:rFonts w:asciiTheme="majorBidi" w:hAnsiTheme="majorBidi" w:cstheme="majorBidi"/>
            <w:sz w:val="24"/>
            <w:szCs w:val="24"/>
            <w:rtl/>
          </w:rPr>
          <w:t>”</w:t>
        </w:r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ת</w:t>
        </w:r>
      </w:ins>
      <w:r w:rsidR="00CC6178">
        <w:rPr>
          <w:rFonts w:asciiTheme="majorBidi" w:hAnsiTheme="majorBidi" w:cstheme="majorBidi"/>
          <w:sz w:val="24"/>
          <w:szCs w:val="24"/>
        </w:rPr>
        <w:t xml:space="preserve"> </w:t>
      </w:r>
      <w:r w:rsidR="00CF331F" w:rsidRPr="009B01E1">
        <w:rPr>
          <w:rFonts w:asciiTheme="majorBidi" w:hAnsiTheme="majorBidi" w:cstheme="majorBidi"/>
          <w:sz w:val="24"/>
          <w:szCs w:val="24"/>
        </w:rPr>
        <w:t>consonant</w:t>
      </w:r>
      <w:ins w:id="1287" w:author="HOME" w:date="2022-03-22T12:26:00Z">
        <w:r w:rsidR="003E2BA5">
          <w:rPr>
            <w:rFonts w:asciiTheme="majorBidi" w:hAnsiTheme="majorBidi" w:cstheme="majorBidi"/>
            <w:sz w:val="24"/>
            <w:szCs w:val="24"/>
          </w:rPr>
          <w:t>s</w:t>
        </w:r>
      </w:ins>
      <w:r w:rsidR="00CF331F" w:rsidRPr="009B01E1">
        <w:rPr>
          <w:rFonts w:asciiTheme="majorBidi" w:hAnsiTheme="majorBidi" w:cstheme="majorBidi"/>
          <w:sz w:val="24"/>
          <w:szCs w:val="24"/>
        </w:rPr>
        <w:t>.</w:t>
      </w:r>
      <w:r w:rsidR="007459A3" w:rsidRPr="009B01E1">
        <w:rPr>
          <w:rFonts w:asciiTheme="majorBidi" w:hAnsiTheme="majorBidi" w:cstheme="majorBidi"/>
          <w:sz w:val="24"/>
          <w:szCs w:val="24"/>
        </w:rPr>
        <w:t xml:space="preserve"> In this situation,</w:t>
      </w:r>
      <w:r w:rsidR="00CC6178">
        <w:rPr>
          <w:rFonts w:asciiTheme="majorBidi" w:hAnsiTheme="majorBidi" w:cstheme="majorBidi"/>
          <w:sz w:val="24"/>
          <w:szCs w:val="24"/>
        </w:rPr>
        <w:t xml:space="preserve"> </w:t>
      </w:r>
      <w:ins w:id="1288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lastRenderedPageBreak/>
          <w:t xml:space="preserve">with </w:t>
        </w:r>
      </w:ins>
      <w:del w:id="1289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290" w:author="HOME" w:date="2022-03-22T11:03:00Z">
        <w:r w:rsidR="00CC6178" w:rsidDel="00C81074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1291" w:author="HOME" w:date="2022-03-22T11:03:00Z"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בגדכפ</w:t>
        </w:r>
        <w:r w:rsidR="00C81074">
          <w:rPr>
            <w:rFonts w:asciiTheme="majorBidi" w:hAnsiTheme="majorBidi" w:cstheme="majorBidi"/>
            <w:sz w:val="24"/>
            <w:szCs w:val="24"/>
            <w:rtl/>
          </w:rPr>
          <w:t>”</w:t>
        </w:r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ת</w:t>
        </w:r>
      </w:ins>
      <w:r w:rsidR="00CC6178">
        <w:rPr>
          <w:rFonts w:asciiTheme="majorBidi" w:hAnsiTheme="majorBidi" w:cstheme="majorBidi"/>
          <w:sz w:val="24"/>
          <w:szCs w:val="24"/>
        </w:rPr>
        <w:t xml:space="preserve"> </w:t>
      </w:r>
      <w:ins w:id="1292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deviating </w:t>
        </w:r>
      </w:ins>
      <w:del w:id="1293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>diviated</w:delText>
        </w:r>
        <w:r w:rsidR="00364AEA" w:rsidDel="003E2B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64AEA">
        <w:rPr>
          <w:rFonts w:asciiTheme="majorBidi" w:hAnsiTheme="majorBidi" w:cstheme="majorBidi"/>
          <w:sz w:val="24"/>
          <w:szCs w:val="24"/>
        </w:rPr>
        <w:t>anyway</w:t>
      </w:r>
      <w:r w:rsidR="00CC6178">
        <w:rPr>
          <w:rFonts w:asciiTheme="majorBidi" w:hAnsiTheme="majorBidi" w:cstheme="majorBidi"/>
          <w:sz w:val="24"/>
          <w:szCs w:val="24"/>
        </w:rPr>
        <w:t xml:space="preserve"> from the simple </w:t>
      </w:r>
      <w:ins w:id="1294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contrast </w:t>
        </w:r>
      </w:ins>
      <w:del w:id="1295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contast </w:delText>
        </w:r>
      </w:del>
      <w:r w:rsidR="00CC6178">
        <w:rPr>
          <w:rFonts w:asciiTheme="majorBidi" w:hAnsiTheme="majorBidi" w:cstheme="majorBidi"/>
          <w:sz w:val="24"/>
          <w:szCs w:val="24"/>
        </w:rPr>
        <w:t>of geminated</w:t>
      </w:r>
      <w:ins w:id="1296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 vs. </w:t>
        </w:r>
      </w:ins>
      <w:del w:id="1297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CC6178">
        <w:rPr>
          <w:rFonts w:asciiTheme="majorBidi" w:hAnsiTheme="majorBidi" w:cstheme="majorBidi"/>
          <w:sz w:val="24"/>
          <w:szCs w:val="24"/>
        </w:rPr>
        <w:t>non-</w:t>
      </w:r>
      <w:ins w:id="1298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germinated </w:t>
        </w:r>
      </w:ins>
      <w:del w:id="1299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gemonated </w:delText>
        </w:r>
      </w:del>
      <w:r w:rsidR="00CC6178">
        <w:rPr>
          <w:rFonts w:asciiTheme="majorBidi" w:hAnsiTheme="majorBidi" w:cstheme="majorBidi"/>
          <w:sz w:val="24"/>
          <w:szCs w:val="24"/>
        </w:rPr>
        <w:t xml:space="preserve">as </w:t>
      </w:r>
      <w:del w:id="1300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r w:rsidR="00CC6178">
        <w:rPr>
          <w:rFonts w:asciiTheme="majorBidi" w:hAnsiTheme="majorBidi" w:cstheme="majorBidi"/>
          <w:sz w:val="24"/>
          <w:szCs w:val="24"/>
        </w:rPr>
        <w:t xml:space="preserve">in all other consonants </w:t>
      </w:r>
      <w:ins w:id="1301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302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364AEA">
        <w:rPr>
          <w:rFonts w:asciiTheme="majorBidi" w:hAnsiTheme="majorBidi" w:cstheme="majorBidi"/>
          <w:sz w:val="24"/>
          <w:szCs w:val="24"/>
        </w:rPr>
        <w:t>may</w:t>
      </w:r>
      <w:r w:rsidR="00CC6178">
        <w:rPr>
          <w:rFonts w:asciiTheme="majorBidi" w:hAnsiTheme="majorBidi" w:cstheme="majorBidi"/>
          <w:sz w:val="24"/>
          <w:szCs w:val="24"/>
        </w:rPr>
        <w:t xml:space="preserve"> take </w:t>
      </w:r>
      <w:ins w:id="1303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E2BA5" w:rsidRPr="00CC6178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CC6178">
        <w:rPr>
          <w:rFonts w:asciiTheme="majorBidi" w:hAnsiTheme="majorBidi" w:cstheme="majorBidi"/>
          <w:sz w:val="24"/>
          <w:szCs w:val="24"/>
        </w:rPr>
        <w:t>,</w:t>
      </w:r>
      <w:del w:id="1304" w:author="HOME" w:date="2022-03-22T12:27:00Z">
        <w:r w:rsidR="00CC6178" w:rsidDel="003E2B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459A3" w:rsidRPr="009B01E1">
        <w:rPr>
          <w:rFonts w:asciiTheme="majorBidi" w:hAnsiTheme="majorBidi" w:cstheme="majorBidi"/>
          <w:sz w:val="24"/>
          <w:szCs w:val="24"/>
        </w:rPr>
        <w:t xml:space="preserve"> the absence of </w:t>
      </w:r>
      <w:ins w:id="1305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E2BA5" w:rsidRPr="00CC6178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E2BA5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306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sufficed </w:t>
        </w:r>
      </w:ins>
      <w:del w:id="1307" w:author="HOME" w:date="2022-03-22T12:27:00Z">
        <w:r w:rsidR="007459A3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was enough </w:delText>
        </w:r>
      </w:del>
      <w:r w:rsidR="007459A3" w:rsidRPr="009B01E1">
        <w:rPr>
          <w:rFonts w:asciiTheme="majorBidi" w:hAnsiTheme="majorBidi" w:cstheme="majorBidi"/>
          <w:sz w:val="24"/>
          <w:szCs w:val="24"/>
        </w:rPr>
        <w:t xml:space="preserve">to </w:t>
      </w:r>
      <w:ins w:id="1308" w:author="HOME" w:date="2022-03-22T12:27:00Z">
        <w:r w:rsidR="003E2BA5">
          <w:rPr>
            <w:rFonts w:asciiTheme="majorBidi" w:hAnsiTheme="majorBidi" w:cstheme="majorBidi"/>
            <w:sz w:val="24"/>
            <w:szCs w:val="24"/>
          </w:rPr>
          <w:t xml:space="preserve">signal </w:t>
        </w:r>
      </w:ins>
      <w:del w:id="1309" w:author="HOME" w:date="2022-03-22T12:27:00Z">
        <w:r w:rsidR="007459A3" w:rsidRPr="009B01E1" w:rsidDel="003E2BA5">
          <w:rPr>
            <w:rFonts w:asciiTheme="majorBidi" w:hAnsiTheme="majorBidi" w:cstheme="majorBidi"/>
            <w:sz w:val="24"/>
            <w:szCs w:val="24"/>
          </w:rPr>
          <w:delText xml:space="preserve">mark </w:delText>
        </w:r>
      </w:del>
      <w:r w:rsidR="007459A3" w:rsidRPr="009B01E1">
        <w:rPr>
          <w:rFonts w:asciiTheme="majorBidi" w:hAnsiTheme="majorBidi" w:cstheme="majorBidi"/>
          <w:sz w:val="24"/>
          <w:szCs w:val="24"/>
        </w:rPr>
        <w:t>the fricative pronunciation</w:t>
      </w:r>
      <w:r w:rsidR="00364AEA">
        <w:rPr>
          <w:rFonts w:asciiTheme="majorBidi" w:hAnsiTheme="majorBidi" w:cstheme="majorBidi"/>
          <w:sz w:val="24"/>
          <w:szCs w:val="24"/>
        </w:rPr>
        <w:t xml:space="preserve"> of </w:t>
      </w:r>
      <w:del w:id="1310" w:author="HOME" w:date="2022-03-22T11:03:00Z">
        <w:r w:rsidR="00364AEA" w:rsidDel="00C81074">
          <w:rPr>
            <w:rFonts w:asciiTheme="majorBidi" w:hAnsiTheme="majorBidi" w:cstheme="majorBidi" w:hint="cs"/>
            <w:sz w:val="24"/>
            <w:szCs w:val="24"/>
            <w:rtl/>
          </w:rPr>
          <w:delText>בגדכפת</w:delText>
        </w:r>
      </w:del>
      <w:ins w:id="1311" w:author="HOME" w:date="2022-03-22T11:03:00Z"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בגדכפ</w:t>
        </w:r>
        <w:r w:rsidR="00C81074">
          <w:rPr>
            <w:rFonts w:asciiTheme="majorBidi" w:hAnsiTheme="majorBidi" w:cstheme="majorBidi"/>
            <w:sz w:val="24"/>
            <w:szCs w:val="24"/>
            <w:rtl/>
          </w:rPr>
          <w:t>”</w:t>
        </w:r>
        <w:r w:rsidR="00C81074">
          <w:rPr>
            <w:rFonts w:asciiTheme="majorBidi" w:hAnsiTheme="majorBidi" w:cstheme="majorBidi" w:hint="cs"/>
            <w:sz w:val="24"/>
            <w:szCs w:val="24"/>
            <w:rtl/>
          </w:rPr>
          <w:t>ת</w:t>
        </w:r>
      </w:ins>
      <w:r w:rsidR="007459A3" w:rsidRPr="009B01E1">
        <w:rPr>
          <w:rFonts w:asciiTheme="majorBidi" w:hAnsiTheme="majorBidi" w:cstheme="majorBidi"/>
          <w:sz w:val="24"/>
          <w:szCs w:val="24"/>
        </w:rPr>
        <w:t>.</w:t>
      </w:r>
      <w:r w:rsidR="00762C88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0"/>
      </w:r>
    </w:p>
    <w:p w14:paraId="1192EF44" w14:textId="77777777" w:rsidR="00D923F1" w:rsidRPr="009B01E1" w:rsidRDefault="00D923F1" w:rsidP="00D923F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F142A0" w14:textId="6534718B" w:rsidR="00B95A86" w:rsidRPr="009B01E1" w:rsidRDefault="008B0642" w:rsidP="00B95A8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B95A86" w:rsidRPr="009B01E1">
        <w:rPr>
          <w:rFonts w:asciiTheme="majorBidi" w:hAnsiTheme="majorBidi" w:cstheme="majorBidi"/>
          <w:sz w:val="24"/>
          <w:szCs w:val="24"/>
        </w:rPr>
        <w:t>.</w:t>
      </w:r>
      <w:r w:rsidR="003A42FF">
        <w:rPr>
          <w:rFonts w:asciiTheme="majorBidi" w:hAnsiTheme="majorBidi" w:cstheme="majorBidi"/>
          <w:sz w:val="24"/>
          <w:szCs w:val="24"/>
        </w:rPr>
        <w:t xml:space="preserve"> DF and DL in </w:t>
      </w:r>
      <w:r w:rsidR="00CD6764">
        <w:rPr>
          <w:rFonts w:asciiTheme="majorBidi" w:hAnsiTheme="majorBidi" w:cstheme="majorBidi"/>
          <w:sz w:val="24"/>
          <w:szCs w:val="24"/>
        </w:rPr>
        <w:t xml:space="preserve">the </w:t>
      </w:r>
      <w:r w:rsidR="003A42FF">
        <w:rPr>
          <w:rFonts w:asciiTheme="majorBidi" w:hAnsiTheme="majorBidi" w:cstheme="majorBidi"/>
          <w:sz w:val="24"/>
          <w:szCs w:val="24"/>
        </w:rPr>
        <w:t>writings of early Hebrew grammarians</w:t>
      </w:r>
    </w:p>
    <w:p w14:paraId="4B2E573C" w14:textId="1861333D" w:rsidR="00D923F1" w:rsidRPr="009B01E1" w:rsidRDefault="00D923F1" w:rsidP="00BD732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318" w:author="HOME" w:date="2022-03-22T12:56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In contrast to the Tiberian-related sources, the distinction between DF and DL was known to </w:t>
      </w:r>
      <w:r w:rsidR="00093206" w:rsidRPr="009B01E1">
        <w:rPr>
          <w:rFonts w:asciiTheme="majorBidi" w:hAnsiTheme="majorBidi" w:cstheme="majorBidi"/>
          <w:sz w:val="24"/>
          <w:szCs w:val="24"/>
        </w:rPr>
        <w:t>early</w:t>
      </w:r>
      <w:r w:rsidRPr="009B01E1">
        <w:rPr>
          <w:rFonts w:asciiTheme="majorBidi" w:hAnsiTheme="majorBidi" w:cstheme="majorBidi"/>
          <w:sz w:val="24"/>
          <w:szCs w:val="24"/>
        </w:rPr>
        <w:t xml:space="preserve"> Hebrew grammarians. Yet</w:t>
      </w:r>
      <w:del w:id="1319" w:author="HOME" w:date="2022-03-22T12:28:00Z">
        <w:r w:rsidRPr="009B01E1" w:rsidDel="003E2BA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9613F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320" w:author="HOME" w:date="2022-03-22T12:56:00Z">
        <w:r w:rsidR="00BD732E">
          <w:rPr>
            <w:rFonts w:asciiTheme="majorBidi" w:hAnsiTheme="majorBidi" w:cstheme="majorBidi"/>
            <w:sz w:val="24"/>
            <w:szCs w:val="24"/>
          </w:rPr>
          <w:t xml:space="preserve">neither </w:t>
        </w:r>
      </w:ins>
      <w:del w:id="1321" w:author="HOME" w:date="2022-03-22T12:56:00Z">
        <w:r w:rsidR="00B9613F" w:rsidRPr="009B01E1" w:rsidDel="00BD732E">
          <w:rPr>
            <w:rFonts w:asciiTheme="majorBidi" w:hAnsiTheme="majorBidi" w:cstheme="majorBidi"/>
            <w:sz w:val="24"/>
            <w:szCs w:val="24"/>
          </w:rPr>
          <w:delText>no</w:delText>
        </w:r>
        <w:r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85745" w:rsidRPr="009B01E1">
        <w:rPr>
          <w:rFonts w:asciiTheme="majorBidi" w:hAnsiTheme="majorBidi" w:cstheme="majorBidi"/>
          <w:sz w:val="24"/>
          <w:szCs w:val="24"/>
        </w:rPr>
        <w:t xml:space="preserve">clear definitions </w:t>
      </w:r>
      <w:r w:rsidR="00B9613F" w:rsidRPr="009B01E1">
        <w:rPr>
          <w:rFonts w:asciiTheme="majorBidi" w:hAnsiTheme="majorBidi" w:cstheme="majorBidi"/>
          <w:sz w:val="24"/>
          <w:szCs w:val="24"/>
        </w:rPr>
        <w:t>nor</w:t>
      </w:r>
      <w:r w:rsidR="00085745" w:rsidRPr="009B01E1">
        <w:rPr>
          <w:rFonts w:asciiTheme="majorBidi" w:hAnsiTheme="majorBidi" w:cstheme="majorBidi"/>
          <w:sz w:val="24"/>
          <w:szCs w:val="24"/>
        </w:rPr>
        <w:t xml:space="preserve"> consistent terminology</w:t>
      </w:r>
      <w:r w:rsidR="00694AEC" w:rsidRPr="009B01E1">
        <w:rPr>
          <w:rFonts w:asciiTheme="majorBidi" w:hAnsiTheme="majorBidi" w:cstheme="majorBidi"/>
          <w:sz w:val="24"/>
          <w:szCs w:val="24"/>
        </w:rPr>
        <w:t xml:space="preserve"> re</w:t>
      </w:r>
      <w:r w:rsidR="000A2A7A" w:rsidRPr="009B01E1">
        <w:rPr>
          <w:rFonts w:asciiTheme="majorBidi" w:hAnsiTheme="majorBidi" w:cstheme="majorBidi"/>
          <w:sz w:val="24"/>
          <w:szCs w:val="24"/>
        </w:rPr>
        <w:t>g</w:t>
      </w:r>
      <w:r w:rsidR="00694AEC" w:rsidRPr="009B01E1">
        <w:rPr>
          <w:rFonts w:asciiTheme="majorBidi" w:hAnsiTheme="majorBidi" w:cstheme="majorBidi"/>
          <w:sz w:val="24"/>
          <w:szCs w:val="24"/>
        </w:rPr>
        <w:t>arding this topic</w:t>
      </w:r>
      <w:r w:rsidR="00085745" w:rsidRPr="009B01E1">
        <w:rPr>
          <w:rFonts w:asciiTheme="majorBidi" w:hAnsiTheme="majorBidi" w:cstheme="majorBidi"/>
          <w:sz w:val="24"/>
          <w:szCs w:val="24"/>
        </w:rPr>
        <w:t xml:space="preserve"> are found </w:t>
      </w:r>
      <w:ins w:id="1322" w:author="HOME" w:date="2022-03-22T12:56:00Z">
        <w:r w:rsidR="00BD732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323" w:author="HOME" w:date="2022-03-22T12:56:00Z">
        <w:r w:rsidR="00093206" w:rsidRPr="009B01E1" w:rsidDel="00BD732E">
          <w:rPr>
            <w:rFonts w:asciiTheme="majorBidi" w:hAnsiTheme="majorBidi" w:cstheme="majorBidi"/>
            <w:sz w:val="24"/>
            <w:szCs w:val="24"/>
          </w:rPr>
          <w:delText>during</w:delText>
        </w:r>
        <w:r w:rsidR="00F21D30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21D30" w:rsidRPr="009B01E1">
        <w:rPr>
          <w:rFonts w:asciiTheme="majorBidi" w:hAnsiTheme="majorBidi" w:cstheme="majorBidi"/>
          <w:sz w:val="24"/>
          <w:szCs w:val="24"/>
        </w:rPr>
        <w:t>the</w:t>
      </w:r>
      <w:r w:rsidR="00093206" w:rsidRPr="009B01E1">
        <w:rPr>
          <w:rFonts w:asciiTheme="majorBidi" w:hAnsiTheme="majorBidi" w:cstheme="majorBidi"/>
          <w:sz w:val="24"/>
          <w:szCs w:val="24"/>
        </w:rPr>
        <w:t xml:space="preserve"> initial </w:t>
      </w:r>
      <w:ins w:id="1324" w:author="HOME" w:date="2022-03-22T12:56:00Z">
        <w:r w:rsidR="00BD732E">
          <w:rPr>
            <w:rFonts w:asciiTheme="majorBidi" w:hAnsiTheme="majorBidi" w:cstheme="majorBidi"/>
            <w:sz w:val="24"/>
            <w:szCs w:val="24"/>
          </w:rPr>
          <w:t xml:space="preserve">developmental </w:t>
        </w:r>
      </w:ins>
      <w:r w:rsidR="00093206" w:rsidRPr="009B01E1">
        <w:rPr>
          <w:rFonts w:asciiTheme="majorBidi" w:hAnsiTheme="majorBidi" w:cstheme="majorBidi"/>
          <w:sz w:val="24"/>
          <w:szCs w:val="24"/>
        </w:rPr>
        <w:t xml:space="preserve">stages of </w:t>
      </w:r>
      <w:del w:id="1325" w:author="HOME" w:date="2022-03-22T12:56:00Z">
        <w:r w:rsidR="00093206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93206" w:rsidRPr="009B01E1">
        <w:rPr>
          <w:rFonts w:asciiTheme="majorBidi" w:hAnsiTheme="majorBidi" w:cstheme="majorBidi"/>
          <w:sz w:val="24"/>
          <w:szCs w:val="24"/>
        </w:rPr>
        <w:t>Hebrew grammar</w:t>
      </w:r>
      <w:ins w:id="1326" w:author="HOME" w:date="2022-03-22T12:56:00Z">
        <w:r w:rsidR="00BD732E">
          <w:rPr>
            <w:rFonts w:asciiTheme="majorBidi" w:hAnsiTheme="majorBidi" w:cstheme="majorBidi"/>
            <w:sz w:val="24"/>
            <w:szCs w:val="24"/>
          </w:rPr>
          <w:t xml:space="preserve"> in </w:t>
        </w:r>
      </w:ins>
      <w:del w:id="1327" w:author="HOME" w:date="2022-03-22T12:56:00Z">
        <w:r w:rsidR="00093206" w:rsidRPr="009B01E1" w:rsidDel="00BD732E">
          <w:rPr>
            <w:rFonts w:asciiTheme="majorBidi" w:hAnsiTheme="majorBidi" w:cstheme="majorBidi"/>
            <w:sz w:val="24"/>
            <w:szCs w:val="24"/>
          </w:rPr>
          <w:delText>'s development</w:delText>
        </w:r>
        <w:r w:rsidR="008B0642" w:rsidDel="00BD732E">
          <w:rPr>
            <w:rFonts w:asciiTheme="majorBidi" w:hAnsiTheme="majorBidi" w:cstheme="majorBidi"/>
            <w:sz w:val="24"/>
            <w:szCs w:val="24"/>
          </w:rPr>
          <w:delText xml:space="preserve"> during </w:delText>
        </w:r>
      </w:del>
      <w:r w:rsidR="008B0642">
        <w:rPr>
          <w:rFonts w:asciiTheme="majorBidi" w:hAnsiTheme="majorBidi" w:cstheme="majorBidi"/>
          <w:sz w:val="24"/>
          <w:szCs w:val="24"/>
        </w:rPr>
        <w:t>the Middle Ages</w:t>
      </w:r>
      <w:r w:rsidR="00085745" w:rsidRPr="009B01E1">
        <w:rPr>
          <w:rFonts w:asciiTheme="majorBidi" w:hAnsiTheme="majorBidi" w:cstheme="majorBidi"/>
          <w:sz w:val="24"/>
          <w:szCs w:val="24"/>
        </w:rPr>
        <w:t xml:space="preserve">. Instead, </w:t>
      </w:r>
      <w:r w:rsidR="00694AEC" w:rsidRPr="009B01E1">
        <w:rPr>
          <w:rFonts w:asciiTheme="majorBidi" w:hAnsiTheme="majorBidi" w:cstheme="majorBidi"/>
          <w:sz w:val="24"/>
          <w:szCs w:val="24"/>
        </w:rPr>
        <w:t>one finds only initial</w:t>
      </w:r>
      <w:r w:rsidR="006F5BBB" w:rsidRPr="009B01E1">
        <w:rPr>
          <w:rFonts w:asciiTheme="majorBidi" w:hAnsiTheme="majorBidi" w:cstheme="majorBidi"/>
          <w:sz w:val="24"/>
          <w:szCs w:val="24"/>
        </w:rPr>
        <w:t xml:space="preserve">, partial and blurry treatments of this topic in </w:t>
      </w:r>
      <w:r w:rsidR="00F21D30" w:rsidRPr="009B01E1">
        <w:rPr>
          <w:rFonts w:asciiTheme="majorBidi" w:hAnsiTheme="majorBidi" w:cstheme="majorBidi"/>
          <w:sz w:val="24"/>
          <w:szCs w:val="24"/>
        </w:rPr>
        <w:t xml:space="preserve">some </w:t>
      </w:r>
      <w:r w:rsidR="006F5BBB" w:rsidRPr="009B01E1">
        <w:rPr>
          <w:rFonts w:asciiTheme="majorBidi" w:hAnsiTheme="majorBidi" w:cstheme="majorBidi"/>
          <w:sz w:val="24"/>
          <w:szCs w:val="24"/>
        </w:rPr>
        <w:t>early works.</w:t>
      </w:r>
      <w:r w:rsidR="00694AEC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34BE50FE" w14:textId="183D49C5" w:rsidR="00625154" w:rsidRPr="009B01E1" w:rsidRDefault="00B9613F" w:rsidP="00FF07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328" w:author="HOME" w:date="2022-03-22T13:59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I</w:t>
      </w:r>
      <w:r w:rsidR="007450EF" w:rsidRPr="009B01E1">
        <w:rPr>
          <w:rFonts w:asciiTheme="majorBidi" w:hAnsiTheme="majorBidi" w:cstheme="majorBidi"/>
          <w:sz w:val="24"/>
          <w:szCs w:val="24"/>
        </w:rPr>
        <w:t>n</w:t>
      </w:r>
      <w:r w:rsidRPr="009B01E1">
        <w:rPr>
          <w:rFonts w:asciiTheme="majorBidi" w:hAnsiTheme="majorBidi" w:cstheme="majorBidi"/>
          <w:sz w:val="24"/>
          <w:szCs w:val="24"/>
        </w:rPr>
        <w:t xml:space="preserve"> Saadya Gaon</w:t>
      </w:r>
      <w:ins w:id="1329" w:author="HOME" w:date="2022-03-22T12:56:00Z">
        <w:r w:rsidR="00BD732E">
          <w:rPr>
            <w:rFonts w:asciiTheme="majorBidi" w:hAnsiTheme="majorBidi" w:cstheme="majorBidi"/>
            <w:sz w:val="24"/>
            <w:szCs w:val="24"/>
          </w:rPr>
          <w:t>’</w:t>
        </w:r>
      </w:ins>
      <w:del w:id="1330" w:author="HOME" w:date="2022-03-22T12:56:00Z">
        <w:r w:rsidRPr="009B01E1" w:rsidDel="00BD732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s grammar, there </w:t>
      </w:r>
      <w:r w:rsidR="00853D1C" w:rsidRPr="009B01E1">
        <w:rPr>
          <w:rFonts w:asciiTheme="majorBidi" w:hAnsiTheme="majorBidi" w:cstheme="majorBidi"/>
          <w:sz w:val="24"/>
          <w:szCs w:val="24"/>
        </w:rPr>
        <w:t>are</w:t>
      </w:r>
      <w:r w:rsidRPr="009B01E1">
        <w:rPr>
          <w:rFonts w:asciiTheme="majorBidi" w:hAnsiTheme="majorBidi" w:cstheme="majorBidi"/>
          <w:sz w:val="24"/>
          <w:szCs w:val="24"/>
        </w:rPr>
        <w:t xml:space="preserve"> only </w:t>
      </w:r>
      <w:r w:rsidR="00853D1C" w:rsidRPr="009B01E1">
        <w:rPr>
          <w:rFonts w:asciiTheme="majorBidi" w:hAnsiTheme="majorBidi" w:cstheme="majorBidi"/>
          <w:sz w:val="24"/>
          <w:szCs w:val="24"/>
        </w:rPr>
        <w:t>a few</w:t>
      </w:r>
      <w:r w:rsidRPr="009B01E1">
        <w:rPr>
          <w:rFonts w:asciiTheme="majorBidi" w:hAnsiTheme="majorBidi" w:cstheme="majorBidi"/>
          <w:sz w:val="24"/>
          <w:szCs w:val="24"/>
        </w:rPr>
        <w:t xml:space="preserve"> incidental example</w:t>
      </w:r>
      <w:r w:rsidR="00093206" w:rsidRPr="009B01E1">
        <w:rPr>
          <w:rFonts w:asciiTheme="majorBidi" w:hAnsiTheme="majorBidi" w:cstheme="majorBidi"/>
          <w:sz w:val="24"/>
          <w:szCs w:val="24"/>
        </w:rPr>
        <w:t>s</w:t>
      </w:r>
      <w:r w:rsidRPr="009B01E1">
        <w:rPr>
          <w:rFonts w:asciiTheme="majorBidi" w:hAnsiTheme="majorBidi" w:cstheme="majorBidi"/>
          <w:sz w:val="24"/>
          <w:szCs w:val="24"/>
        </w:rPr>
        <w:t xml:space="preserve"> (in the text that survived from this work)</w:t>
      </w:r>
      <w:ins w:id="1331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 xml:space="preserve"> that imply </w:t>
        </w:r>
      </w:ins>
      <w:del w:id="1332" w:author="HOME" w:date="2022-03-22T12:57:00Z">
        <w:r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from which one can deduce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 distinction between DF and DL. </w:t>
      </w:r>
      <w:r w:rsidR="00B65F99" w:rsidRPr="009B01E1">
        <w:rPr>
          <w:rFonts w:asciiTheme="majorBidi" w:hAnsiTheme="majorBidi" w:cstheme="majorBidi"/>
          <w:sz w:val="24"/>
          <w:szCs w:val="24"/>
        </w:rPr>
        <w:t>In the fo</w:t>
      </w:r>
      <w:ins w:id="1333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>u</w:t>
        </w:r>
      </w:ins>
      <w:r w:rsidR="00B65F99" w:rsidRPr="009B01E1">
        <w:rPr>
          <w:rFonts w:asciiTheme="majorBidi" w:hAnsiTheme="majorBidi" w:cstheme="majorBidi"/>
          <w:sz w:val="24"/>
          <w:szCs w:val="24"/>
        </w:rPr>
        <w:t xml:space="preserve">rth chapter, in which he deals with strengthening </w:t>
      </w:r>
      <w:r w:rsidR="00093206" w:rsidRPr="009B01E1">
        <w:rPr>
          <w:rFonts w:asciiTheme="majorBidi" w:hAnsiTheme="majorBidi" w:cstheme="majorBidi"/>
          <w:sz w:val="24"/>
          <w:szCs w:val="24"/>
        </w:rPr>
        <w:t>and softening</w:t>
      </w:r>
      <w:r w:rsidR="00B65F99" w:rsidRPr="009B01E1">
        <w:rPr>
          <w:rFonts w:asciiTheme="majorBidi" w:hAnsiTheme="majorBidi" w:cstheme="majorBidi"/>
          <w:sz w:val="24"/>
          <w:szCs w:val="24"/>
        </w:rPr>
        <w:t xml:space="preserve"> consonants (</w:t>
      </w:r>
      <w:r w:rsidR="00B65F99" w:rsidRPr="009B01E1">
        <w:rPr>
          <w:rFonts w:asciiTheme="majorBidi" w:hAnsiTheme="majorBidi" w:cstheme="majorBidi"/>
          <w:i/>
          <w:iCs/>
          <w:sz w:val="24"/>
          <w:szCs w:val="24"/>
        </w:rPr>
        <w:t>a-tashdid wa-al-ʾarkha</w:t>
      </w:r>
      <w:r w:rsidR="00B65F99" w:rsidRPr="009B01E1">
        <w:rPr>
          <w:rFonts w:asciiTheme="majorBidi" w:hAnsiTheme="majorBidi" w:cstheme="majorBidi"/>
          <w:sz w:val="24"/>
          <w:szCs w:val="24"/>
        </w:rPr>
        <w:t xml:space="preserve">), he discusses </w:t>
      </w:r>
      <w:ins w:id="1334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D732E" w:rsidRPr="00CF05F4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BD732E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450EF" w:rsidRPr="009B01E1">
        <w:rPr>
          <w:rFonts w:asciiTheme="majorBidi" w:hAnsiTheme="majorBidi" w:cstheme="majorBidi"/>
          <w:sz w:val="24"/>
          <w:szCs w:val="24"/>
        </w:rPr>
        <w:t>that is use</w:t>
      </w:r>
      <w:r w:rsidR="00853D1C" w:rsidRPr="009B01E1">
        <w:rPr>
          <w:rFonts w:asciiTheme="majorBidi" w:hAnsiTheme="majorBidi" w:cstheme="majorBidi"/>
          <w:sz w:val="24"/>
          <w:szCs w:val="24"/>
        </w:rPr>
        <w:t>d to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differentiat</w:t>
      </w:r>
      <w:r w:rsidR="00853D1C" w:rsidRPr="009B01E1">
        <w:rPr>
          <w:rFonts w:asciiTheme="majorBidi" w:hAnsiTheme="majorBidi" w:cstheme="majorBidi"/>
          <w:sz w:val="24"/>
          <w:szCs w:val="24"/>
        </w:rPr>
        <w:t>e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between </w:t>
      </w:r>
      <w:del w:id="1335" w:author="HOME" w:date="2022-03-22T12:57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853D1C" w:rsidRPr="009B01E1">
        <w:rPr>
          <w:rFonts w:asciiTheme="majorBidi" w:hAnsiTheme="majorBidi" w:cstheme="majorBidi"/>
          <w:sz w:val="24"/>
          <w:szCs w:val="24"/>
        </w:rPr>
        <w:t>verbal patterns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. </w:t>
      </w:r>
      <w:r w:rsidR="00853D1C" w:rsidRPr="009B01E1">
        <w:rPr>
          <w:rFonts w:asciiTheme="majorBidi" w:hAnsiTheme="majorBidi" w:cstheme="majorBidi"/>
          <w:sz w:val="24"/>
          <w:szCs w:val="24"/>
        </w:rPr>
        <w:t>His examples include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450EF" w:rsidRPr="009B01E1">
        <w:rPr>
          <w:rFonts w:asciiTheme="majorBidi" w:hAnsiTheme="majorBidi" w:cstheme="majorBidi"/>
          <w:sz w:val="24"/>
          <w:szCs w:val="24"/>
          <w:rtl/>
        </w:rPr>
        <w:t>יְכַבֵּד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vs. </w:t>
      </w:r>
      <w:r w:rsidR="007450EF" w:rsidRPr="009B01E1">
        <w:rPr>
          <w:rFonts w:asciiTheme="majorBidi" w:hAnsiTheme="majorBidi" w:cstheme="majorBidi"/>
          <w:sz w:val="24"/>
          <w:szCs w:val="24"/>
          <w:rtl/>
        </w:rPr>
        <w:t>יִכְבַּד</w:t>
      </w:r>
      <w:r w:rsidR="00853D1C" w:rsidRPr="009B01E1">
        <w:rPr>
          <w:rFonts w:asciiTheme="majorBidi" w:hAnsiTheme="majorBidi" w:cstheme="majorBidi"/>
          <w:sz w:val="24"/>
          <w:szCs w:val="24"/>
        </w:rPr>
        <w:t xml:space="preserve">, 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יְרַפֶּה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53D1C" w:rsidRPr="009B01E1">
        <w:rPr>
          <w:rFonts w:asciiTheme="majorBidi" w:hAnsiTheme="majorBidi" w:cstheme="majorBidi"/>
          <w:sz w:val="24"/>
          <w:szCs w:val="24"/>
        </w:rPr>
        <w:t xml:space="preserve">vs. 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יִרְפֶּה</w:t>
      </w:r>
      <w:r w:rsidR="00853D1C" w:rsidRPr="009B01E1">
        <w:rPr>
          <w:rFonts w:asciiTheme="majorBidi" w:hAnsiTheme="majorBidi" w:cstheme="majorBidi"/>
          <w:sz w:val="24"/>
          <w:szCs w:val="24"/>
        </w:rPr>
        <w:t xml:space="preserve">, 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יְדַבֵּר</w:t>
      </w:r>
      <w:r w:rsidR="00853D1C" w:rsidRPr="009B01E1">
        <w:rPr>
          <w:rFonts w:asciiTheme="majorBidi" w:hAnsiTheme="majorBidi" w:cstheme="majorBidi"/>
          <w:sz w:val="24"/>
          <w:szCs w:val="24"/>
        </w:rPr>
        <w:t xml:space="preserve"> vs. 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י</w:t>
      </w:r>
      <w:r w:rsidR="00AE50E7" w:rsidRPr="009B01E1">
        <w:rPr>
          <w:rFonts w:asciiTheme="majorBidi" w:hAnsiTheme="majorBidi" w:cstheme="majorBidi"/>
          <w:sz w:val="24"/>
          <w:szCs w:val="24"/>
          <w:rtl/>
        </w:rPr>
        <w:t>ַ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ד</w:t>
      </w:r>
      <w:r w:rsidR="00AE50E7" w:rsidRPr="009B01E1">
        <w:rPr>
          <w:rFonts w:asciiTheme="majorBidi" w:hAnsiTheme="majorBidi" w:cstheme="majorBidi"/>
          <w:sz w:val="24"/>
          <w:szCs w:val="24"/>
          <w:rtl/>
        </w:rPr>
        <w:t>ְ</w:t>
      </w:r>
      <w:r w:rsidR="00853D1C" w:rsidRPr="009B01E1">
        <w:rPr>
          <w:rFonts w:asciiTheme="majorBidi" w:hAnsiTheme="majorBidi" w:cstheme="majorBidi"/>
          <w:sz w:val="24"/>
          <w:szCs w:val="24"/>
          <w:rtl/>
        </w:rPr>
        <w:t>בֵּר</w:t>
      </w:r>
      <w:r w:rsidR="007450EF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E50E7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1"/>
      </w:r>
      <w:ins w:id="1341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342" w:author="HOME" w:date="2022-03-22T14:03:00Z">
        <w:r w:rsidR="00F4765D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343" w:author="HOME" w:date="2022-03-22T12:57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853D1C" w:rsidRPr="009B01E1">
        <w:rPr>
          <w:rFonts w:asciiTheme="majorBidi" w:hAnsiTheme="majorBidi" w:cstheme="majorBidi"/>
          <w:sz w:val="24"/>
          <w:szCs w:val="24"/>
        </w:rPr>
        <w:t xml:space="preserve">the letter with </w:t>
      </w:r>
      <w:ins w:id="1344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D732E" w:rsidRPr="00CF05F4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BD732E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53D1C" w:rsidRPr="009B01E1">
        <w:rPr>
          <w:rFonts w:asciiTheme="majorBidi" w:hAnsiTheme="majorBidi" w:cstheme="majorBidi"/>
          <w:sz w:val="24"/>
          <w:szCs w:val="24"/>
        </w:rPr>
        <w:t xml:space="preserve">in the first word </w:t>
      </w:r>
      <w:ins w:id="1345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346" w:author="HOME" w:date="2022-03-22T12:57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853D1C" w:rsidRPr="009B01E1">
        <w:rPr>
          <w:rFonts w:asciiTheme="majorBidi" w:hAnsiTheme="majorBidi" w:cstheme="majorBidi"/>
          <w:sz w:val="24"/>
          <w:szCs w:val="24"/>
        </w:rPr>
        <w:t xml:space="preserve">each pair </w:t>
      </w:r>
      <w:del w:id="1347" w:author="HOME" w:date="2022-03-22T12:57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853D1C" w:rsidRPr="009B01E1">
        <w:rPr>
          <w:rFonts w:asciiTheme="majorBidi" w:hAnsiTheme="majorBidi" w:cstheme="majorBidi"/>
          <w:sz w:val="24"/>
          <w:szCs w:val="24"/>
        </w:rPr>
        <w:t xml:space="preserve">considered </w:t>
      </w:r>
      <w:ins w:id="1348" w:author="HOME" w:date="2022-03-22T12:57:00Z">
        <w:r w:rsidR="00BD732E">
          <w:rPr>
            <w:rFonts w:asciiTheme="majorBidi" w:hAnsiTheme="majorBidi" w:cstheme="majorBidi"/>
            <w:sz w:val="24"/>
            <w:szCs w:val="24"/>
          </w:rPr>
          <w:t>“strengthened</w:t>
        </w:r>
      </w:ins>
      <w:ins w:id="1349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” and </w:t>
        </w:r>
      </w:ins>
      <w:del w:id="1350" w:author="HOME" w:date="2022-03-22T12:58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"strengthend", while </w:delText>
        </w:r>
      </w:del>
      <w:r w:rsidR="00853D1C" w:rsidRPr="009B01E1">
        <w:rPr>
          <w:rFonts w:asciiTheme="majorBidi" w:hAnsiTheme="majorBidi" w:cstheme="majorBidi"/>
          <w:sz w:val="24"/>
          <w:szCs w:val="24"/>
        </w:rPr>
        <w:t xml:space="preserve">the parallel letter in the second word </w:t>
      </w:r>
      <w:ins w:id="1351" w:author="HOME" w:date="2022-03-22T13:59:00Z">
        <w:r w:rsidR="00A946A6">
          <w:rPr>
            <w:rFonts w:asciiTheme="majorBidi" w:hAnsiTheme="majorBidi" w:cstheme="majorBidi"/>
            <w:sz w:val="24"/>
            <w:szCs w:val="24"/>
          </w:rPr>
          <w:t xml:space="preserve">deemed </w:t>
        </w:r>
      </w:ins>
      <w:del w:id="1352" w:author="HOME" w:date="2022-03-22T12:58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del w:id="1353" w:author="HOME" w:date="2022-03-22T13:59:00Z">
        <w:r w:rsidR="00853D1C" w:rsidRPr="009B01E1" w:rsidDel="00A946A6">
          <w:rPr>
            <w:rFonts w:asciiTheme="majorBidi" w:hAnsiTheme="majorBidi" w:cstheme="majorBidi"/>
            <w:sz w:val="24"/>
            <w:szCs w:val="24"/>
          </w:rPr>
          <w:delText xml:space="preserve">considered </w:delText>
        </w:r>
      </w:del>
      <w:ins w:id="1354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>“</w:t>
        </w:r>
      </w:ins>
      <w:del w:id="1355" w:author="HOME" w:date="2022-03-22T12:58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soft</w:t>
      </w:r>
      <w:ins w:id="1356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.” </w:t>
        </w:r>
      </w:ins>
      <w:del w:id="1357" w:author="HOME" w:date="2022-03-22T12:58:00Z">
        <w:r w:rsidR="00853D1C" w:rsidRPr="009B01E1" w:rsidDel="00BD732E">
          <w:rPr>
            <w:rFonts w:asciiTheme="majorBidi" w:hAnsiTheme="majorBidi" w:cstheme="majorBidi"/>
            <w:sz w:val="24"/>
            <w:szCs w:val="24"/>
          </w:rPr>
          <w:delText>".</w:delText>
        </w:r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 xml:space="preserve">Since all </w:t>
      </w:r>
      <w:del w:id="1358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359" w:author="HOME" w:date="2022-03-22T13:59:00Z">
        <w:r w:rsidR="00BD732E" w:rsidRPr="00CF05F4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1360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BD732E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E50E7" w:rsidRPr="009B01E1">
        <w:rPr>
          <w:rFonts w:asciiTheme="majorBidi" w:hAnsiTheme="majorBidi" w:cstheme="majorBidi"/>
          <w:sz w:val="24"/>
          <w:szCs w:val="24"/>
        </w:rPr>
        <w:t xml:space="preserve">in </w:t>
      </w:r>
      <w:del w:id="1361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seco</w:t>
      </w:r>
      <w:ins w:id="1362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>n</w:t>
        </w:r>
      </w:ins>
      <w:r w:rsidR="00AE50E7" w:rsidRPr="009B01E1">
        <w:rPr>
          <w:rFonts w:asciiTheme="majorBidi" w:hAnsiTheme="majorBidi" w:cstheme="majorBidi"/>
          <w:sz w:val="24"/>
          <w:szCs w:val="24"/>
        </w:rPr>
        <w:t xml:space="preserve">d words are DL, these comparisons clearly </w:t>
      </w:r>
      <w:ins w:id="1363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demonstrate </w:t>
        </w:r>
      </w:ins>
      <w:del w:id="1364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prove that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Saadya Gaon</w:t>
      </w:r>
      <w:ins w:id="1365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’s familiarity </w:t>
        </w:r>
      </w:ins>
      <w:del w:id="1366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was familiar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 xml:space="preserve">with some </w:t>
      </w:r>
      <w:r w:rsidR="00F21D30" w:rsidRPr="009B01E1">
        <w:rPr>
          <w:rFonts w:asciiTheme="majorBidi" w:hAnsiTheme="majorBidi" w:cstheme="majorBidi"/>
          <w:sz w:val="24"/>
          <w:szCs w:val="24"/>
        </w:rPr>
        <w:t>di</w:t>
      </w:r>
      <w:r w:rsidR="00AE50E7" w:rsidRPr="009B01E1">
        <w:rPr>
          <w:rFonts w:asciiTheme="majorBidi" w:hAnsiTheme="majorBidi" w:cstheme="majorBidi"/>
          <w:sz w:val="24"/>
          <w:szCs w:val="24"/>
        </w:rPr>
        <w:t>stinction between DF and DL</w:t>
      </w:r>
      <w:del w:id="1367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368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ins w:id="1369" w:author="HOME" w:date="2022-03-22T12:59:00Z">
        <w:r w:rsidR="00720961">
          <w:rPr>
            <w:rFonts w:asciiTheme="majorBidi" w:hAnsiTheme="majorBidi" w:cstheme="majorBidi"/>
            <w:sz w:val="24"/>
            <w:szCs w:val="24"/>
          </w:rPr>
          <w:t xml:space="preserve">perception </w:t>
        </w:r>
      </w:ins>
      <w:ins w:id="1370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371" w:author="HOME" w:date="2022-03-22T12:58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that compared to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DF</w:t>
      </w:r>
      <w:ins w:id="1372" w:author="HOME" w:date="2022-03-22T12:58:00Z">
        <w:r w:rsidR="00BD732E">
          <w:rPr>
            <w:rFonts w:asciiTheme="majorBidi" w:hAnsiTheme="majorBidi" w:cstheme="majorBidi"/>
            <w:sz w:val="24"/>
            <w:szCs w:val="24"/>
          </w:rPr>
          <w:t xml:space="preserve"> as “softer” than </w:t>
        </w:r>
      </w:ins>
      <w:del w:id="1373" w:author="HOME" w:date="2022-03-22T12:59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, he considered 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DL</w:t>
      </w:r>
      <w:del w:id="1374" w:author="HOME" w:date="2022-03-22T12:59:00Z"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as </w:delText>
        </w:r>
        <w:r w:rsidR="00CF05F4" w:rsidDel="00BD732E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  <w:r w:rsidR="00AE50E7" w:rsidRPr="009B01E1" w:rsidDel="00BD732E">
          <w:rPr>
            <w:rFonts w:asciiTheme="majorBidi" w:hAnsiTheme="majorBidi" w:cstheme="majorBidi"/>
            <w:i/>
            <w:iCs/>
            <w:sz w:val="24"/>
            <w:szCs w:val="24"/>
          </w:rPr>
          <w:delText>afe</w:delText>
        </w:r>
        <w:r w:rsidR="00AE50E7" w:rsidRPr="009B01E1" w:rsidDel="00BD732E">
          <w:rPr>
            <w:rFonts w:asciiTheme="majorBidi" w:hAnsiTheme="majorBidi" w:cstheme="majorBidi"/>
            <w:sz w:val="24"/>
            <w:szCs w:val="24"/>
          </w:rPr>
          <w:delText>, "soft"</w:delText>
        </w:r>
      </w:del>
      <w:r w:rsidR="00AE50E7" w:rsidRPr="009B01E1">
        <w:rPr>
          <w:rFonts w:asciiTheme="majorBidi" w:hAnsiTheme="majorBidi" w:cstheme="majorBidi"/>
          <w:sz w:val="24"/>
          <w:szCs w:val="24"/>
        </w:rPr>
        <w:t>.</w:t>
      </w:r>
      <w:r w:rsidR="00951F76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85806" w:rsidRPr="009B01E1">
        <w:rPr>
          <w:rFonts w:asciiTheme="majorBidi" w:hAnsiTheme="majorBidi" w:cstheme="majorBidi"/>
          <w:sz w:val="24"/>
          <w:szCs w:val="24"/>
        </w:rPr>
        <w:t>In</w:t>
      </w:r>
      <w:ins w:id="1375" w:author="HOME" w:date="2022-03-22T12:59:00Z">
        <w:r w:rsidR="00BD732E">
          <w:rPr>
            <w:rFonts w:asciiTheme="majorBidi" w:hAnsiTheme="majorBidi" w:cstheme="majorBidi"/>
            <w:sz w:val="24"/>
            <w:szCs w:val="24"/>
          </w:rPr>
          <w:t xml:space="preserve"> another context, however, </w:t>
        </w:r>
      </w:ins>
      <w:del w:id="1376" w:author="HOME" w:date="2022-03-22T12:59:00Z">
        <w:r w:rsidR="00951F76" w:rsidRPr="009B01E1" w:rsidDel="00BD732E">
          <w:rPr>
            <w:rFonts w:asciiTheme="majorBidi" w:hAnsiTheme="majorBidi" w:cstheme="majorBidi"/>
            <w:sz w:val="24"/>
            <w:szCs w:val="24"/>
          </w:rPr>
          <w:delText xml:space="preserve"> contrast, in other context </w:delText>
        </w:r>
      </w:del>
      <w:r w:rsidR="00951F76" w:rsidRPr="009B01E1">
        <w:rPr>
          <w:rFonts w:asciiTheme="majorBidi" w:hAnsiTheme="majorBidi" w:cstheme="majorBidi"/>
          <w:sz w:val="24"/>
          <w:szCs w:val="24"/>
        </w:rPr>
        <w:t>Saadya Gaon regards</w:t>
      </w:r>
      <w:r w:rsidR="00E2467D" w:rsidRPr="009B01E1">
        <w:rPr>
          <w:rFonts w:asciiTheme="majorBidi" w:hAnsiTheme="majorBidi" w:cstheme="majorBidi"/>
          <w:sz w:val="24"/>
          <w:szCs w:val="24"/>
        </w:rPr>
        <w:t xml:space="preserve"> as </w:t>
      </w:r>
      <w:r w:rsidR="00E2467D" w:rsidRPr="009B01E1">
        <w:rPr>
          <w:rFonts w:asciiTheme="majorBidi" w:hAnsiTheme="majorBidi" w:cstheme="majorBidi"/>
          <w:i/>
          <w:iCs/>
          <w:sz w:val="24"/>
          <w:szCs w:val="24"/>
        </w:rPr>
        <w:t>mushad</w:t>
      </w:r>
      <w:r w:rsidR="00885806" w:rsidRPr="009B01E1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2467D" w:rsidRPr="009B01E1">
        <w:rPr>
          <w:rFonts w:asciiTheme="majorBidi" w:hAnsiTheme="majorBidi" w:cstheme="majorBidi"/>
          <w:i/>
          <w:iCs/>
          <w:sz w:val="24"/>
          <w:szCs w:val="24"/>
        </w:rPr>
        <w:t>ad</w:t>
      </w:r>
      <w:ins w:id="1377" w:author="HOME" w:date="2022-03-22T13:00:00Z">
        <w:r w:rsidR="00720961">
          <w:rPr>
            <w:rFonts w:asciiTheme="majorBidi" w:hAnsiTheme="majorBidi" w:cstheme="majorBidi"/>
            <w:i/>
            <w:iCs/>
            <w:sz w:val="24"/>
            <w:szCs w:val="24"/>
          </w:rPr>
          <w:t>—</w:t>
        </w:r>
      </w:ins>
      <w:del w:id="1378" w:author="HOME" w:date="2022-03-22T13:00:00Z">
        <w:r w:rsidR="00E2467D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E2467D" w:rsidRPr="009B01E1">
        <w:rPr>
          <w:rFonts w:asciiTheme="majorBidi" w:hAnsiTheme="majorBidi" w:cstheme="majorBidi"/>
          <w:sz w:val="24"/>
          <w:szCs w:val="24"/>
        </w:rPr>
        <w:t xml:space="preserve">strengthened </w:t>
      </w:r>
      <w:ins w:id="1379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 xml:space="preserve">by a </w:t>
        </w:r>
      </w:ins>
      <w:del w:id="1380" w:author="HOME" w:date="2022-03-22T13:00:00Z">
        <w:r w:rsidR="00E2467D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720961" w:rsidRPr="00CF05F4">
        <w:rPr>
          <w:rFonts w:asciiTheme="majorBidi" w:hAnsiTheme="majorBidi" w:cstheme="majorBidi"/>
          <w:i/>
          <w:iCs/>
          <w:sz w:val="24"/>
          <w:szCs w:val="24"/>
        </w:rPr>
        <w:t>dagesh</w:t>
      </w:r>
      <w:ins w:id="1381" w:author="HOME" w:date="2022-03-22T13:00:00Z">
        <w:r w:rsidR="00720961">
          <w:rPr>
            <w:rFonts w:asciiTheme="majorBidi" w:hAnsiTheme="majorBidi" w:cstheme="majorBidi"/>
            <w:i/>
            <w:iCs/>
            <w:sz w:val="24"/>
            <w:szCs w:val="24"/>
          </w:rPr>
          <w:t>—</w:t>
        </w:r>
      </w:ins>
      <w:del w:id="1382" w:author="HOME" w:date="2022-03-22T13:00:00Z">
        <w:r w:rsidR="00720961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21D30" w:rsidRPr="009B01E1" w:rsidDel="00720961">
          <w:rPr>
            <w:rFonts w:asciiTheme="majorBidi" w:hAnsiTheme="majorBidi" w:cstheme="majorBidi"/>
            <w:sz w:val="24"/>
            <w:szCs w:val="24"/>
          </w:rPr>
          <w:delText>–</w:delText>
        </w:r>
        <w:r w:rsidR="00951F76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1F76" w:rsidRPr="009B01E1">
        <w:rPr>
          <w:rFonts w:asciiTheme="majorBidi" w:hAnsiTheme="majorBidi" w:cstheme="majorBidi"/>
          <w:sz w:val="24"/>
          <w:szCs w:val="24"/>
        </w:rPr>
        <w:t xml:space="preserve">what </w:t>
      </w:r>
      <w:ins w:id="1383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 xml:space="preserve">today </w:t>
        </w:r>
      </w:ins>
      <w:r w:rsidR="00951F76" w:rsidRPr="009B01E1">
        <w:rPr>
          <w:rFonts w:asciiTheme="majorBidi" w:hAnsiTheme="majorBidi" w:cstheme="majorBidi"/>
          <w:sz w:val="24"/>
          <w:szCs w:val="24"/>
        </w:rPr>
        <w:t>we consider</w:t>
      </w:r>
      <w:r w:rsidR="00E2467D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384" w:author="HOME" w:date="2022-03-22T13:00:00Z">
        <w:r w:rsidR="00E2467D" w:rsidRPr="009B01E1" w:rsidDel="00720961">
          <w:rPr>
            <w:rFonts w:asciiTheme="majorBidi" w:hAnsiTheme="majorBidi" w:cstheme="majorBidi"/>
            <w:sz w:val="24"/>
            <w:szCs w:val="24"/>
          </w:rPr>
          <w:delText>nowadays as</w:delText>
        </w:r>
        <w:r w:rsidR="00951F76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1F76" w:rsidRPr="009B01E1">
        <w:rPr>
          <w:rFonts w:asciiTheme="majorBidi" w:hAnsiTheme="majorBidi" w:cstheme="majorBidi"/>
          <w:sz w:val="24"/>
          <w:szCs w:val="24"/>
        </w:rPr>
        <w:t>DL (</w:t>
      </w:r>
      <w:ins w:id="1385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720961">
          <w:rPr>
            <w:rFonts w:asciiTheme="majorBidi" w:hAnsiTheme="majorBidi" w:cstheme="majorBidi"/>
            <w:i/>
            <w:iCs/>
            <w:sz w:val="24"/>
            <w:szCs w:val="24"/>
          </w:rPr>
          <w:t>d</w:t>
        </w:r>
      </w:ins>
      <w:del w:id="1386" w:author="HOME" w:date="2022-03-22T13:00:00Z">
        <w:r w:rsidR="00951F76" w:rsidRPr="00CF05F4" w:rsidDel="00720961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951F76" w:rsidRPr="00CF05F4">
        <w:rPr>
          <w:rFonts w:asciiTheme="majorBidi" w:hAnsiTheme="majorBidi" w:cstheme="majorBidi"/>
          <w:i/>
          <w:iCs/>
          <w:sz w:val="24"/>
          <w:szCs w:val="24"/>
        </w:rPr>
        <w:t>agesh</w:t>
      </w:r>
      <w:r w:rsidR="00951F76" w:rsidRPr="009B01E1">
        <w:rPr>
          <w:rFonts w:asciiTheme="majorBidi" w:hAnsiTheme="majorBidi" w:cstheme="majorBidi"/>
          <w:sz w:val="24"/>
          <w:szCs w:val="24"/>
        </w:rPr>
        <w:t xml:space="preserve"> in initial </w:t>
      </w:r>
      <w:r w:rsidR="00951F76" w:rsidRPr="009B01E1">
        <w:rPr>
          <w:rFonts w:asciiTheme="majorBidi" w:hAnsiTheme="majorBidi" w:cstheme="majorBidi"/>
          <w:sz w:val="24"/>
          <w:szCs w:val="24"/>
          <w:rtl/>
        </w:rPr>
        <w:t xml:space="preserve"> </w:t>
      </w:r>
      <w:del w:id="1387" w:author="HOME" w:date="2022-03-22T11:03:00Z">
        <w:r w:rsidR="00951F76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388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951F76" w:rsidRPr="009B01E1">
        <w:rPr>
          <w:rFonts w:asciiTheme="majorBidi" w:hAnsiTheme="majorBidi" w:cstheme="majorBidi"/>
          <w:sz w:val="24"/>
          <w:szCs w:val="24"/>
        </w:rPr>
        <w:t>when the preceding word ends with a closed syllable).</w:t>
      </w:r>
      <w:r w:rsidR="00951F76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2"/>
      </w:r>
      <w:r w:rsidR="00951F76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27F7B" w:rsidRPr="009B01E1">
        <w:rPr>
          <w:rFonts w:asciiTheme="majorBidi" w:hAnsiTheme="majorBidi" w:cstheme="majorBidi"/>
          <w:sz w:val="24"/>
          <w:szCs w:val="24"/>
        </w:rPr>
        <w:t>The lack of co</w:t>
      </w:r>
      <w:ins w:id="1389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>n</w:t>
        </w:r>
      </w:ins>
      <w:r w:rsidR="00A27F7B" w:rsidRPr="009B01E1">
        <w:rPr>
          <w:rFonts w:asciiTheme="majorBidi" w:hAnsiTheme="majorBidi" w:cstheme="majorBidi"/>
          <w:sz w:val="24"/>
          <w:szCs w:val="24"/>
        </w:rPr>
        <w:t>sistency in Saadya Gaon's terminology</w:t>
      </w:r>
      <w:ins w:id="1390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>, although</w:t>
        </w:r>
      </w:ins>
      <w:r w:rsidR="00A27F7B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391" w:author="HOME" w:date="2022-03-22T13:00:00Z">
        <w:r w:rsidR="00A27F7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A27F7B" w:rsidRPr="009B01E1">
        <w:rPr>
          <w:rFonts w:asciiTheme="majorBidi" w:hAnsiTheme="majorBidi" w:cstheme="majorBidi"/>
          <w:sz w:val="24"/>
          <w:szCs w:val="24"/>
        </w:rPr>
        <w:t xml:space="preserve">typical </w:t>
      </w:r>
      <w:ins w:id="1392" w:author="HOME" w:date="2022-03-22T13:00:00Z">
        <w:r w:rsidR="0072096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393" w:author="HOME" w:date="2022-03-22T13:00:00Z">
        <w:r w:rsidR="00A27F7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A27F7B" w:rsidRPr="009B01E1">
        <w:rPr>
          <w:rFonts w:asciiTheme="majorBidi" w:hAnsiTheme="majorBidi" w:cstheme="majorBidi"/>
          <w:sz w:val="24"/>
          <w:szCs w:val="24"/>
        </w:rPr>
        <w:t>this work,</w:t>
      </w:r>
      <w:r w:rsidR="00A27F7B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3"/>
      </w:r>
      <w:r w:rsidR="00A27F7B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394" w:author="HOME" w:date="2022-03-22T13:00:00Z">
        <w:r w:rsidR="00A27F7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yet it </w:delText>
        </w:r>
      </w:del>
      <w:r w:rsidR="00A27F7B" w:rsidRPr="009B01E1">
        <w:rPr>
          <w:rFonts w:asciiTheme="majorBidi" w:hAnsiTheme="majorBidi" w:cstheme="majorBidi"/>
          <w:sz w:val="24"/>
          <w:szCs w:val="24"/>
        </w:rPr>
        <w:t>demonstrates the vagueness of this topic in his linguistic consciousness.</w:t>
      </w:r>
    </w:p>
    <w:p w14:paraId="0D94FF90" w14:textId="4BF09313" w:rsidR="006F5BBB" w:rsidRPr="009B01E1" w:rsidRDefault="00625154" w:rsidP="005C1E3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395" w:author="HOME" w:date="2022-03-22T14:03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A more explicit</w:t>
      </w:r>
      <w:del w:id="1396" w:author="HOME" w:date="2022-03-22T13:00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but still very partial description is presented by Menaḥem ben Saruq in his 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>Maḥberet</w:t>
      </w:r>
      <w:r w:rsidRPr="009B01E1">
        <w:rPr>
          <w:rFonts w:asciiTheme="majorBidi" w:hAnsiTheme="majorBidi" w:cstheme="majorBidi"/>
          <w:sz w:val="24"/>
          <w:szCs w:val="24"/>
        </w:rPr>
        <w:t>.</w:t>
      </w:r>
      <w:r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4"/>
      </w:r>
      <w:r w:rsidR="00A27F7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He recognizes the unique</w:t>
      </w:r>
      <w:ins w:id="1397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>ness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398" w:author="HOME" w:date="2022-03-22T13:01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nature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of </w:t>
      </w:r>
      <w:del w:id="1399" w:author="HOME" w:date="2022-03-22T11:03:00Z">
        <w:r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400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, which </w:t>
      </w:r>
      <w:ins w:id="1401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1402" w:author="HOME" w:date="2022-03-22T13:01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>take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403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20961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72096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at the beginning of </w:t>
      </w:r>
      <w:ins w:id="1404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405" w:author="HOME" w:date="2022-03-22T13:01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word, </w:t>
      </w:r>
      <w:r w:rsidR="00192BBB" w:rsidRPr="009B01E1">
        <w:rPr>
          <w:rFonts w:asciiTheme="majorBidi" w:hAnsiTheme="majorBidi" w:cstheme="majorBidi"/>
          <w:sz w:val="24"/>
          <w:szCs w:val="24"/>
        </w:rPr>
        <w:t xml:space="preserve">but </w:t>
      </w:r>
      <w:ins w:id="1406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does not mention </w:t>
        </w:r>
      </w:ins>
      <w:r w:rsidR="00192BBB" w:rsidRPr="009B01E1">
        <w:rPr>
          <w:rFonts w:asciiTheme="majorBidi" w:hAnsiTheme="majorBidi" w:cstheme="majorBidi"/>
          <w:sz w:val="24"/>
          <w:szCs w:val="24"/>
        </w:rPr>
        <w:t xml:space="preserve">other circumstances </w:t>
      </w:r>
      <w:ins w:id="1407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1408" w:author="HOME" w:date="2022-03-22T13:01:00Z">
        <w:r w:rsidR="00192BB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192BBB" w:rsidRPr="009B01E1">
        <w:rPr>
          <w:rFonts w:asciiTheme="majorBidi" w:hAnsiTheme="majorBidi" w:cstheme="majorBidi"/>
          <w:sz w:val="24"/>
          <w:szCs w:val="24"/>
        </w:rPr>
        <w:t xml:space="preserve">which these letters take </w:t>
      </w:r>
      <w:ins w:id="1409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92BBB" w:rsidRPr="009B01E1">
        <w:rPr>
          <w:rFonts w:asciiTheme="majorBidi" w:hAnsiTheme="majorBidi" w:cstheme="majorBidi"/>
          <w:sz w:val="24"/>
          <w:szCs w:val="24"/>
        </w:rPr>
        <w:t>DL</w:t>
      </w:r>
      <w:del w:id="1410" w:author="HOME" w:date="2022-03-22T13:01:00Z">
        <w:r w:rsidR="00192BB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are not mentioned</w:delText>
        </w:r>
      </w:del>
      <w:r w:rsidR="00192BBB" w:rsidRPr="009B01E1">
        <w:rPr>
          <w:rFonts w:asciiTheme="majorBidi" w:hAnsiTheme="majorBidi" w:cstheme="majorBidi"/>
          <w:sz w:val="24"/>
          <w:szCs w:val="24"/>
        </w:rPr>
        <w:t xml:space="preserve">. This </w:t>
      </w:r>
      <w:r w:rsidR="00720961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192BBB" w:rsidRPr="009B01E1">
        <w:rPr>
          <w:rFonts w:asciiTheme="majorBidi" w:hAnsiTheme="majorBidi" w:cstheme="majorBidi"/>
          <w:sz w:val="24"/>
          <w:szCs w:val="24"/>
        </w:rPr>
        <w:t>, he maintains, has only a</w:t>
      </w:r>
      <w:del w:id="1411" w:author="HOME" w:date="2022-03-22T14:03:00Z">
        <w:r w:rsidR="00192BBB" w:rsidRPr="009B01E1" w:rsidDel="005C1E3D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192BBB" w:rsidRPr="009B01E1">
        <w:rPr>
          <w:rFonts w:asciiTheme="majorBidi" w:hAnsiTheme="majorBidi" w:cstheme="majorBidi"/>
          <w:sz w:val="24"/>
          <w:szCs w:val="24"/>
        </w:rPr>
        <w:t xml:space="preserve"> euphonic function, in contrast to other</w:t>
      </w:r>
      <w:r w:rsidR="00460473">
        <w:rPr>
          <w:rFonts w:asciiTheme="majorBidi" w:hAnsiTheme="majorBidi" w:cstheme="majorBidi"/>
          <w:sz w:val="24"/>
          <w:szCs w:val="24"/>
        </w:rPr>
        <w:t xml:space="preserve"> types of</w:t>
      </w:r>
      <w:r w:rsidR="00192BBB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412" w:author="HOME" w:date="2022-03-22T13:59:00Z">
        <w:r w:rsidR="00720961" w:rsidRPr="00460473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1413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192BBB" w:rsidRPr="009B01E1">
        <w:rPr>
          <w:rFonts w:asciiTheme="majorBidi" w:hAnsiTheme="majorBidi" w:cstheme="majorBidi"/>
          <w:sz w:val="24"/>
          <w:szCs w:val="24"/>
        </w:rPr>
        <w:t xml:space="preserve">, which </w:t>
      </w:r>
      <w:ins w:id="1414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1415" w:author="HOME" w:date="2022-03-22T13:01:00Z">
        <w:r w:rsidR="00192BB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="00CC1004" w:rsidRPr="009B01E1">
        <w:rPr>
          <w:rFonts w:asciiTheme="majorBidi" w:hAnsiTheme="majorBidi" w:cstheme="majorBidi"/>
          <w:sz w:val="24"/>
          <w:szCs w:val="24"/>
        </w:rPr>
        <w:t xml:space="preserve">indicate </w:t>
      </w:r>
      <w:ins w:id="1416" w:author="HOME" w:date="2022-03-22T13:01:00Z">
        <w:r w:rsidR="00720961">
          <w:rPr>
            <w:rFonts w:asciiTheme="majorBidi" w:hAnsiTheme="majorBidi" w:cstheme="majorBidi"/>
            <w:sz w:val="24"/>
            <w:szCs w:val="24"/>
          </w:rPr>
          <w:t xml:space="preserve">the meaning of </w:t>
        </w:r>
      </w:ins>
      <w:del w:id="1417" w:author="HOME" w:date="2022-03-22T13:01:00Z">
        <w:r w:rsidR="00CC1004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CC1004" w:rsidRPr="009B01E1">
        <w:rPr>
          <w:rFonts w:asciiTheme="majorBidi" w:hAnsiTheme="majorBidi" w:cstheme="majorBidi"/>
          <w:sz w:val="24"/>
          <w:szCs w:val="24"/>
        </w:rPr>
        <w:t>the word</w:t>
      </w:r>
      <w:del w:id="1418" w:author="HOME" w:date="2022-03-22T13:01:00Z">
        <w:r w:rsidR="00CC1004" w:rsidRPr="009B01E1" w:rsidDel="00720961">
          <w:rPr>
            <w:rFonts w:asciiTheme="majorBidi" w:hAnsiTheme="majorBidi" w:cstheme="majorBidi"/>
            <w:sz w:val="24"/>
            <w:szCs w:val="24"/>
          </w:rPr>
          <w:delText>'s meaning</w:delText>
        </w:r>
      </w:del>
      <w:r w:rsidR="00CC1004" w:rsidRPr="009B01E1">
        <w:rPr>
          <w:rFonts w:asciiTheme="majorBidi" w:hAnsiTheme="majorBidi" w:cstheme="majorBidi"/>
          <w:sz w:val="24"/>
          <w:szCs w:val="24"/>
        </w:rPr>
        <w:t>.</w:t>
      </w:r>
      <w:r w:rsidR="00505EA1" w:rsidRPr="009B01E1">
        <w:rPr>
          <w:rFonts w:asciiTheme="majorBidi" w:hAnsiTheme="majorBidi" w:cstheme="majorBidi"/>
          <w:sz w:val="24"/>
          <w:szCs w:val="24"/>
        </w:rPr>
        <w:t xml:space="preserve"> For </w:t>
      </w:r>
      <w:r w:rsidR="00505EA1" w:rsidRPr="009B01E1">
        <w:rPr>
          <w:rFonts w:asciiTheme="majorBidi" w:hAnsiTheme="majorBidi" w:cstheme="majorBidi"/>
          <w:sz w:val="24"/>
          <w:szCs w:val="24"/>
        </w:rPr>
        <w:lastRenderedPageBreak/>
        <w:t xml:space="preserve">both types of </w:t>
      </w:r>
      <w:r w:rsidR="00720961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ins w:id="1419" w:author="HOME" w:date="2022-03-22T13:02:00Z">
        <w:r w:rsidR="00720961">
          <w:rPr>
            <w:rFonts w:asciiTheme="majorBidi" w:hAnsiTheme="majorBidi" w:cstheme="majorBidi"/>
            <w:i/>
            <w:iCs/>
            <w:sz w:val="24"/>
            <w:szCs w:val="24"/>
          </w:rPr>
          <w:t>im</w:t>
        </w:r>
      </w:ins>
      <w:r w:rsidR="0072096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505EA1" w:rsidRPr="009B01E1">
        <w:rPr>
          <w:rFonts w:asciiTheme="majorBidi" w:hAnsiTheme="majorBidi" w:cstheme="majorBidi"/>
          <w:sz w:val="24"/>
          <w:szCs w:val="24"/>
        </w:rPr>
        <w:t xml:space="preserve">he uses only the term </w:t>
      </w:r>
      <w:r w:rsidR="00720961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505EA1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1420" w:author="HOME" w:date="2022-03-22T13:03:00Z">
        <w:r w:rsidR="00720961">
          <w:rPr>
            <w:rFonts w:asciiTheme="majorBidi" w:hAnsiTheme="majorBidi" w:cstheme="majorBidi"/>
            <w:sz w:val="24"/>
            <w:szCs w:val="24"/>
          </w:rPr>
          <w:t xml:space="preserve">making no </w:t>
        </w:r>
      </w:ins>
      <w:del w:id="1421" w:author="HOME" w:date="2022-03-22T13:03:00Z">
        <w:r w:rsidR="00505EA1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without any </w:delText>
        </w:r>
      </w:del>
      <w:r w:rsidR="00505EA1" w:rsidRPr="009B01E1">
        <w:rPr>
          <w:rFonts w:asciiTheme="majorBidi" w:hAnsiTheme="majorBidi" w:cstheme="majorBidi"/>
          <w:sz w:val="24"/>
          <w:szCs w:val="24"/>
        </w:rPr>
        <w:t>distinction in terminology</w:t>
      </w:r>
      <w:r w:rsidR="00885806" w:rsidRPr="009B01E1">
        <w:rPr>
          <w:rFonts w:asciiTheme="majorBidi" w:hAnsiTheme="majorBidi" w:cstheme="majorBidi"/>
          <w:sz w:val="24"/>
          <w:szCs w:val="24"/>
        </w:rPr>
        <w:t xml:space="preserve"> between the </w:t>
      </w:r>
      <w:del w:id="1422" w:author="HOME" w:date="2022-03-22T13:03:00Z">
        <w:r w:rsidR="00885806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>types</w:t>
      </w:r>
      <w:r w:rsidR="00505EA1" w:rsidRPr="009B01E1">
        <w:rPr>
          <w:rFonts w:asciiTheme="majorBidi" w:hAnsiTheme="majorBidi" w:cstheme="majorBidi"/>
          <w:sz w:val="24"/>
          <w:szCs w:val="24"/>
        </w:rPr>
        <w:t>.</w:t>
      </w:r>
      <w:r w:rsidR="00CC1004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5"/>
      </w:r>
    </w:p>
    <w:p w14:paraId="69468381" w14:textId="4BAA20A5" w:rsidR="007450EF" w:rsidRPr="009B01E1" w:rsidRDefault="00061B22" w:rsidP="008A3A4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423" w:author="HOME" w:date="2022-03-22T13:07:00Z">
          <w:pPr>
            <w:bidi w:val="0"/>
            <w:spacing w:line="360" w:lineRule="auto"/>
            <w:jc w:val="both"/>
          </w:pPr>
        </w:pPrChange>
      </w:pPr>
      <w:del w:id="1424" w:author="HOME" w:date="2022-03-22T13:03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>A bit more inclusive, but still</w:delText>
        </w:r>
        <w:r w:rsidR="006E191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quite</w:delText>
        </w:r>
        <w:r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blurry, is</w:delText>
        </w:r>
        <w:r w:rsidR="006F5BBB" w:rsidRPr="009B01E1" w:rsidDel="0072096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5BBB" w:rsidRPr="009B01E1">
        <w:rPr>
          <w:rFonts w:asciiTheme="majorBidi" w:hAnsiTheme="majorBidi" w:cstheme="majorBidi"/>
          <w:sz w:val="24"/>
          <w:szCs w:val="24"/>
        </w:rPr>
        <w:t>R. Yehudah Ḥayyuj</w:t>
      </w:r>
      <w:ins w:id="1425" w:author="HOME" w:date="2022-03-22T13:03:00Z">
        <w:r w:rsidR="00720961">
          <w:rPr>
            <w:rFonts w:asciiTheme="majorBidi" w:hAnsiTheme="majorBidi" w:cstheme="majorBidi"/>
            <w:sz w:val="24"/>
            <w:szCs w:val="24"/>
          </w:rPr>
          <w:t>’</w:t>
        </w:r>
      </w:ins>
      <w:del w:id="1426" w:author="HOME" w:date="2022-03-22T13:03:00Z">
        <w:r w:rsidRPr="009B01E1" w:rsidDel="0072096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9B01E1">
        <w:rPr>
          <w:rFonts w:asciiTheme="majorBidi" w:hAnsiTheme="majorBidi" w:cstheme="majorBidi"/>
          <w:sz w:val="24"/>
          <w:szCs w:val="24"/>
        </w:rPr>
        <w:t>s</w:t>
      </w:r>
      <w:r w:rsidR="006F5BBB" w:rsidRPr="009B01E1">
        <w:rPr>
          <w:rFonts w:asciiTheme="majorBidi" w:hAnsiTheme="majorBidi" w:cstheme="majorBidi"/>
          <w:sz w:val="24"/>
          <w:szCs w:val="24"/>
        </w:rPr>
        <w:t xml:space="preserve"> description of this</w:t>
      </w:r>
      <w:r w:rsidRPr="009B01E1">
        <w:rPr>
          <w:rFonts w:asciiTheme="majorBidi" w:hAnsiTheme="majorBidi" w:cstheme="majorBidi"/>
          <w:sz w:val="24"/>
          <w:szCs w:val="24"/>
        </w:rPr>
        <w:t xml:space="preserve"> topic</w:t>
      </w:r>
      <w:ins w:id="1427" w:author="HOME" w:date="2022-03-22T13:03:00Z">
        <w:r w:rsidR="00720961" w:rsidRPr="0072096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20961">
          <w:rPr>
            <w:rFonts w:asciiTheme="majorBidi" w:hAnsiTheme="majorBidi" w:cstheme="majorBidi"/>
            <w:sz w:val="24"/>
            <w:szCs w:val="24"/>
          </w:rPr>
          <w:t xml:space="preserve">somewhat </w:t>
        </w:r>
        <w:r w:rsidR="00720961" w:rsidRPr="009B01E1">
          <w:rPr>
            <w:rFonts w:asciiTheme="majorBidi" w:hAnsiTheme="majorBidi" w:cstheme="majorBidi"/>
            <w:sz w:val="24"/>
            <w:szCs w:val="24"/>
          </w:rPr>
          <w:t>more inclusive but still quite blurry</w:t>
        </w:r>
      </w:ins>
      <w:r w:rsidRPr="009B01E1">
        <w:rPr>
          <w:rFonts w:asciiTheme="majorBidi" w:hAnsiTheme="majorBidi" w:cstheme="majorBidi"/>
          <w:sz w:val="24"/>
          <w:szCs w:val="24"/>
        </w:rPr>
        <w:t>.</w:t>
      </w:r>
      <w:r w:rsidR="006F5BB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6E191B" w:rsidRPr="009B01E1">
        <w:rPr>
          <w:rFonts w:asciiTheme="majorBidi" w:hAnsiTheme="majorBidi" w:cstheme="majorBidi"/>
          <w:sz w:val="24"/>
          <w:szCs w:val="24"/>
        </w:rPr>
        <w:t xml:space="preserve">In his </w:t>
      </w:r>
      <w:r w:rsidR="006E191B" w:rsidRPr="009B01E1">
        <w:rPr>
          <w:rFonts w:asciiTheme="majorBidi" w:hAnsiTheme="majorBidi" w:cstheme="majorBidi"/>
          <w:i/>
          <w:iCs/>
          <w:sz w:val="24"/>
          <w:szCs w:val="24"/>
        </w:rPr>
        <w:t>Kitāb al-ʾAfʿāl ḏawāt</w:t>
      </w:r>
      <w:r w:rsidR="00C11FE4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 al-Ḥurūf al-Layn</w:t>
      </w:r>
      <w:r w:rsidR="00D51C45">
        <w:rPr>
          <w:rFonts w:asciiTheme="majorBidi" w:hAnsiTheme="majorBidi" w:cstheme="majorBidi"/>
          <w:sz w:val="24"/>
          <w:szCs w:val="24"/>
        </w:rPr>
        <w:t xml:space="preserve"> </w:t>
      </w:r>
      <w:r w:rsidR="00C11FE4" w:rsidRPr="009B01E1">
        <w:rPr>
          <w:rFonts w:asciiTheme="majorBidi" w:hAnsiTheme="majorBidi" w:cstheme="majorBidi"/>
          <w:sz w:val="24"/>
          <w:szCs w:val="24"/>
        </w:rPr>
        <w:t>he presents,</w:t>
      </w:r>
      <w:r w:rsidR="003556AC" w:rsidRPr="009B01E1">
        <w:rPr>
          <w:rFonts w:asciiTheme="majorBidi" w:hAnsiTheme="majorBidi" w:cstheme="majorBidi"/>
          <w:sz w:val="24"/>
          <w:szCs w:val="24"/>
        </w:rPr>
        <w:t xml:space="preserve"> for the first time in </w:t>
      </w:r>
      <w:ins w:id="1428" w:author="HOME" w:date="2022-03-22T13:03:00Z">
        <w:r w:rsidR="008A3A4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556AC" w:rsidRPr="009B01E1">
        <w:rPr>
          <w:rFonts w:asciiTheme="majorBidi" w:hAnsiTheme="majorBidi" w:cstheme="majorBidi"/>
          <w:sz w:val="24"/>
          <w:szCs w:val="24"/>
        </w:rPr>
        <w:t>grammatical work,</w:t>
      </w:r>
      <w:r w:rsidR="006C1E65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6"/>
      </w:r>
      <w:r w:rsidR="003556AC" w:rsidRPr="009B01E1">
        <w:rPr>
          <w:rFonts w:asciiTheme="majorBidi" w:hAnsiTheme="majorBidi" w:cstheme="majorBidi"/>
          <w:sz w:val="24"/>
          <w:szCs w:val="24"/>
        </w:rPr>
        <w:t xml:space="preserve"> a</w:t>
      </w:r>
      <w:ins w:id="1433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 xml:space="preserve"> terminological</w:t>
        </w:r>
      </w:ins>
      <w:r w:rsidR="003556AC" w:rsidRPr="009B01E1">
        <w:rPr>
          <w:rFonts w:asciiTheme="majorBidi" w:hAnsiTheme="majorBidi" w:cstheme="majorBidi"/>
          <w:sz w:val="24"/>
          <w:szCs w:val="24"/>
        </w:rPr>
        <w:t xml:space="preserve"> distinction </w:t>
      </w:r>
      <w:del w:id="1434" w:author="HOME" w:date="2022-03-22T13:04:00Z">
        <w:r w:rsidR="003556AC" w:rsidRPr="009B01E1" w:rsidDel="008A3A4D">
          <w:rPr>
            <w:rFonts w:asciiTheme="majorBidi" w:hAnsiTheme="majorBidi" w:cstheme="majorBidi"/>
            <w:sz w:val="24"/>
            <w:szCs w:val="24"/>
          </w:rPr>
          <w:delText>in terms</w:delText>
        </w:r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 xml:space="preserve">between the two types of </w:t>
      </w:r>
      <w:r w:rsidR="008A3A4D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ins w:id="1435" w:author="HOME" w:date="2022-03-22T13:04:00Z">
        <w:r w:rsidR="008A3A4D">
          <w:rPr>
            <w:rFonts w:asciiTheme="majorBidi" w:hAnsiTheme="majorBidi" w:cstheme="majorBidi"/>
            <w:i/>
            <w:iCs/>
            <w:sz w:val="24"/>
            <w:szCs w:val="24"/>
          </w:rPr>
          <w:t>im</w:t>
        </w:r>
      </w:ins>
      <w:r w:rsidR="003556AC" w:rsidRPr="009B01E1">
        <w:rPr>
          <w:rFonts w:asciiTheme="majorBidi" w:hAnsiTheme="majorBidi" w:cstheme="majorBidi"/>
          <w:sz w:val="24"/>
          <w:szCs w:val="24"/>
        </w:rPr>
        <w:t>:</w:t>
      </w:r>
      <w:r w:rsidR="00C11FE4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747DF2" w:rsidRPr="009B01E1">
        <w:rPr>
          <w:rFonts w:asciiTheme="majorBidi" w:hAnsiTheme="majorBidi" w:cstheme="majorBidi"/>
          <w:i/>
          <w:iCs/>
          <w:sz w:val="24"/>
          <w:szCs w:val="24"/>
        </w:rPr>
        <w:t>ṯaqīl</w:t>
      </w:r>
      <w:r w:rsidR="00747DF2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436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>(“</w:t>
        </w:r>
      </w:ins>
      <w:del w:id="1437" w:author="HOME" w:date="2022-03-22T13:04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47DF2" w:rsidRPr="009B01E1">
        <w:rPr>
          <w:rFonts w:asciiTheme="majorBidi" w:hAnsiTheme="majorBidi" w:cstheme="majorBidi"/>
          <w:sz w:val="24"/>
          <w:szCs w:val="24"/>
        </w:rPr>
        <w:t>heavy</w:t>
      </w:r>
      <w:ins w:id="1438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>”)</w:t>
        </w:r>
      </w:ins>
      <w:del w:id="1439" w:author="HOME" w:date="2022-03-22T13:04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556AC" w:rsidRPr="009B01E1">
        <w:rPr>
          <w:rFonts w:asciiTheme="majorBidi" w:hAnsiTheme="majorBidi" w:cstheme="majorBidi"/>
          <w:sz w:val="24"/>
          <w:szCs w:val="24"/>
        </w:rPr>
        <w:t xml:space="preserve"> for DF</w:t>
      </w:r>
      <w:r w:rsidR="00747DF2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440" w:author="HOME" w:date="2022-03-22T13:04:00Z">
        <w:r w:rsidR="008A3A4D">
          <w:rPr>
            <w:rFonts w:asciiTheme="majorBidi" w:hAnsiTheme="majorBidi" w:cstheme="majorBidi"/>
            <w:i/>
            <w:iCs/>
            <w:sz w:val="24"/>
            <w:szCs w:val="24"/>
          </w:rPr>
          <w:t>k</w:t>
        </w:r>
      </w:ins>
      <w:del w:id="1441" w:author="HOME" w:date="2022-03-22T13:04:00Z">
        <w:r w:rsidR="00747DF2" w:rsidRPr="009B01E1" w:rsidDel="008A3A4D">
          <w:rPr>
            <w:rFonts w:asciiTheme="majorBidi" w:hAnsiTheme="majorBidi" w:cstheme="majorBidi"/>
            <w:i/>
            <w:iCs/>
            <w:sz w:val="24"/>
            <w:szCs w:val="24"/>
          </w:rPr>
          <w:delText>K</w:delText>
        </w:r>
      </w:del>
      <w:r w:rsidR="00747DF2" w:rsidRPr="009B01E1">
        <w:rPr>
          <w:rFonts w:asciiTheme="majorBidi" w:hAnsiTheme="majorBidi" w:cstheme="majorBidi"/>
          <w:i/>
          <w:iCs/>
          <w:sz w:val="24"/>
          <w:szCs w:val="24"/>
        </w:rPr>
        <w:t>hafīf</w:t>
      </w:r>
      <w:r w:rsidR="00747DF2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442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>(“</w:t>
        </w:r>
      </w:ins>
      <w:del w:id="1443" w:author="HOME" w:date="2022-03-22T13:04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47DF2" w:rsidRPr="009B01E1">
        <w:rPr>
          <w:rFonts w:asciiTheme="majorBidi" w:hAnsiTheme="majorBidi" w:cstheme="majorBidi"/>
          <w:sz w:val="24"/>
          <w:szCs w:val="24"/>
        </w:rPr>
        <w:t>light</w:t>
      </w:r>
      <w:ins w:id="1444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>”)</w:t>
        </w:r>
      </w:ins>
      <w:del w:id="1445" w:author="HOME" w:date="2022-03-22T13:04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556AC" w:rsidRPr="009B01E1">
        <w:rPr>
          <w:rFonts w:asciiTheme="majorBidi" w:hAnsiTheme="majorBidi" w:cstheme="majorBidi"/>
          <w:sz w:val="24"/>
          <w:szCs w:val="24"/>
        </w:rPr>
        <w:t xml:space="preserve"> for DL. This terminology, however, is ambiguous</w:t>
      </w:r>
      <w:ins w:id="1446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 xml:space="preserve"> because </w:t>
        </w:r>
      </w:ins>
      <w:del w:id="1447" w:author="HOME" w:date="2022-03-22T13:04:00Z">
        <w:r w:rsidR="003556AC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, as </w:delText>
        </w:r>
      </w:del>
      <w:r w:rsidR="003556AC" w:rsidRPr="009B01E1">
        <w:rPr>
          <w:rFonts w:asciiTheme="majorBidi" w:hAnsiTheme="majorBidi" w:cstheme="majorBidi"/>
          <w:sz w:val="24"/>
          <w:szCs w:val="24"/>
        </w:rPr>
        <w:t xml:space="preserve">in the same paragraph he uses the term </w:t>
      </w:r>
      <w:r w:rsidR="003556AC" w:rsidRPr="009B01E1">
        <w:rPr>
          <w:rFonts w:asciiTheme="majorBidi" w:hAnsiTheme="majorBidi" w:cstheme="majorBidi"/>
          <w:i/>
          <w:iCs/>
          <w:sz w:val="24"/>
          <w:szCs w:val="24"/>
        </w:rPr>
        <w:t>ṯaqīl</w:t>
      </w:r>
      <w:r w:rsidR="00747DF2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3556AC" w:rsidRPr="009B01E1">
        <w:rPr>
          <w:rFonts w:asciiTheme="majorBidi" w:hAnsiTheme="majorBidi" w:cstheme="majorBidi"/>
          <w:sz w:val="24"/>
          <w:szCs w:val="24"/>
        </w:rPr>
        <w:t xml:space="preserve">for DL when it is contrasted with </w:t>
      </w:r>
      <w:del w:id="1448" w:author="HOME" w:date="2022-03-22T11:03:00Z">
        <w:r w:rsidR="003556AC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449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3556AC" w:rsidRPr="009B01E1">
        <w:rPr>
          <w:rFonts w:asciiTheme="majorBidi" w:hAnsiTheme="majorBidi" w:cstheme="majorBidi"/>
          <w:sz w:val="24"/>
          <w:szCs w:val="24"/>
        </w:rPr>
        <w:t xml:space="preserve"> without </w:t>
      </w:r>
      <w:r w:rsidR="008A3A4D" w:rsidRPr="00460473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3556AC" w:rsidRPr="009B01E1">
        <w:rPr>
          <w:rFonts w:asciiTheme="majorBidi" w:hAnsiTheme="majorBidi" w:cstheme="majorBidi"/>
          <w:sz w:val="24"/>
          <w:szCs w:val="24"/>
        </w:rPr>
        <w:t xml:space="preserve">, </w:t>
      </w:r>
      <w:ins w:id="1450" w:author="HOME" w:date="2022-03-22T13:04:00Z">
        <w:r w:rsidR="008A3A4D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451" w:author="HOME" w:date="2022-03-22T13:04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>what</w:delText>
        </w:r>
        <w:r w:rsidR="003556AC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556AC" w:rsidRPr="009B01E1">
        <w:rPr>
          <w:rFonts w:asciiTheme="majorBidi" w:hAnsiTheme="majorBidi" w:cstheme="majorBidi"/>
          <w:sz w:val="24"/>
          <w:szCs w:val="24"/>
        </w:rPr>
        <w:t xml:space="preserve">in this context he </w:t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calls </w:t>
      </w:r>
      <w:ins w:id="1452" w:author="HOME" w:date="2022-03-22T13:05:00Z">
        <w:r w:rsidR="008A3A4D">
          <w:rPr>
            <w:rFonts w:asciiTheme="majorBidi" w:hAnsiTheme="majorBidi" w:cstheme="majorBidi"/>
            <w:i/>
            <w:iCs/>
            <w:sz w:val="24"/>
            <w:szCs w:val="24"/>
          </w:rPr>
          <w:t>k</w:t>
        </w:r>
      </w:ins>
      <w:del w:id="1453" w:author="HOME" w:date="2022-03-22T13:05:00Z">
        <w:r w:rsidR="006C1E65" w:rsidRPr="009B01E1" w:rsidDel="008A3A4D">
          <w:rPr>
            <w:rFonts w:asciiTheme="majorBidi" w:hAnsiTheme="majorBidi" w:cstheme="majorBidi"/>
            <w:i/>
            <w:iCs/>
            <w:sz w:val="24"/>
            <w:szCs w:val="24"/>
          </w:rPr>
          <w:delText>K</w:delText>
        </w:r>
      </w:del>
      <w:r w:rsidR="006C1E65" w:rsidRPr="009B01E1">
        <w:rPr>
          <w:rFonts w:asciiTheme="majorBidi" w:hAnsiTheme="majorBidi" w:cstheme="majorBidi"/>
          <w:i/>
          <w:iCs/>
          <w:sz w:val="24"/>
          <w:szCs w:val="24"/>
        </w:rPr>
        <w:t>hafīf.</w:t>
      </w:r>
      <w:r w:rsidR="006C1E65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7"/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494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Therefore, he calls </w:t>
        </w:r>
      </w:ins>
      <w:r w:rsidR="006C1E65" w:rsidRPr="009B01E1">
        <w:rPr>
          <w:rFonts w:asciiTheme="majorBidi" w:hAnsiTheme="majorBidi" w:cstheme="majorBidi"/>
          <w:sz w:val="24"/>
          <w:szCs w:val="24"/>
        </w:rPr>
        <w:t>DL</w:t>
      </w:r>
      <w:ins w:id="1495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96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>, therefore, is termed "</w:delText>
        </w:r>
      </w:del>
      <w:ins w:id="1497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“</w:t>
        </w:r>
      </w:ins>
      <w:r w:rsidR="006C1E65" w:rsidRPr="009B01E1">
        <w:rPr>
          <w:rFonts w:asciiTheme="majorBidi" w:hAnsiTheme="majorBidi" w:cstheme="majorBidi"/>
          <w:sz w:val="24"/>
          <w:szCs w:val="24"/>
        </w:rPr>
        <w:t>heavy</w:t>
      </w:r>
      <w:ins w:id="1498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”</w:t>
        </w:r>
      </w:ins>
      <w:del w:id="1499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C1E65" w:rsidRPr="009B01E1">
        <w:rPr>
          <w:rFonts w:asciiTheme="majorBidi" w:hAnsiTheme="majorBidi" w:cstheme="majorBidi"/>
          <w:sz w:val="24"/>
          <w:szCs w:val="24"/>
        </w:rPr>
        <w:t xml:space="preserve"> when </w:t>
      </w:r>
      <w:r w:rsidR="00460473">
        <w:rPr>
          <w:rFonts w:asciiTheme="majorBidi" w:hAnsiTheme="majorBidi" w:cstheme="majorBidi"/>
          <w:sz w:val="24"/>
          <w:szCs w:val="24"/>
        </w:rPr>
        <w:t>contrasted</w:t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500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501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502" w:author="HOME" w:date="2022-03-22T13:05:00Z">
        <w:r w:rsidR="008A3A4D" w:rsidRPr="008A3A4D">
          <w:rPr>
            <w:rFonts w:asciiTheme="majorBidi" w:hAnsiTheme="majorBidi" w:cstheme="majorBidi"/>
            <w:i/>
            <w:iCs/>
            <w:sz w:val="24"/>
            <w:szCs w:val="24"/>
            <w:rPrChange w:id="1503" w:author="HOME" w:date="2022-03-22T13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1504" w:author="HOME" w:date="2022-03-22T13:05:00Z">
        <w:r w:rsidR="006C1E65" w:rsidRPr="008A3A4D" w:rsidDel="008A3A4D">
          <w:rPr>
            <w:rFonts w:asciiTheme="majorBidi" w:hAnsiTheme="majorBidi" w:cstheme="majorBidi"/>
            <w:i/>
            <w:iCs/>
            <w:sz w:val="24"/>
            <w:szCs w:val="24"/>
            <w:rPrChange w:id="1505" w:author="HOME" w:date="2022-03-22T13:0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R</w:delText>
        </w:r>
      </w:del>
      <w:r w:rsidR="006C1E65" w:rsidRPr="009B01E1">
        <w:rPr>
          <w:rFonts w:asciiTheme="majorBidi" w:hAnsiTheme="majorBidi" w:cstheme="majorBidi"/>
          <w:i/>
          <w:iCs/>
          <w:sz w:val="24"/>
          <w:szCs w:val="24"/>
        </w:rPr>
        <w:t>afe</w:t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, and </w:t>
      </w:r>
      <w:ins w:id="1506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“</w:t>
        </w:r>
      </w:ins>
      <w:del w:id="1507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6C1E65" w:rsidRPr="009B01E1">
        <w:rPr>
          <w:rFonts w:asciiTheme="majorBidi" w:hAnsiTheme="majorBidi" w:cstheme="majorBidi"/>
          <w:sz w:val="24"/>
          <w:szCs w:val="24"/>
        </w:rPr>
        <w:t>light</w:t>
      </w:r>
      <w:ins w:id="1508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”</w:t>
        </w:r>
      </w:ins>
      <w:del w:id="1509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510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C1E65" w:rsidRPr="009B01E1">
        <w:rPr>
          <w:rFonts w:asciiTheme="majorBidi" w:hAnsiTheme="majorBidi" w:cstheme="majorBidi"/>
          <w:sz w:val="24"/>
          <w:szCs w:val="24"/>
        </w:rPr>
        <w:t xml:space="preserve">when </w:t>
      </w:r>
      <w:r w:rsidR="00460473">
        <w:rPr>
          <w:rFonts w:asciiTheme="majorBidi" w:hAnsiTheme="majorBidi" w:cstheme="majorBidi"/>
          <w:sz w:val="24"/>
          <w:szCs w:val="24"/>
        </w:rPr>
        <w:t>contrasted</w:t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511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512" w:author="HOME" w:date="2022-03-22T13:05:00Z">
        <w:r w:rsidR="006C1E6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6C1E65" w:rsidRPr="009B01E1">
        <w:rPr>
          <w:rFonts w:asciiTheme="majorBidi" w:hAnsiTheme="majorBidi" w:cstheme="majorBidi"/>
          <w:sz w:val="24"/>
          <w:szCs w:val="24"/>
        </w:rPr>
        <w:t>DF.</w:t>
      </w:r>
      <w:r w:rsidR="006C1E65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8"/>
      </w:r>
      <w:r w:rsidR="006C1E65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513" w:author="HOME" w:date="2022-03-22T13:05:00Z">
        <w:r w:rsidR="00FC5E7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Besides the </w:delText>
        </w:r>
      </w:del>
      <w:ins w:id="1514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T</w:t>
        </w:r>
      </w:ins>
      <w:del w:id="1515" w:author="HOME" w:date="2022-03-22T13:05:00Z">
        <w:r w:rsidR="00FC5E75" w:rsidRPr="009B01E1" w:rsidDel="008A3A4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FC5E75" w:rsidRPr="009B01E1">
        <w:rPr>
          <w:rFonts w:asciiTheme="majorBidi" w:hAnsiTheme="majorBidi" w:cstheme="majorBidi"/>
          <w:sz w:val="24"/>
          <w:szCs w:val="24"/>
        </w:rPr>
        <w:t>erminology</w:t>
      </w:r>
      <w:ins w:id="1516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 xml:space="preserve"> aside</w:t>
        </w:r>
      </w:ins>
      <w:r w:rsidR="00FC5E75" w:rsidRPr="009B01E1">
        <w:rPr>
          <w:rFonts w:asciiTheme="majorBidi" w:hAnsiTheme="majorBidi" w:cstheme="majorBidi"/>
          <w:sz w:val="24"/>
          <w:szCs w:val="24"/>
        </w:rPr>
        <w:t>, his description</w:t>
      </w:r>
      <w:r w:rsidR="00885806" w:rsidRPr="009B01E1">
        <w:rPr>
          <w:rFonts w:asciiTheme="majorBidi" w:hAnsiTheme="majorBidi" w:cstheme="majorBidi"/>
          <w:sz w:val="24"/>
          <w:szCs w:val="24"/>
        </w:rPr>
        <w:t xml:space="preserve"> is a bit more advanced than Men</w:t>
      </w:r>
      <w:ins w:id="1517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a</w:t>
        </w:r>
      </w:ins>
      <w:r w:rsidR="00B57538" w:rsidRPr="009B01E1">
        <w:rPr>
          <w:rFonts w:asciiTheme="majorBidi" w:hAnsiTheme="majorBidi" w:cstheme="majorBidi"/>
          <w:sz w:val="24"/>
          <w:szCs w:val="24"/>
        </w:rPr>
        <w:t>ḥ</w:t>
      </w:r>
      <w:r w:rsidR="00885806" w:rsidRPr="009B01E1">
        <w:rPr>
          <w:rFonts w:asciiTheme="majorBidi" w:hAnsiTheme="majorBidi" w:cstheme="majorBidi"/>
          <w:sz w:val="24"/>
          <w:szCs w:val="24"/>
        </w:rPr>
        <w:t>em</w:t>
      </w:r>
      <w:ins w:id="1518" w:author="HOME" w:date="2022-03-22T13:05:00Z">
        <w:r w:rsidR="008A3A4D">
          <w:rPr>
            <w:rFonts w:asciiTheme="majorBidi" w:hAnsiTheme="majorBidi" w:cstheme="majorBidi"/>
            <w:sz w:val="24"/>
            <w:szCs w:val="24"/>
          </w:rPr>
          <w:t>’</w:t>
        </w:r>
      </w:ins>
      <w:del w:id="1519" w:author="HOME" w:date="2022-03-22T13:05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>s</w:t>
      </w:r>
      <w:ins w:id="1520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21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 xml:space="preserve">as it includes </w:t>
      </w:r>
      <w:r w:rsidR="008A3A4D" w:rsidRPr="00460473">
        <w:rPr>
          <w:rFonts w:asciiTheme="majorBidi" w:hAnsiTheme="majorBidi" w:cstheme="majorBidi"/>
          <w:i/>
          <w:iCs/>
          <w:sz w:val="24"/>
          <w:szCs w:val="24"/>
        </w:rPr>
        <w:t>d</w:t>
      </w:r>
      <w:ins w:id="1522" w:author="HOME" w:date="2022-03-22T13:06:00Z">
        <w:r w:rsidR="008A3A4D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523" w:author="HOME" w:date="2022-03-22T13:06:00Z">
        <w:r w:rsidR="008A3A4D" w:rsidRPr="00460473" w:rsidDel="008A3A4D">
          <w:rPr>
            <w:rFonts w:asciiTheme="majorBidi" w:hAnsiTheme="majorBidi" w:cstheme="majorBidi"/>
            <w:i/>
            <w:iCs/>
            <w:sz w:val="24"/>
            <w:szCs w:val="24"/>
          </w:rPr>
          <w:delText>e</w:delText>
        </w:r>
      </w:del>
      <w:r w:rsidR="008A3A4D" w:rsidRPr="00460473">
        <w:rPr>
          <w:rFonts w:asciiTheme="majorBidi" w:hAnsiTheme="majorBidi" w:cstheme="majorBidi"/>
          <w:i/>
          <w:iCs/>
          <w:sz w:val="24"/>
          <w:szCs w:val="24"/>
        </w:rPr>
        <w:t>geshim</w:t>
      </w:r>
      <w:r w:rsidR="008A3A4D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85806" w:rsidRPr="009B01E1">
        <w:rPr>
          <w:rFonts w:asciiTheme="majorBidi" w:hAnsiTheme="majorBidi" w:cstheme="majorBidi"/>
          <w:sz w:val="24"/>
          <w:szCs w:val="24"/>
        </w:rPr>
        <w:t>at the beginni</w:t>
      </w:r>
      <w:ins w:id="1524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ngs of words </w:t>
        </w:r>
      </w:ins>
      <w:del w:id="1525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g </w:delText>
        </w:r>
      </w:del>
      <w:ins w:id="1526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>(</w:t>
        </w:r>
      </w:ins>
      <w:del w:id="1527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1528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del w:id="1529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r w:rsidR="00885806" w:rsidRPr="009B01E1">
        <w:rPr>
          <w:rFonts w:asciiTheme="majorBidi" w:hAnsiTheme="majorBidi" w:cstheme="majorBidi"/>
          <w:sz w:val="24"/>
          <w:szCs w:val="24"/>
          <w:rtl/>
        </w:rPr>
        <w:t>בְּרֵאשִׁית</w:t>
      </w:r>
      <w:ins w:id="1530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>)</w:t>
        </w:r>
      </w:ins>
      <w:del w:id="1531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885806" w:rsidRPr="009B01E1">
        <w:rPr>
          <w:rFonts w:asciiTheme="majorBidi" w:hAnsiTheme="majorBidi" w:cstheme="majorBidi"/>
          <w:sz w:val="24"/>
          <w:szCs w:val="24"/>
        </w:rPr>
        <w:t xml:space="preserve"> as well as in the</w:t>
      </w:r>
      <w:ins w:id="1532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>ir</w:t>
        </w:r>
      </w:ins>
      <w:r w:rsidR="00885806" w:rsidRPr="009B01E1">
        <w:rPr>
          <w:rFonts w:asciiTheme="majorBidi" w:hAnsiTheme="majorBidi" w:cstheme="majorBidi"/>
          <w:sz w:val="24"/>
          <w:szCs w:val="24"/>
        </w:rPr>
        <w:t xml:space="preserve"> middle </w:t>
      </w:r>
      <w:ins w:id="1533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>(</w:t>
        </w:r>
      </w:ins>
      <w:del w:id="1534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of the word [</w:delText>
        </w:r>
      </w:del>
      <w:ins w:id="1535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del w:id="1536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r w:rsidR="00885806" w:rsidRPr="009B01E1">
        <w:rPr>
          <w:rFonts w:asciiTheme="majorBidi" w:hAnsiTheme="majorBidi" w:cstheme="majorBidi"/>
          <w:sz w:val="24"/>
          <w:szCs w:val="24"/>
          <w:rtl/>
        </w:rPr>
        <w:t>יִרְבֶּה</w:t>
      </w:r>
      <w:ins w:id="1537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>)</w:t>
        </w:r>
      </w:ins>
      <w:del w:id="1538" w:author="HOME" w:date="2022-03-22T13:06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AF44A5" w:rsidRPr="009B01E1">
        <w:rPr>
          <w:rFonts w:asciiTheme="majorBidi" w:hAnsiTheme="majorBidi" w:cstheme="majorBidi"/>
          <w:sz w:val="24"/>
          <w:szCs w:val="24"/>
        </w:rPr>
        <w:t>. Y</w:t>
      </w:r>
      <w:r w:rsidR="00885806" w:rsidRPr="009B01E1">
        <w:rPr>
          <w:rFonts w:asciiTheme="majorBidi" w:hAnsiTheme="majorBidi" w:cstheme="majorBidi"/>
          <w:sz w:val="24"/>
          <w:szCs w:val="24"/>
        </w:rPr>
        <w:t>et it</w:t>
      </w:r>
      <w:r w:rsidR="00FC5E75" w:rsidRPr="009B01E1">
        <w:rPr>
          <w:rFonts w:asciiTheme="majorBidi" w:hAnsiTheme="majorBidi" w:cstheme="majorBidi"/>
          <w:sz w:val="24"/>
          <w:szCs w:val="24"/>
        </w:rPr>
        <w:t xml:space="preserve"> does not </w:t>
      </w:r>
      <w:ins w:id="1539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attain </w:t>
        </w:r>
      </w:ins>
      <w:del w:id="1540" w:author="HOME" w:date="2022-03-22T13:06:00Z">
        <w:r w:rsidR="00FC5E7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r w:rsidR="00FC5E75" w:rsidRPr="009B01E1">
        <w:rPr>
          <w:rFonts w:asciiTheme="majorBidi" w:hAnsiTheme="majorBidi" w:cstheme="majorBidi"/>
          <w:sz w:val="24"/>
          <w:szCs w:val="24"/>
        </w:rPr>
        <w:t xml:space="preserve">a high level of </w:t>
      </w:r>
      <w:ins w:id="1541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clarity </w:t>
        </w:r>
      </w:ins>
      <w:del w:id="1542" w:author="HOME" w:date="2022-03-22T13:06:00Z">
        <w:r w:rsidR="00FC5E75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calrity, </w:delText>
        </w:r>
      </w:del>
      <w:r w:rsidR="00FC5E75" w:rsidRPr="009B01E1">
        <w:rPr>
          <w:rFonts w:asciiTheme="majorBidi" w:hAnsiTheme="majorBidi" w:cstheme="majorBidi"/>
          <w:sz w:val="24"/>
          <w:szCs w:val="24"/>
        </w:rPr>
        <w:t xml:space="preserve">as it </w:t>
      </w:r>
      <w:r w:rsidR="00747DF2" w:rsidRPr="009B01E1">
        <w:rPr>
          <w:rFonts w:asciiTheme="majorBidi" w:hAnsiTheme="majorBidi" w:cstheme="majorBidi"/>
          <w:sz w:val="24"/>
          <w:szCs w:val="24"/>
        </w:rPr>
        <w:t>provides</w:t>
      </w:r>
      <w:r w:rsidR="00FC5E75" w:rsidRPr="009B01E1">
        <w:rPr>
          <w:rFonts w:asciiTheme="majorBidi" w:hAnsiTheme="majorBidi" w:cstheme="majorBidi"/>
          <w:sz w:val="24"/>
          <w:szCs w:val="24"/>
        </w:rPr>
        <w:t xml:space="preserve"> only</w:t>
      </w:r>
      <w:r w:rsidR="00747DF2" w:rsidRPr="009B01E1">
        <w:rPr>
          <w:rFonts w:asciiTheme="majorBidi" w:hAnsiTheme="majorBidi" w:cstheme="majorBidi"/>
          <w:sz w:val="24"/>
          <w:szCs w:val="24"/>
        </w:rPr>
        <w:t xml:space="preserve"> examples </w:t>
      </w:r>
      <w:ins w:id="1543" w:author="HOME" w:date="2022-03-22T13:06:00Z">
        <w:r w:rsidR="008A3A4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544" w:author="HOME" w:date="2022-03-22T13:06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747DF2" w:rsidRPr="009B01E1">
        <w:rPr>
          <w:rFonts w:asciiTheme="majorBidi" w:hAnsiTheme="majorBidi" w:cstheme="majorBidi"/>
          <w:sz w:val="24"/>
          <w:szCs w:val="24"/>
        </w:rPr>
        <w:t>each type</w:t>
      </w:r>
      <w:r w:rsidR="00FC5E75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85806" w:rsidRPr="009B01E1">
        <w:rPr>
          <w:rFonts w:asciiTheme="majorBidi" w:hAnsiTheme="majorBidi" w:cstheme="majorBidi"/>
          <w:sz w:val="24"/>
          <w:szCs w:val="24"/>
        </w:rPr>
        <w:t xml:space="preserve">of </w:t>
      </w:r>
      <w:r w:rsidR="00207B62" w:rsidRPr="009B01E1">
        <w:rPr>
          <w:rFonts w:asciiTheme="majorBidi" w:hAnsiTheme="majorBidi" w:cstheme="majorBidi"/>
          <w:sz w:val="24"/>
          <w:szCs w:val="24"/>
        </w:rPr>
        <w:t>DL</w:t>
      </w:r>
      <w:ins w:id="1545" w:author="HOME" w:date="2022-03-22T13:07:00Z">
        <w:r w:rsidR="008A3A4D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546" w:author="HOME" w:date="2022-03-22T13:07:00Z">
        <w:r w:rsidR="00885806" w:rsidRPr="009B01E1" w:rsidDel="008A3A4D">
          <w:rPr>
            <w:rFonts w:asciiTheme="majorBidi" w:hAnsiTheme="majorBidi" w:cstheme="majorBidi"/>
            <w:sz w:val="24"/>
            <w:szCs w:val="24"/>
          </w:rPr>
          <w:delText>,</w:delText>
        </w:r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ins w:id="1547" w:author="HOME" w:date="2022-03-22T13:07:00Z">
        <w:r w:rsidR="008A3A4D">
          <w:rPr>
            <w:rFonts w:asciiTheme="majorBidi" w:hAnsiTheme="majorBidi" w:cstheme="majorBidi"/>
            <w:sz w:val="24"/>
            <w:szCs w:val="24"/>
          </w:rPr>
          <w:t xml:space="preserve"> neither </w:t>
        </w:r>
      </w:ins>
      <w:del w:id="1548" w:author="HOME" w:date="2022-03-22T13:07:00Z">
        <w:r w:rsidR="00747DF2"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out any </w:delText>
        </w:r>
      </w:del>
      <w:r w:rsidR="00747DF2" w:rsidRPr="009B01E1">
        <w:rPr>
          <w:rFonts w:asciiTheme="majorBidi" w:hAnsiTheme="majorBidi" w:cstheme="majorBidi"/>
          <w:sz w:val="24"/>
          <w:szCs w:val="24"/>
        </w:rPr>
        <w:t xml:space="preserve">rules </w:t>
      </w:r>
      <w:ins w:id="1549" w:author="HOME" w:date="2022-03-22T13:07:00Z">
        <w:r w:rsidR="008A3A4D">
          <w:rPr>
            <w:rFonts w:asciiTheme="majorBidi" w:hAnsiTheme="majorBidi" w:cstheme="majorBidi"/>
            <w:sz w:val="24"/>
            <w:szCs w:val="24"/>
          </w:rPr>
          <w:t>n</w:t>
        </w:r>
      </w:ins>
      <w:r w:rsidR="00747DF2" w:rsidRPr="009B01E1">
        <w:rPr>
          <w:rFonts w:asciiTheme="majorBidi" w:hAnsiTheme="majorBidi" w:cstheme="majorBidi"/>
          <w:sz w:val="24"/>
          <w:szCs w:val="24"/>
        </w:rPr>
        <w:t xml:space="preserve">or grammatical explanation. </w:t>
      </w:r>
    </w:p>
    <w:p w14:paraId="551BE908" w14:textId="78F3622B" w:rsidR="00DF3E2F" w:rsidRPr="009B01E1" w:rsidRDefault="00D97945" w:rsidP="0036544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550" w:author="HOME" w:date="2022-03-22T13:10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These initial descriptions are the results of the first attempts to recognize and define the distinction between DF and DL. As the Masora</w:t>
      </w:r>
      <w:ins w:id="1551" w:author="HOME" w:date="2022-03-22T13:25:00Z">
        <w:r w:rsidR="00E7583B">
          <w:rPr>
            <w:rFonts w:asciiTheme="majorBidi" w:hAnsiTheme="majorBidi" w:cstheme="majorBidi"/>
            <w:sz w:val="24"/>
            <w:szCs w:val="24"/>
          </w:rPr>
          <w:t>h</w:t>
        </w:r>
      </w:ins>
      <w:del w:id="1552" w:author="HOME" w:date="2022-03-22T13:07:00Z">
        <w:r w:rsidRPr="009B01E1" w:rsidDel="008A3A4D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lacked any reference to this matter, th</w:t>
      </w:r>
      <w:ins w:id="1553" w:author="HOME" w:date="2022-03-22T13:07:00Z">
        <w:r w:rsidR="008A3A4D">
          <w:rPr>
            <w:rFonts w:asciiTheme="majorBidi" w:hAnsiTheme="majorBidi" w:cstheme="majorBidi"/>
            <w:sz w:val="24"/>
            <w:szCs w:val="24"/>
          </w:rPr>
          <w:t>e</w:t>
        </w:r>
      </w:ins>
      <w:del w:id="1554" w:author="HOME" w:date="2022-03-22T13:07:00Z">
        <w:r w:rsidRPr="009B01E1" w:rsidDel="008A3A4D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se </w:t>
      </w:r>
      <w:ins w:id="1555" w:author="HOME" w:date="2022-03-22T13:07:00Z">
        <w:r w:rsidR="008A3A4D">
          <w:rPr>
            <w:rFonts w:asciiTheme="majorBidi" w:hAnsiTheme="majorBidi" w:cstheme="majorBidi"/>
            <w:sz w:val="24"/>
            <w:szCs w:val="24"/>
          </w:rPr>
          <w:t xml:space="preserve">grammarians </w:t>
        </w:r>
      </w:ins>
      <w:del w:id="1556" w:author="HOME" w:date="2022-03-22T13:07:00Z">
        <w:r w:rsidRPr="009B01E1" w:rsidDel="008A3A4D">
          <w:rPr>
            <w:rFonts w:asciiTheme="majorBidi" w:hAnsiTheme="majorBidi" w:cstheme="majorBidi"/>
            <w:sz w:val="24"/>
            <w:szCs w:val="24"/>
          </w:rPr>
          <w:delText xml:space="preserve">grammrians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were </w:t>
      </w:r>
      <w:del w:id="1557" w:author="HOME" w:date="2022-03-22T13:07:00Z">
        <w:r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provided with </w:t>
      </w:r>
      <w:ins w:id="1558" w:author="HOME" w:date="2022-03-22T13:07:00Z">
        <w:r w:rsidR="001C02BE">
          <w:rPr>
            <w:rFonts w:asciiTheme="majorBidi" w:hAnsiTheme="majorBidi" w:cstheme="majorBidi"/>
            <w:sz w:val="24"/>
            <w:szCs w:val="24"/>
          </w:rPr>
          <w:t xml:space="preserve">no </w:t>
        </w:r>
      </w:ins>
      <w:del w:id="1559" w:author="HOME" w:date="2022-03-22T13:07:00Z">
        <w:r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any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background </w:t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or basic definitions </w:t>
      </w:r>
      <w:ins w:id="1560" w:author="HOME" w:date="2022-03-22T13:08:00Z">
        <w:r w:rsidR="001C02BE">
          <w:rPr>
            <w:rFonts w:asciiTheme="majorBidi" w:hAnsiTheme="majorBidi" w:cstheme="majorBidi"/>
            <w:sz w:val="24"/>
            <w:szCs w:val="24"/>
          </w:rPr>
          <w:t xml:space="preserve">on the topic and therefore had to take </w:t>
        </w:r>
      </w:ins>
      <w:del w:id="1561" w:author="HOME" w:date="2022-03-22T13:08:00Z">
        <w:r w:rsidR="000132B8"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regarding this matter, thus were forced to make </w:delText>
        </w:r>
      </w:del>
      <w:r w:rsidR="000132B8" w:rsidRPr="009B01E1">
        <w:rPr>
          <w:rFonts w:asciiTheme="majorBidi" w:hAnsiTheme="majorBidi" w:cstheme="majorBidi"/>
          <w:sz w:val="24"/>
          <w:szCs w:val="24"/>
        </w:rPr>
        <w:t xml:space="preserve">their first steps </w:t>
      </w:r>
      <w:ins w:id="1562" w:author="HOME" w:date="2022-03-22T13:08:00Z">
        <w:r w:rsidR="001C02BE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del w:id="1563" w:author="HOME" w:date="2022-03-22T13:08:00Z">
        <w:r w:rsidR="000132B8"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0132B8" w:rsidRPr="009B01E1">
        <w:rPr>
          <w:rFonts w:asciiTheme="majorBidi" w:hAnsiTheme="majorBidi" w:cstheme="majorBidi"/>
          <w:sz w:val="24"/>
          <w:szCs w:val="24"/>
        </w:rPr>
        <w:t>their own.</w:t>
      </w:r>
      <w:r w:rsidR="005D0743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564" w:author="HOME" w:date="2022-03-22T13:08:00Z">
        <w:r w:rsidR="001C02B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565" w:author="HOME" w:date="2022-03-22T13:08:00Z">
        <w:r w:rsidR="000132B8"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0132B8" w:rsidRPr="009B01E1">
        <w:rPr>
          <w:rFonts w:asciiTheme="majorBidi" w:hAnsiTheme="majorBidi" w:cstheme="majorBidi"/>
          <w:sz w:val="24"/>
          <w:szCs w:val="24"/>
        </w:rPr>
        <w:t xml:space="preserve">contrast, with regard to the </w:t>
      </w:r>
      <w:r w:rsidR="001C02BE" w:rsidRPr="00615BCE">
        <w:rPr>
          <w:rFonts w:asciiTheme="majorBidi" w:hAnsiTheme="majorBidi" w:cstheme="majorBidi"/>
          <w:i/>
          <w:iCs/>
          <w:sz w:val="24"/>
          <w:szCs w:val="24"/>
        </w:rPr>
        <w:t>shva</w:t>
      </w:r>
      <w:r w:rsidR="000132B8" w:rsidRPr="009B01E1">
        <w:rPr>
          <w:rFonts w:asciiTheme="majorBidi" w:hAnsiTheme="majorBidi" w:cstheme="majorBidi"/>
          <w:sz w:val="24"/>
          <w:szCs w:val="24"/>
        </w:rPr>
        <w:t>, which was widely treated in masoretico-grammatic</w:t>
      </w:r>
      <w:r w:rsidR="00BF57CB">
        <w:rPr>
          <w:rFonts w:asciiTheme="majorBidi" w:hAnsiTheme="majorBidi" w:cstheme="majorBidi"/>
          <w:sz w:val="24"/>
          <w:szCs w:val="24"/>
        </w:rPr>
        <w:t>al</w:t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 literature, one </w:t>
      </w:r>
      <w:ins w:id="1566" w:author="HOME" w:date="2022-03-22T13:08:00Z">
        <w:r w:rsidR="001C02BE" w:rsidRPr="009B01E1">
          <w:rPr>
            <w:rFonts w:asciiTheme="majorBidi" w:hAnsiTheme="majorBidi" w:cstheme="majorBidi"/>
            <w:sz w:val="24"/>
            <w:szCs w:val="24"/>
          </w:rPr>
          <w:t xml:space="preserve">already </w:t>
        </w:r>
      </w:ins>
      <w:r w:rsidR="000132B8" w:rsidRPr="009B01E1">
        <w:rPr>
          <w:rFonts w:asciiTheme="majorBidi" w:hAnsiTheme="majorBidi" w:cstheme="majorBidi"/>
          <w:sz w:val="24"/>
          <w:szCs w:val="24"/>
        </w:rPr>
        <w:t>finds</w:t>
      </w:r>
      <w:r w:rsidR="005D0743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567" w:author="HOME" w:date="2022-03-22T13:08:00Z">
        <w:r w:rsidR="005D0743" w:rsidRPr="009B01E1" w:rsidDel="001C02BE">
          <w:rPr>
            <w:rFonts w:asciiTheme="majorBidi" w:hAnsiTheme="majorBidi" w:cstheme="majorBidi"/>
            <w:sz w:val="24"/>
            <w:szCs w:val="24"/>
          </w:rPr>
          <w:delText>already</w:delText>
        </w:r>
        <w:r w:rsidR="000132B8" w:rsidRPr="009B01E1" w:rsidDel="001C02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132B8" w:rsidRPr="009B01E1">
        <w:rPr>
          <w:rFonts w:asciiTheme="majorBidi" w:hAnsiTheme="majorBidi" w:cstheme="majorBidi"/>
          <w:sz w:val="24"/>
          <w:szCs w:val="24"/>
        </w:rPr>
        <w:t>much clear</w:t>
      </w:r>
      <w:r w:rsidR="005233E1" w:rsidRPr="009B01E1">
        <w:rPr>
          <w:rFonts w:asciiTheme="majorBidi" w:hAnsiTheme="majorBidi" w:cstheme="majorBidi"/>
          <w:sz w:val="24"/>
          <w:szCs w:val="24"/>
        </w:rPr>
        <w:t>er</w:t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 and</w:t>
      </w:r>
      <w:r w:rsidR="005233E1" w:rsidRPr="009B01E1">
        <w:rPr>
          <w:rFonts w:asciiTheme="majorBidi" w:hAnsiTheme="majorBidi" w:cstheme="majorBidi"/>
          <w:sz w:val="24"/>
          <w:szCs w:val="24"/>
        </w:rPr>
        <w:t xml:space="preserve"> more</w:t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 elaborated descriptions in Saadya Gaon</w:t>
      </w:r>
      <w:ins w:id="1568" w:author="HOME" w:date="2022-03-22T13:10:00Z">
        <w:r w:rsidR="00365445">
          <w:rPr>
            <w:rFonts w:asciiTheme="majorBidi" w:hAnsiTheme="majorBidi" w:cstheme="majorBidi"/>
            <w:sz w:val="24"/>
            <w:szCs w:val="24"/>
          </w:rPr>
          <w:t>’s</w:t>
        </w:r>
      </w:ins>
      <w:r w:rsidR="0048719C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49"/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 and Ḥayyuj</w:t>
      </w:r>
      <w:ins w:id="1569" w:author="HOME" w:date="2022-03-22T13:10:00Z">
        <w:r w:rsidR="00365445">
          <w:rPr>
            <w:rFonts w:asciiTheme="majorBidi" w:hAnsiTheme="majorBidi" w:cstheme="majorBidi"/>
            <w:sz w:val="24"/>
            <w:szCs w:val="24"/>
          </w:rPr>
          <w:t>’</w:t>
        </w:r>
      </w:ins>
      <w:del w:id="1570" w:author="HOME" w:date="2022-03-22T13:10:00Z">
        <w:r w:rsidR="000132B8" w:rsidRPr="009B01E1" w:rsidDel="0036544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132B8" w:rsidRPr="009B01E1">
        <w:rPr>
          <w:rFonts w:asciiTheme="majorBidi" w:hAnsiTheme="majorBidi" w:cstheme="majorBidi"/>
          <w:sz w:val="24"/>
          <w:szCs w:val="24"/>
        </w:rPr>
        <w:t>s</w:t>
      </w:r>
      <w:r w:rsidR="0048719C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0"/>
      </w:r>
      <w:r w:rsidR="000132B8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571" w:author="HOME" w:date="2022-03-22T13:08:00Z">
        <w:r w:rsidR="000132B8" w:rsidRPr="009B01E1" w:rsidDel="001C02BE">
          <w:rPr>
            <w:rFonts w:asciiTheme="majorBidi" w:hAnsiTheme="majorBidi" w:cstheme="majorBidi"/>
            <w:sz w:val="24"/>
            <w:szCs w:val="24"/>
          </w:rPr>
          <w:delText>G</w:delText>
        </w:r>
      </w:del>
      <w:ins w:id="1572" w:author="HOME" w:date="2022-03-22T13:08:00Z">
        <w:r w:rsidR="001C02BE">
          <w:rPr>
            <w:rFonts w:asciiTheme="majorBidi" w:hAnsiTheme="majorBidi" w:cstheme="majorBidi"/>
            <w:sz w:val="24"/>
            <w:szCs w:val="24"/>
          </w:rPr>
          <w:t>g</w:t>
        </w:r>
      </w:ins>
      <w:r w:rsidR="000132B8" w:rsidRPr="009B01E1">
        <w:rPr>
          <w:rFonts w:asciiTheme="majorBidi" w:hAnsiTheme="majorBidi" w:cstheme="majorBidi"/>
          <w:sz w:val="24"/>
          <w:szCs w:val="24"/>
        </w:rPr>
        <w:t xml:space="preserve">rammars. </w:t>
      </w:r>
    </w:p>
    <w:p w14:paraId="41548338" w14:textId="3BE12E05" w:rsidR="005D0743" w:rsidRPr="009B01E1" w:rsidRDefault="005D0743" w:rsidP="00C2159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573" w:author="HOME" w:date="2022-03-22T13:18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lastRenderedPageBreak/>
        <w:t xml:space="preserve">It took a few more generations to </w:t>
      </w:r>
      <w:ins w:id="1574" w:author="HOME" w:date="2022-03-22T13:10:00Z">
        <w:r w:rsidR="00903AE1">
          <w:rPr>
            <w:rFonts w:asciiTheme="majorBidi" w:hAnsiTheme="majorBidi" w:cstheme="majorBidi"/>
            <w:sz w:val="24"/>
            <w:szCs w:val="24"/>
          </w:rPr>
          <w:t xml:space="preserve">attain </w:t>
        </w:r>
      </w:ins>
      <w:del w:id="1575" w:author="HOME" w:date="2022-03-22T13:10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r w:rsidRPr="009B01E1">
        <w:rPr>
          <w:rFonts w:asciiTheme="majorBidi" w:hAnsiTheme="majorBidi" w:cstheme="majorBidi"/>
          <w:sz w:val="24"/>
          <w:szCs w:val="24"/>
        </w:rPr>
        <w:t>a</w:t>
      </w:r>
      <w:r w:rsidR="007219FF" w:rsidRPr="009B01E1">
        <w:rPr>
          <w:rFonts w:asciiTheme="majorBidi" w:hAnsiTheme="majorBidi" w:cstheme="majorBidi"/>
          <w:sz w:val="24"/>
          <w:szCs w:val="24"/>
        </w:rPr>
        <w:t xml:space="preserve"> fair</w:t>
      </w:r>
      <w:ins w:id="1576" w:author="HOME" w:date="2022-03-22T13:10:00Z">
        <w:r w:rsidR="00903AE1">
          <w:rPr>
            <w:rFonts w:asciiTheme="majorBidi" w:hAnsiTheme="majorBidi" w:cstheme="majorBidi"/>
            <w:sz w:val="24"/>
            <w:szCs w:val="24"/>
          </w:rPr>
          <w:t>ly high</w:t>
        </w:r>
      </w:ins>
      <w:r w:rsidR="007219FF" w:rsidRPr="009B01E1">
        <w:rPr>
          <w:rFonts w:asciiTheme="majorBidi" w:hAnsiTheme="majorBidi" w:cstheme="majorBidi"/>
          <w:sz w:val="24"/>
          <w:szCs w:val="24"/>
        </w:rPr>
        <w:t xml:space="preserve"> level of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577" w:author="HOME" w:date="2022-03-22T13:10:00Z">
        <w:r w:rsidR="00903AE1">
          <w:rPr>
            <w:rFonts w:asciiTheme="majorBidi" w:hAnsiTheme="majorBidi" w:cstheme="majorBidi"/>
            <w:sz w:val="24"/>
            <w:szCs w:val="24"/>
          </w:rPr>
          <w:t xml:space="preserve">clarity and inclusivity in describing </w:t>
        </w:r>
      </w:ins>
      <w:del w:id="1578" w:author="HOME" w:date="2022-03-22T13:10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>clear and inclusive description of</w:delText>
        </w:r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57464" w:rsidRPr="009B01E1">
        <w:rPr>
          <w:rFonts w:asciiTheme="majorBidi" w:hAnsiTheme="majorBidi" w:cstheme="majorBidi"/>
          <w:sz w:val="24"/>
          <w:szCs w:val="24"/>
        </w:rPr>
        <w:t>the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C21593" w:rsidRPr="00615BCE">
        <w:rPr>
          <w:rFonts w:asciiTheme="majorBidi" w:hAnsiTheme="majorBidi" w:cstheme="majorBidi"/>
          <w:i/>
          <w:iCs/>
          <w:sz w:val="24"/>
          <w:szCs w:val="24"/>
        </w:rPr>
        <w:t>d</w:t>
      </w:r>
      <w:ins w:id="1579" w:author="HOME" w:date="2022-03-22T13:18:00Z">
        <w:r w:rsidR="00C21593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580" w:author="HOME" w:date="2022-03-22T13:18:00Z">
        <w:r w:rsidR="00C21593" w:rsidRPr="00615BCE" w:rsidDel="00C21593">
          <w:rPr>
            <w:rFonts w:asciiTheme="majorBidi" w:hAnsiTheme="majorBidi" w:cstheme="majorBidi"/>
            <w:i/>
            <w:iCs/>
            <w:sz w:val="24"/>
            <w:szCs w:val="24"/>
          </w:rPr>
          <w:delText>e</w:delText>
        </w:r>
      </w:del>
      <w:r w:rsidR="00C21593" w:rsidRPr="00615BCE">
        <w:rPr>
          <w:rFonts w:asciiTheme="majorBidi" w:hAnsiTheme="majorBidi" w:cstheme="majorBidi"/>
          <w:i/>
          <w:iCs/>
          <w:sz w:val="24"/>
          <w:szCs w:val="24"/>
        </w:rPr>
        <w:t>geshim</w:t>
      </w:r>
      <w:ins w:id="1581" w:author="HOME" w:date="2022-03-22T13:11:00Z">
        <w:r w:rsidR="00903AE1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="00903AE1">
          <w:rPr>
            <w:rFonts w:asciiTheme="majorBidi" w:hAnsiTheme="majorBidi" w:cstheme="majorBidi"/>
            <w:sz w:val="24"/>
            <w:szCs w:val="24"/>
          </w:rPr>
          <w:t xml:space="preserve"> This was accomplished by </w:t>
        </w:r>
      </w:ins>
      <w:del w:id="1582" w:author="HOME" w:date="2022-03-22T13:11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, by </w:delText>
        </w:r>
      </w:del>
      <w:r w:rsidRPr="009B01E1">
        <w:rPr>
          <w:rFonts w:asciiTheme="majorBidi" w:hAnsiTheme="majorBidi" w:cstheme="majorBidi"/>
          <w:sz w:val="24"/>
          <w:szCs w:val="24"/>
        </w:rPr>
        <w:t>Joseph Kimḥi</w:t>
      </w:r>
      <w:r w:rsidR="00F51C73">
        <w:rPr>
          <w:rFonts w:asciiTheme="majorBidi" w:hAnsiTheme="majorBidi" w:cstheme="majorBidi"/>
          <w:sz w:val="24"/>
          <w:szCs w:val="24"/>
        </w:rPr>
        <w:t xml:space="preserve"> (~1111</w:t>
      </w:r>
      <w:ins w:id="1583" w:author="HOME" w:date="2022-03-22T13:11:00Z">
        <w:r w:rsidR="00903AE1">
          <w:rPr>
            <w:rFonts w:asciiTheme="majorBidi" w:hAnsiTheme="majorBidi" w:cstheme="majorBidi"/>
            <w:sz w:val="24"/>
            <w:szCs w:val="24"/>
          </w:rPr>
          <w:t>–</w:t>
        </w:r>
      </w:ins>
      <w:del w:id="1584" w:author="HOME" w:date="2022-03-22T13:11:00Z">
        <w:r w:rsidR="00F51C73" w:rsidDel="00903AE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51C73">
        <w:rPr>
          <w:rFonts w:asciiTheme="majorBidi" w:hAnsiTheme="majorBidi" w:cstheme="majorBidi"/>
          <w:sz w:val="24"/>
          <w:szCs w:val="24"/>
        </w:rPr>
        <w:t>1170)</w:t>
      </w:r>
      <w:ins w:id="1585" w:author="HOME" w:date="2022-03-22T13:11:00Z">
        <w:r w:rsidR="00903AE1">
          <w:rPr>
            <w:rFonts w:asciiTheme="majorBidi" w:hAnsiTheme="majorBidi" w:cstheme="majorBidi"/>
            <w:sz w:val="24"/>
            <w:szCs w:val="24"/>
          </w:rPr>
          <w:t>,</w:t>
        </w:r>
      </w:ins>
      <w:del w:id="1586" w:author="HOME" w:date="2022-03-22T13:11:00Z"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22193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1"/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590" w:author="HOME" w:date="2022-03-22T13:11:00Z">
        <w:r w:rsidR="00903AE1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del w:id="1591" w:author="HOME" w:date="2022-03-22T13:11:00Z"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>He</w:delText>
        </w:r>
        <w:r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also coined the terms </w:t>
      </w:r>
      <w:r w:rsidR="00903AE1" w:rsidRPr="009B01E1">
        <w:rPr>
          <w:rFonts w:asciiTheme="majorBidi" w:hAnsiTheme="majorBidi" w:cstheme="majorBidi"/>
          <w:i/>
          <w:iCs/>
          <w:sz w:val="24"/>
          <w:szCs w:val="24"/>
        </w:rPr>
        <w:t>dagesh qal</w:t>
      </w:r>
      <w:r w:rsidR="00903AE1" w:rsidRPr="009B01E1">
        <w:rPr>
          <w:rFonts w:asciiTheme="majorBidi" w:hAnsiTheme="majorBidi" w:cstheme="majorBidi"/>
          <w:sz w:val="24"/>
          <w:szCs w:val="24"/>
        </w:rPr>
        <w:t xml:space="preserve"> and </w:t>
      </w:r>
      <w:r w:rsidR="00903AE1" w:rsidRPr="009B01E1">
        <w:rPr>
          <w:rFonts w:asciiTheme="majorBidi" w:hAnsiTheme="majorBidi" w:cstheme="majorBidi"/>
          <w:i/>
          <w:iCs/>
          <w:sz w:val="24"/>
          <w:szCs w:val="24"/>
        </w:rPr>
        <w:t>dagesh ḥazaq</w:t>
      </w:r>
      <w:r w:rsidRPr="009B01E1">
        <w:rPr>
          <w:rFonts w:asciiTheme="majorBidi" w:hAnsiTheme="majorBidi" w:cstheme="majorBidi"/>
          <w:sz w:val="24"/>
          <w:szCs w:val="24"/>
        </w:rPr>
        <w:t>,</w:t>
      </w:r>
      <w:r w:rsidR="00F51C73">
        <w:rPr>
          <w:rStyle w:val="FootnoteReference"/>
          <w:rFonts w:asciiTheme="majorBidi" w:hAnsiTheme="majorBidi" w:cstheme="majorBidi"/>
          <w:sz w:val="24"/>
          <w:szCs w:val="24"/>
        </w:rPr>
        <w:footnoteReference w:id="52"/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628" w:author="HOME" w:date="2022-03-22T13:12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>whic</w:delText>
        </w:r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h </w:delText>
        </w:r>
      </w:del>
      <w:del w:id="1629" w:author="HOME" w:date="2022-03-22T13:11:00Z"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r w:rsidR="00E57464" w:rsidRPr="009B01E1">
        <w:rPr>
          <w:rFonts w:asciiTheme="majorBidi" w:hAnsiTheme="majorBidi" w:cstheme="majorBidi"/>
          <w:sz w:val="24"/>
          <w:szCs w:val="24"/>
        </w:rPr>
        <w:t>the stand</w:t>
      </w:r>
      <w:ins w:id="1630" w:author="HOME" w:date="2022-03-22T13:11:00Z">
        <w:r w:rsidR="00903AE1">
          <w:rPr>
            <w:rFonts w:asciiTheme="majorBidi" w:hAnsiTheme="majorBidi" w:cstheme="majorBidi"/>
            <w:sz w:val="24"/>
            <w:szCs w:val="24"/>
          </w:rPr>
          <w:t>a</w:t>
        </w:r>
      </w:ins>
      <w:r w:rsidR="00E57464" w:rsidRPr="009B01E1">
        <w:rPr>
          <w:rFonts w:asciiTheme="majorBidi" w:hAnsiTheme="majorBidi" w:cstheme="majorBidi"/>
          <w:sz w:val="24"/>
          <w:szCs w:val="24"/>
        </w:rPr>
        <w:t>r</w:t>
      </w:r>
      <w:del w:id="1631" w:author="HOME" w:date="2022-03-22T13:11:00Z"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57464" w:rsidRPr="009B01E1">
        <w:rPr>
          <w:rFonts w:asciiTheme="majorBidi" w:hAnsiTheme="majorBidi" w:cstheme="majorBidi"/>
          <w:sz w:val="24"/>
          <w:szCs w:val="24"/>
        </w:rPr>
        <w:t xml:space="preserve">d Hebrew terms for DL and DF </w:t>
      </w:r>
      <w:ins w:id="1632" w:author="HOME" w:date="2022-03-22T13:11:00Z">
        <w:r w:rsidR="00903AE1">
          <w:rPr>
            <w:rFonts w:asciiTheme="majorBidi" w:hAnsiTheme="majorBidi" w:cstheme="majorBidi"/>
            <w:sz w:val="24"/>
            <w:szCs w:val="24"/>
          </w:rPr>
          <w:t>to this day</w:t>
        </w:r>
      </w:ins>
      <w:del w:id="1633" w:author="HOME" w:date="2022-03-22T13:11:00Z">
        <w:r w:rsidR="00E57464" w:rsidRPr="009B01E1" w:rsidDel="00903AE1">
          <w:rPr>
            <w:rFonts w:asciiTheme="majorBidi" w:hAnsiTheme="majorBidi" w:cstheme="majorBidi"/>
            <w:sz w:val="24"/>
            <w:szCs w:val="24"/>
          </w:rPr>
          <w:delText>since then</w:delText>
        </w:r>
      </w:del>
      <w:r w:rsidR="00E57464" w:rsidRPr="009B01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D78631" w14:textId="3443CB09" w:rsidR="005472A3" w:rsidRPr="009B01E1" w:rsidRDefault="005472A3" w:rsidP="005472A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D0EBD1" w14:textId="4127B051" w:rsidR="005472A3" w:rsidRPr="009B01E1" w:rsidRDefault="00815853" w:rsidP="005472A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5472A3" w:rsidRPr="009B01E1">
        <w:rPr>
          <w:rFonts w:asciiTheme="majorBidi" w:hAnsiTheme="majorBidi" w:cstheme="majorBidi"/>
          <w:sz w:val="24"/>
          <w:szCs w:val="24"/>
        </w:rPr>
        <w:t>. Conclusion</w:t>
      </w:r>
    </w:p>
    <w:p w14:paraId="3B4F38DE" w14:textId="4D1BBC43" w:rsidR="002C7EE4" w:rsidRPr="009B01E1" w:rsidRDefault="002C7EE4" w:rsidP="00903AE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634" w:author="HOME" w:date="2022-03-22T13:13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From </w:t>
      </w:r>
      <w:ins w:id="1635" w:author="HOME" w:date="2022-03-22T13:12:00Z">
        <w:r w:rsidR="00903AE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historical point of view, there is no doubt that </w:t>
      </w:r>
      <w:del w:id="1636" w:author="HOME" w:date="2022-03-22T13:12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there were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two distinct phonological entities </w:t>
      </w:r>
      <w:del w:id="1637" w:author="HOME" w:date="2022-03-22T13:12:00Z">
        <w:r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were marked with </w:t>
      </w:r>
      <w:ins w:id="1638" w:author="HOME" w:date="2022-03-22T13:12:00Z">
        <w:r w:rsidR="00903AE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03AE1" w:rsidRPr="00D32535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903AE1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in the Tiberian vocalization:</w:t>
      </w:r>
      <w:r w:rsidR="0050217B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3"/>
      </w:r>
      <w:r w:rsidRPr="009B01E1">
        <w:rPr>
          <w:rFonts w:asciiTheme="majorBidi" w:hAnsiTheme="majorBidi" w:cstheme="majorBidi"/>
          <w:sz w:val="24"/>
          <w:szCs w:val="24"/>
        </w:rPr>
        <w:t xml:space="preserve"> DL</w:t>
      </w:r>
      <w:r w:rsidR="00EF12AE" w:rsidRPr="009B01E1">
        <w:rPr>
          <w:rFonts w:asciiTheme="majorBidi" w:hAnsiTheme="majorBidi" w:cstheme="majorBidi"/>
          <w:sz w:val="24"/>
          <w:szCs w:val="24"/>
        </w:rPr>
        <w:t xml:space="preserve">, </w:t>
      </w:r>
      <w:del w:id="1639" w:author="HOME" w:date="2022-03-22T13:12:00Z">
        <w:r w:rsidR="00EF12AE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EF12AE" w:rsidRPr="009B01E1">
        <w:rPr>
          <w:rFonts w:asciiTheme="majorBidi" w:hAnsiTheme="majorBidi" w:cstheme="majorBidi"/>
          <w:sz w:val="24"/>
          <w:szCs w:val="24"/>
        </w:rPr>
        <w:t xml:space="preserve">intended to mark </w:t>
      </w:r>
      <w:r w:rsidR="00D32535">
        <w:rPr>
          <w:rFonts w:asciiTheme="majorBidi" w:hAnsiTheme="majorBidi" w:cstheme="majorBidi"/>
          <w:sz w:val="24"/>
          <w:szCs w:val="24"/>
        </w:rPr>
        <w:t>the</w:t>
      </w:r>
      <w:r w:rsidR="00EF12AE" w:rsidRPr="009B01E1">
        <w:rPr>
          <w:rFonts w:asciiTheme="majorBidi" w:hAnsiTheme="majorBidi" w:cstheme="majorBidi"/>
          <w:sz w:val="24"/>
          <w:szCs w:val="24"/>
        </w:rPr>
        <w:t xml:space="preserve"> plosive pronunciation of </w:t>
      </w:r>
      <w:del w:id="1640" w:author="HOME" w:date="2022-03-22T11:03:00Z">
        <w:r w:rsidR="00EF12AE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641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EF12AE" w:rsidRPr="009B01E1">
        <w:rPr>
          <w:rFonts w:asciiTheme="majorBidi" w:hAnsiTheme="majorBidi" w:cstheme="majorBidi"/>
          <w:sz w:val="24"/>
          <w:szCs w:val="24"/>
        </w:rPr>
        <w:t>,</w:t>
      </w:r>
      <w:r w:rsidRPr="009B01E1">
        <w:rPr>
          <w:rFonts w:asciiTheme="majorBidi" w:hAnsiTheme="majorBidi" w:cstheme="majorBidi"/>
          <w:sz w:val="24"/>
          <w:szCs w:val="24"/>
        </w:rPr>
        <w:t xml:space="preserve"> may appear only </w:t>
      </w:r>
      <w:r w:rsidR="00EF12AE" w:rsidRPr="009B01E1">
        <w:rPr>
          <w:rFonts w:asciiTheme="majorBidi" w:hAnsiTheme="majorBidi" w:cstheme="majorBidi"/>
          <w:sz w:val="24"/>
          <w:szCs w:val="24"/>
        </w:rPr>
        <w:t>at the beginning of a syllable after</w:t>
      </w:r>
      <w:r w:rsidR="00B63CDB" w:rsidRPr="009B01E1">
        <w:rPr>
          <w:rFonts w:asciiTheme="majorBidi" w:hAnsiTheme="majorBidi" w:cstheme="majorBidi"/>
          <w:sz w:val="24"/>
          <w:szCs w:val="24"/>
        </w:rPr>
        <w:t xml:space="preserve"> a</w:t>
      </w:r>
      <w:r w:rsidR="00815853">
        <w:rPr>
          <w:rFonts w:asciiTheme="majorBidi" w:hAnsiTheme="majorBidi" w:cstheme="majorBidi"/>
          <w:sz w:val="24"/>
          <w:szCs w:val="24"/>
        </w:rPr>
        <w:t xml:space="preserve"> pause or a</w:t>
      </w:r>
      <w:r w:rsidR="00EF12AE" w:rsidRPr="009B01E1">
        <w:rPr>
          <w:rFonts w:asciiTheme="majorBidi" w:hAnsiTheme="majorBidi" w:cstheme="majorBidi"/>
          <w:sz w:val="24"/>
          <w:szCs w:val="24"/>
        </w:rPr>
        <w:t xml:space="preserve"> close </w:t>
      </w:r>
      <w:ins w:id="1642" w:author="HOME" w:date="2022-03-22T13:13:00Z">
        <w:r w:rsidR="00903AE1" w:rsidRPr="00903AE1">
          <w:rPr>
            <w:rFonts w:asciiTheme="majorBidi" w:hAnsiTheme="majorBidi" w:cstheme="majorBidi"/>
            <w:sz w:val="24"/>
            <w:szCs w:val="24"/>
            <w:highlight w:val="yellow"/>
            <w:rPrChange w:id="1643" w:author="HOME" w:date="2022-03-22T13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[closed?]</w:t>
        </w:r>
        <w:r w:rsidR="00903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12AE" w:rsidRPr="009B01E1">
        <w:rPr>
          <w:rFonts w:asciiTheme="majorBidi" w:hAnsiTheme="majorBidi" w:cstheme="majorBidi"/>
          <w:sz w:val="24"/>
          <w:szCs w:val="24"/>
        </w:rPr>
        <w:t xml:space="preserve">syllable, </w:t>
      </w:r>
      <w:ins w:id="1644" w:author="HOME" w:date="2022-03-22T13:13:00Z">
        <w:r w:rsidR="00903AE1">
          <w:rPr>
            <w:rFonts w:asciiTheme="majorBidi" w:hAnsiTheme="majorBidi" w:cstheme="majorBidi"/>
            <w:sz w:val="24"/>
            <w:szCs w:val="24"/>
          </w:rPr>
          <w:t xml:space="preserve">whereas </w:t>
        </w:r>
      </w:ins>
      <w:del w:id="1645" w:author="HOME" w:date="2022-03-22T13:13:00Z">
        <w:r w:rsidR="00EF12AE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r w:rsidR="00EF12AE" w:rsidRPr="009B01E1">
        <w:rPr>
          <w:rFonts w:asciiTheme="majorBidi" w:hAnsiTheme="majorBidi" w:cstheme="majorBidi"/>
          <w:sz w:val="24"/>
          <w:szCs w:val="24"/>
        </w:rPr>
        <w:t xml:space="preserve">DF </w:t>
      </w:r>
      <w:ins w:id="1646" w:author="HOME" w:date="2022-03-22T13:13:00Z">
        <w:r w:rsidR="00903AE1">
          <w:rPr>
            <w:rFonts w:asciiTheme="majorBidi" w:hAnsiTheme="majorBidi" w:cstheme="majorBidi"/>
            <w:sz w:val="24"/>
            <w:szCs w:val="24"/>
          </w:rPr>
          <w:t xml:space="preserve">denotes </w:t>
        </w:r>
      </w:ins>
      <w:del w:id="1647" w:author="HOME" w:date="2022-03-22T13:13:00Z">
        <w:r w:rsidR="00EF12AE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marks </w:delText>
        </w:r>
      </w:del>
      <w:r w:rsidR="00EF12AE" w:rsidRPr="009B01E1">
        <w:rPr>
          <w:rFonts w:asciiTheme="majorBidi" w:hAnsiTheme="majorBidi" w:cstheme="majorBidi"/>
          <w:sz w:val="24"/>
          <w:szCs w:val="24"/>
        </w:rPr>
        <w:t xml:space="preserve">gemination, and appears </w:t>
      </w:r>
      <w:r w:rsidR="00E87333" w:rsidRPr="009B01E1">
        <w:rPr>
          <w:rFonts w:asciiTheme="majorBidi" w:hAnsiTheme="majorBidi" w:cstheme="majorBidi"/>
          <w:sz w:val="24"/>
          <w:szCs w:val="24"/>
        </w:rPr>
        <w:t>after vowel</w:t>
      </w:r>
      <w:r w:rsidR="0050217B" w:rsidRPr="009B01E1">
        <w:rPr>
          <w:rFonts w:asciiTheme="majorBidi" w:hAnsiTheme="majorBidi" w:cstheme="majorBidi"/>
          <w:sz w:val="24"/>
          <w:szCs w:val="24"/>
        </w:rPr>
        <w:t>s</w:t>
      </w:r>
      <w:r w:rsidR="00E87333" w:rsidRPr="009B01E1">
        <w:rPr>
          <w:rFonts w:asciiTheme="majorBidi" w:hAnsiTheme="majorBidi" w:cstheme="majorBidi"/>
          <w:sz w:val="24"/>
          <w:szCs w:val="24"/>
        </w:rPr>
        <w:t>.</w:t>
      </w:r>
      <w:r w:rsidR="00B01E82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648" w:author="HOME" w:date="2022-03-22T13:13:00Z">
        <w:r w:rsidR="00B01E82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ins w:id="1649" w:author="HOME" w:date="2022-03-22T13:13:00Z">
        <w:r w:rsidR="00903AE1">
          <w:rPr>
            <w:rFonts w:asciiTheme="majorBidi" w:hAnsiTheme="majorBidi" w:cstheme="majorBidi"/>
            <w:sz w:val="24"/>
            <w:szCs w:val="24"/>
          </w:rPr>
          <w:t>T</w:t>
        </w:r>
      </w:ins>
      <w:del w:id="1650" w:author="HOME" w:date="2022-03-22T13:13:00Z">
        <w:r w:rsidR="00B01E82" w:rsidRPr="009B01E1" w:rsidDel="00903AE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B01E82" w:rsidRPr="009B01E1">
        <w:rPr>
          <w:rFonts w:asciiTheme="majorBidi" w:hAnsiTheme="majorBidi" w:cstheme="majorBidi"/>
          <w:sz w:val="24"/>
          <w:szCs w:val="24"/>
        </w:rPr>
        <w:t>he available data from the Tiberian and Tiberian-related sources</w:t>
      </w:r>
      <w:ins w:id="1651" w:author="HOME" w:date="2022-03-22T13:13:00Z">
        <w:r w:rsidR="00903AE1">
          <w:rPr>
            <w:rFonts w:asciiTheme="majorBidi" w:hAnsiTheme="majorBidi" w:cstheme="majorBidi"/>
            <w:sz w:val="24"/>
            <w:szCs w:val="24"/>
          </w:rPr>
          <w:t>,</w:t>
        </w:r>
        <w:r w:rsidR="00903AE1" w:rsidRPr="00903AE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03AE1">
          <w:rPr>
            <w:rFonts w:asciiTheme="majorBidi" w:hAnsiTheme="majorBidi" w:cstheme="majorBidi"/>
            <w:sz w:val="24"/>
            <w:szCs w:val="24"/>
          </w:rPr>
          <w:t>h</w:t>
        </w:r>
        <w:r w:rsidR="00903AE1" w:rsidRPr="009B01E1">
          <w:rPr>
            <w:rFonts w:asciiTheme="majorBidi" w:hAnsiTheme="majorBidi" w:cstheme="majorBidi"/>
            <w:sz w:val="24"/>
            <w:szCs w:val="24"/>
          </w:rPr>
          <w:t xml:space="preserve">owever, </w:t>
        </w:r>
      </w:ins>
      <w:del w:id="1652" w:author="HOME" w:date="2022-03-22T13:13:00Z">
        <w:r w:rsidR="00B01E82" w:rsidRPr="009B01E1" w:rsidDel="00903AE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01E82" w:rsidRPr="009B01E1">
        <w:rPr>
          <w:rFonts w:asciiTheme="majorBidi" w:hAnsiTheme="majorBidi" w:cstheme="majorBidi"/>
          <w:sz w:val="24"/>
          <w:szCs w:val="24"/>
        </w:rPr>
        <w:t>suggests that both DL and DF were pronounced with gemination</w:t>
      </w:r>
      <w:r w:rsidR="0050217B" w:rsidRPr="009B01E1">
        <w:rPr>
          <w:rFonts w:asciiTheme="majorBidi" w:hAnsiTheme="majorBidi" w:cstheme="majorBidi"/>
          <w:sz w:val="24"/>
          <w:szCs w:val="24"/>
        </w:rPr>
        <w:t xml:space="preserve"> in the Tiberian reading tradition</w:t>
      </w:r>
      <w:r w:rsidR="00B01E82" w:rsidRPr="009B01E1">
        <w:rPr>
          <w:rFonts w:asciiTheme="majorBidi" w:hAnsiTheme="majorBidi" w:cstheme="majorBidi"/>
          <w:sz w:val="24"/>
          <w:szCs w:val="24"/>
        </w:rPr>
        <w:t>.</w:t>
      </w:r>
    </w:p>
    <w:p w14:paraId="62829641" w14:textId="60E453F4" w:rsidR="003369C9" w:rsidRPr="009B01E1" w:rsidRDefault="00E412E5" w:rsidP="00C2159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653" w:author="HOME" w:date="2022-03-22T13:15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The existence of such a pronunciation of DL is proven by Karaite Arabic transcriptions of biblical texts, in which DL is occasionally represented by the Arabic gemination sign</w:t>
      </w:r>
      <w:ins w:id="1654" w:author="HOME" w:date="2022-03-22T13:13:00Z">
        <w:r w:rsidR="00C21593">
          <w:rPr>
            <w:rFonts w:asciiTheme="majorBidi" w:hAnsiTheme="majorBidi" w:cstheme="majorBidi"/>
            <w:sz w:val="24"/>
            <w:szCs w:val="24"/>
          </w:rPr>
          <w:t>,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655" w:author="HOME" w:date="2022-03-22T13:13:00Z">
        <w:r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the </w:t>
      </w:r>
      <w:r w:rsidR="00C21593" w:rsidRPr="009B01E1">
        <w:rPr>
          <w:rFonts w:asciiTheme="majorBidi" w:hAnsiTheme="majorBidi" w:cstheme="majorBidi"/>
          <w:i/>
          <w:iCs/>
          <w:sz w:val="24"/>
          <w:szCs w:val="24"/>
        </w:rPr>
        <w:t>shadda</w:t>
      </w:r>
      <w:r w:rsidRPr="009B01E1">
        <w:rPr>
          <w:rFonts w:asciiTheme="majorBidi" w:hAnsiTheme="majorBidi" w:cstheme="majorBidi"/>
          <w:sz w:val="24"/>
          <w:szCs w:val="24"/>
        </w:rPr>
        <w:t>.</w:t>
      </w:r>
      <w:r w:rsidR="003369C9" w:rsidRPr="009B01E1">
        <w:rPr>
          <w:rFonts w:asciiTheme="majorBidi" w:hAnsiTheme="majorBidi" w:cstheme="majorBidi"/>
          <w:sz w:val="24"/>
          <w:szCs w:val="24"/>
        </w:rPr>
        <w:t xml:space="preserve"> If we assume that this was the pronunciation of DL in the Tiberian tradition, </w:t>
      </w:r>
      <w:r w:rsidR="00792BC0" w:rsidRPr="009B01E1">
        <w:rPr>
          <w:rFonts w:asciiTheme="majorBidi" w:hAnsiTheme="majorBidi" w:cstheme="majorBidi"/>
          <w:sz w:val="24"/>
          <w:szCs w:val="24"/>
        </w:rPr>
        <w:t>a few basic facts can be easily explained: the use of one sign</w:t>
      </w:r>
      <w:r w:rsidR="00A41335" w:rsidRPr="009B01E1">
        <w:rPr>
          <w:rFonts w:asciiTheme="majorBidi" w:hAnsiTheme="majorBidi" w:cstheme="majorBidi"/>
          <w:sz w:val="24"/>
          <w:szCs w:val="24"/>
        </w:rPr>
        <w:t xml:space="preserve"> and one term</w:t>
      </w:r>
      <w:r w:rsidR="00792BC0" w:rsidRPr="009B01E1">
        <w:rPr>
          <w:rFonts w:asciiTheme="majorBidi" w:hAnsiTheme="majorBidi" w:cstheme="majorBidi"/>
          <w:sz w:val="24"/>
          <w:szCs w:val="24"/>
        </w:rPr>
        <w:t xml:space="preserve"> for two </w:t>
      </w:r>
      <w:del w:id="1656" w:author="HOME" w:date="2022-03-22T13:14:00Z">
        <w:r w:rsidR="00792BC0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distinct </w:delText>
        </w:r>
      </w:del>
      <w:r w:rsidR="00792BC0" w:rsidRPr="009B01E1">
        <w:rPr>
          <w:rFonts w:asciiTheme="majorBidi" w:hAnsiTheme="majorBidi" w:cstheme="majorBidi"/>
          <w:sz w:val="24"/>
          <w:szCs w:val="24"/>
        </w:rPr>
        <w:t xml:space="preserve">entities </w:t>
      </w:r>
      <w:ins w:id="1657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as </w:t>
        </w:r>
        <w:r w:rsidR="00C21593" w:rsidRPr="009B01E1">
          <w:rPr>
            <w:rFonts w:asciiTheme="majorBidi" w:hAnsiTheme="majorBidi" w:cstheme="majorBidi"/>
            <w:sz w:val="24"/>
            <w:szCs w:val="24"/>
          </w:rPr>
          <w:t xml:space="preserve">distinct </w:t>
        </w:r>
      </w:ins>
      <w:r w:rsidR="00792BC0" w:rsidRPr="009B01E1">
        <w:rPr>
          <w:rFonts w:asciiTheme="majorBidi" w:hAnsiTheme="majorBidi" w:cstheme="majorBidi"/>
          <w:sz w:val="24"/>
          <w:szCs w:val="24"/>
        </w:rPr>
        <w:t xml:space="preserve">as DF and DL, </w:t>
      </w:r>
      <w:r w:rsidR="00A41335" w:rsidRPr="009B01E1">
        <w:rPr>
          <w:rFonts w:asciiTheme="majorBidi" w:hAnsiTheme="majorBidi" w:cstheme="majorBidi"/>
          <w:sz w:val="24"/>
          <w:szCs w:val="24"/>
        </w:rPr>
        <w:t xml:space="preserve">the </w:t>
      </w:r>
      <w:ins w:id="1658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utter </w:t>
        </w:r>
      </w:ins>
      <w:r w:rsidR="00A41335" w:rsidRPr="009B01E1">
        <w:rPr>
          <w:rFonts w:asciiTheme="majorBidi" w:hAnsiTheme="majorBidi" w:cstheme="majorBidi"/>
          <w:sz w:val="24"/>
          <w:szCs w:val="24"/>
        </w:rPr>
        <w:t xml:space="preserve">lack of </w:t>
      </w:r>
      <w:del w:id="1659" w:author="HOME" w:date="2022-03-22T13:14:00Z"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any </w:delText>
        </w:r>
      </w:del>
      <w:r w:rsidR="00A41335" w:rsidRPr="009B01E1">
        <w:rPr>
          <w:rFonts w:asciiTheme="majorBidi" w:hAnsiTheme="majorBidi" w:cstheme="majorBidi"/>
          <w:sz w:val="24"/>
          <w:szCs w:val="24"/>
        </w:rPr>
        <w:t>discussion</w:t>
      </w:r>
      <w:ins w:id="1660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61" w:author="HOME" w:date="2022-03-22T13:14:00Z"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662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663" w:author="HOME" w:date="2022-03-22T13:14:00Z"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r w:rsidR="00A41335" w:rsidRPr="009B01E1">
        <w:rPr>
          <w:rFonts w:asciiTheme="majorBidi" w:hAnsiTheme="majorBidi" w:cstheme="majorBidi"/>
          <w:sz w:val="24"/>
          <w:szCs w:val="24"/>
        </w:rPr>
        <w:t>the differences between the two types</w:t>
      </w:r>
      <w:ins w:id="1664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>,</w:t>
        </w:r>
      </w:ins>
      <w:r w:rsidR="00D32535">
        <w:rPr>
          <w:rFonts w:asciiTheme="majorBidi" w:hAnsiTheme="majorBidi" w:cstheme="majorBidi"/>
          <w:sz w:val="24"/>
          <w:szCs w:val="24"/>
        </w:rPr>
        <w:t xml:space="preserve"> </w:t>
      </w:r>
      <w:del w:id="1665" w:author="HOME" w:date="2022-03-22T13:14:00Z">
        <w:r w:rsidR="00D32535" w:rsidDel="00C21593">
          <w:rPr>
            <w:rFonts w:asciiTheme="majorBidi" w:hAnsiTheme="majorBidi" w:cstheme="majorBidi"/>
            <w:sz w:val="24"/>
            <w:szCs w:val="24"/>
          </w:rPr>
          <w:delText>and</w:delText>
        </w:r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1335" w:rsidRPr="009B01E1">
        <w:rPr>
          <w:rFonts w:asciiTheme="majorBidi" w:hAnsiTheme="majorBidi" w:cstheme="majorBidi"/>
          <w:sz w:val="24"/>
          <w:szCs w:val="24"/>
        </w:rPr>
        <w:t xml:space="preserve">the </w:t>
      </w:r>
      <w:ins w:id="1666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absence of differentiation </w:t>
        </w:r>
      </w:ins>
      <w:del w:id="1667" w:author="HOME" w:date="2022-03-22T13:14:00Z"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lack of distinction </w:delText>
        </w:r>
      </w:del>
      <w:r w:rsidR="00A41335" w:rsidRPr="009B01E1">
        <w:rPr>
          <w:rFonts w:asciiTheme="majorBidi" w:hAnsiTheme="majorBidi" w:cstheme="majorBidi"/>
          <w:sz w:val="24"/>
          <w:szCs w:val="24"/>
        </w:rPr>
        <w:t>between them in</w:t>
      </w:r>
      <w:r w:rsidR="00D32535">
        <w:rPr>
          <w:rFonts w:asciiTheme="majorBidi" w:hAnsiTheme="majorBidi" w:cstheme="majorBidi"/>
          <w:sz w:val="24"/>
          <w:szCs w:val="24"/>
        </w:rPr>
        <w:t xml:space="preserve"> descriptions of the function of </w:t>
      </w:r>
      <w:ins w:id="1668" w:author="HOME" w:date="2022-03-22T13:14:00Z">
        <w:r w:rsidR="00C2159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21593" w:rsidRPr="00D32535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C21593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A41335" w:rsidRPr="009B01E1">
        <w:rPr>
          <w:rFonts w:asciiTheme="majorBidi" w:hAnsiTheme="majorBidi" w:cstheme="majorBidi"/>
          <w:sz w:val="24"/>
          <w:szCs w:val="24"/>
        </w:rPr>
        <w:t>in masore</w:t>
      </w:r>
      <w:r w:rsidR="001569A7" w:rsidRPr="009B01E1">
        <w:rPr>
          <w:rFonts w:asciiTheme="majorBidi" w:hAnsiTheme="majorBidi" w:cstheme="majorBidi"/>
          <w:sz w:val="24"/>
          <w:szCs w:val="24"/>
        </w:rPr>
        <w:t>tico-grammatical texts</w:t>
      </w:r>
      <w:r w:rsidR="0025411F" w:rsidRPr="009B01E1">
        <w:rPr>
          <w:rFonts w:asciiTheme="majorBidi" w:hAnsiTheme="majorBidi" w:cstheme="majorBidi"/>
          <w:sz w:val="24"/>
          <w:szCs w:val="24"/>
        </w:rPr>
        <w:t>,</w:t>
      </w:r>
      <w:r w:rsidR="001569A7" w:rsidRPr="009B01E1">
        <w:rPr>
          <w:rFonts w:asciiTheme="majorBidi" w:hAnsiTheme="majorBidi" w:cstheme="majorBidi"/>
          <w:sz w:val="24"/>
          <w:szCs w:val="24"/>
        </w:rPr>
        <w:t xml:space="preserve"> the use of </w:t>
      </w:r>
      <w:ins w:id="1669" w:author="HOME" w:date="2022-03-22T13:15:00Z">
        <w:r w:rsidR="00C21593">
          <w:rPr>
            <w:rFonts w:asciiTheme="majorBidi" w:hAnsiTheme="majorBidi" w:cstheme="majorBidi"/>
            <w:sz w:val="24"/>
            <w:szCs w:val="24"/>
          </w:rPr>
          <w:t xml:space="preserve">the “separating” </w:t>
        </w:r>
      </w:ins>
      <w:del w:id="1670" w:author="HOME" w:date="2022-03-22T13:15:00Z">
        <w:r w:rsidR="001569A7" w:rsidRPr="00C21593" w:rsidDel="00C21593">
          <w:rPr>
            <w:rFonts w:asciiTheme="majorBidi" w:hAnsiTheme="majorBidi" w:cstheme="majorBidi"/>
            <w:i/>
            <w:iCs/>
            <w:sz w:val="24"/>
            <w:szCs w:val="24"/>
            <w:rPrChange w:id="1671" w:author="HOME" w:date="2022-03-22T13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"seperating" </w:delText>
        </w:r>
      </w:del>
      <w:ins w:id="1672" w:author="HOME" w:date="2022-03-22T13:15:00Z">
        <w:r w:rsidR="00C21593" w:rsidRPr="00C21593">
          <w:rPr>
            <w:rFonts w:asciiTheme="majorBidi" w:hAnsiTheme="majorBidi" w:cstheme="majorBidi"/>
            <w:i/>
            <w:iCs/>
            <w:sz w:val="24"/>
            <w:szCs w:val="24"/>
            <w:rPrChange w:id="1673" w:author="HOME" w:date="2022-03-22T13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674" w:author="HOME" w:date="2022-03-22T13:15:00Z">
        <w:r w:rsidR="001569A7" w:rsidRPr="00C21593" w:rsidDel="00C21593">
          <w:rPr>
            <w:rFonts w:asciiTheme="majorBidi" w:hAnsiTheme="majorBidi" w:cstheme="majorBidi"/>
            <w:i/>
            <w:iCs/>
            <w:sz w:val="24"/>
            <w:szCs w:val="24"/>
            <w:rPrChange w:id="1675" w:author="HOME" w:date="2022-03-22T13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1569A7" w:rsidRPr="00C21593">
        <w:rPr>
          <w:rFonts w:asciiTheme="majorBidi" w:hAnsiTheme="majorBidi" w:cstheme="majorBidi"/>
          <w:i/>
          <w:iCs/>
          <w:sz w:val="24"/>
          <w:szCs w:val="24"/>
          <w:rPrChange w:id="1676" w:author="HOME" w:date="2022-03-22T13:15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ins w:id="1677" w:author="HOME" w:date="2022-03-22T13:15:00Z">
        <w:r w:rsidR="00C215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78" w:author="HOME" w:date="2022-03-22T13:15:00Z">
        <w:r w:rsidR="001569A7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  <w:r w:rsidR="00DF2936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was used </w:delText>
        </w:r>
      </w:del>
      <w:ins w:id="1679" w:author="HOME" w:date="2022-03-22T13:15:00Z">
        <w:r w:rsidR="00C21593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1680" w:author="HOME" w:date="2022-03-22T13:15:00Z">
        <w:r w:rsidR="00DF2936" w:rsidRPr="009B01E1" w:rsidDel="00C21593">
          <w:rPr>
            <w:rFonts w:asciiTheme="majorBidi" w:hAnsiTheme="majorBidi" w:cstheme="majorBidi"/>
            <w:sz w:val="24"/>
            <w:szCs w:val="24"/>
          </w:rPr>
          <w:delText>i</w:delText>
        </w:r>
        <w:r w:rsidR="007D71A6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n </w:delText>
        </w:r>
      </w:del>
      <w:r w:rsidR="00DF2936" w:rsidRPr="009B01E1">
        <w:rPr>
          <w:rFonts w:asciiTheme="majorBidi" w:hAnsiTheme="majorBidi" w:cstheme="majorBidi"/>
          <w:sz w:val="24"/>
          <w:szCs w:val="24"/>
        </w:rPr>
        <w:t>very similar conditions</w:t>
      </w:r>
      <w:r w:rsidR="0025411F" w:rsidRPr="009B01E1">
        <w:rPr>
          <w:rFonts w:asciiTheme="majorBidi" w:hAnsiTheme="majorBidi" w:cstheme="majorBidi"/>
          <w:sz w:val="24"/>
          <w:szCs w:val="24"/>
        </w:rPr>
        <w:t xml:space="preserve"> as DL and pronounced as DF</w:t>
      </w:r>
      <w:r w:rsidR="00183F28" w:rsidRPr="009B01E1">
        <w:rPr>
          <w:rFonts w:asciiTheme="majorBidi" w:hAnsiTheme="majorBidi" w:cstheme="majorBidi"/>
          <w:sz w:val="24"/>
          <w:szCs w:val="24"/>
        </w:rPr>
        <w:t xml:space="preserve">, and the necessity of the </w:t>
      </w:r>
      <w:ins w:id="1681" w:author="HOME" w:date="2022-03-22T13:15:00Z">
        <w:r w:rsidR="00C21593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</w:ins>
      <w:del w:id="1682" w:author="HOME" w:date="2022-03-22T13:15:00Z">
        <w:r w:rsidR="00183F28" w:rsidRPr="009B01E1" w:rsidDel="00C21593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r w:rsidR="00183F28" w:rsidRPr="009B01E1">
        <w:rPr>
          <w:rFonts w:asciiTheme="majorBidi" w:hAnsiTheme="majorBidi" w:cstheme="majorBidi"/>
          <w:i/>
          <w:iCs/>
          <w:sz w:val="24"/>
          <w:szCs w:val="24"/>
        </w:rPr>
        <w:t>afe</w:t>
      </w:r>
      <w:r w:rsidR="00183F28" w:rsidRPr="009B01E1">
        <w:rPr>
          <w:rFonts w:asciiTheme="majorBidi" w:hAnsiTheme="majorBidi" w:cstheme="majorBidi"/>
          <w:sz w:val="24"/>
          <w:szCs w:val="24"/>
        </w:rPr>
        <w:t xml:space="preserve"> sign to mark the difference in quality between geminated and non-geminated </w:t>
      </w:r>
      <w:del w:id="1683" w:author="HOME" w:date="2022-03-22T11:03:00Z">
        <w:r w:rsidR="00183F28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684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183F28" w:rsidRPr="009B01E1">
        <w:rPr>
          <w:rFonts w:asciiTheme="majorBidi" w:hAnsiTheme="majorBidi" w:cstheme="majorBidi"/>
          <w:sz w:val="24"/>
          <w:szCs w:val="24"/>
        </w:rPr>
        <w:t xml:space="preserve"> consonants</w:t>
      </w:r>
      <w:r w:rsidR="0025411F" w:rsidRPr="009B01E1">
        <w:rPr>
          <w:rFonts w:asciiTheme="majorBidi" w:hAnsiTheme="majorBidi" w:cstheme="majorBidi"/>
          <w:sz w:val="24"/>
          <w:szCs w:val="24"/>
        </w:rPr>
        <w:t xml:space="preserve">. </w:t>
      </w:r>
      <w:del w:id="1685" w:author="HOME" w:date="2022-03-22T13:15:00Z">
        <w:r w:rsidR="00A41335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9C28C1C" w14:textId="35FD75BC" w:rsidR="00077B35" w:rsidRPr="009B01E1" w:rsidRDefault="00706EF4" w:rsidP="00E7583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686" w:author="HOME" w:date="2022-03-22T13:22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The uniform pronunciation of all </w:t>
      </w:r>
      <w:del w:id="1687" w:author="HOME" w:date="2022-03-22T13:59:00Z">
        <w:r w:rsidR="00C21593" w:rsidRPr="00D32535" w:rsidDel="00AC1DD2">
          <w:rPr>
            <w:rFonts w:asciiTheme="majorBidi" w:hAnsiTheme="majorBidi" w:cstheme="majorBidi"/>
            <w:i/>
            <w:iCs/>
            <w:sz w:val="24"/>
            <w:szCs w:val="24"/>
          </w:rPr>
          <w:delText>degeshim</w:delText>
        </w:r>
      </w:del>
      <w:ins w:id="1688" w:author="HOME" w:date="2022-03-22T13:59:00Z">
        <w:r w:rsidR="00AC1DD2">
          <w:rPr>
            <w:rFonts w:asciiTheme="majorBidi" w:hAnsiTheme="majorBidi" w:cstheme="majorBidi"/>
            <w:i/>
            <w:iCs/>
            <w:sz w:val="24"/>
            <w:szCs w:val="24"/>
          </w:rPr>
          <w:t>dageshim</w:t>
        </w:r>
      </w:ins>
      <w:r w:rsidR="00C21593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689" w:author="HOME" w:date="2022-03-22T13:15:00Z">
        <w:r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probably </w:t>
      </w:r>
      <w:ins w:id="1690" w:author="HOME" w:date="2022-03-22T13:15:00Z">
        <w:r w:rsidR="00C21593">
          <w:rPr>
            <w:rFonts w:asciiTheme="majorBidi" w:hAnsiTheme="majorBidi" w:cstheme="majorBidi"/>
            <w:sz w:val="24"/>
            <w:szCs w:val="24"/>
          </w:rPr>
          <w:t xml:space="preserve">evolved </w:t>
        </w:r>
      </w:ins>
      <w:del w:id="1691" w:author="HOME" w:date="2022-03-22T13:15:00Z">
        <w:r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developted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in Palestine shortly before or during the very early stages of the emergence of the Tiberian </w:t>
      </w:r>
      <w:ins w:id="1692" w:author="HOME" w:date="2022-03-22T13:15:00Z">
        <w:r w:rsidR="00C21593">
          <w:rPr>
            <w:rFonts w:asciiTheme="majorBidi" w:hAnsiTheme="majorBidi" w:cstheme="majorBidi"/>
            <w:sz w:val="24"/>
            <w:szCs w:val="24"/>
          </w:rPr>
          <w:t>M</w:t>
        </w:r>
      </w:ins>
      <w:del w:id="1693" w:author="HOME" w:date="2022-03-22T13:15:00Z">
        <w:r w:rsidR="00FF041E" w:rsidDel="00C21593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FF041E">
        <w:rPr>
          <w:rFonts w:asciiTheme="majorBidi" w:hAnsiTheme="majorBidi" w:cstheme="majorBidi"/>
          <w:sz w:val="24"/>
          <w:szCs w:val="24"/>
        </w:rPr>
        <w:t>asoretic school</w:t>
      </w:r>
      <w:r w:rsidRPr="009B01E1">
        <w:rPr>
          <w:rFonts w:asciiTheme="majorBidi" w:hAnsiTheme="majorBidi" w:cstheme="majorBidi"/>
          <w:sz w:val="24"/>
          <w:szCs w:val="24"/>
        </w:rPr>
        <w:t>.</w:t>
      </w:r>
      <w:r w:rsidR="00FF3D3B" w:rsidRPr="009B01E1">
        <w:rPr>
          <w:rFonts w:asciiTheme="majorBidi" w:hAnsiTheme="majorBidi" w:cstheme="majorBidi"/>
          <w:sz w:val="24"/>
          <w:szCs w:val="24"/>
        </w:rPr>
        <w:t xml:space="preserve"> It was motivated by the aspiration to </w:t>
      </w:r>
      <w:ins w:id="1694" w:author="HOME" w:date="2022-03-22T13:20:00Z">
        <w:r w:rsidR="00337558">
          <w:rPr>
            <w:rFonts w:asciiTheme="majorBidi" w:hAnsiTheme="majorBidi" w:cstheme="majorBidi"/>
            <w:sz w:val="24"/>
            <w:szCs w:val="24"/>
          </w:rPr>
          <w:t xml:space="preserve">achieve </w:t>
        </w:r>
      </w:ins>
      <w:ins w:id="1695" w:author="HOME" w:date="2022-03-22T13:16:00Z">
        <w:r w:rsidR="00C21593">
          <w:rPr>
            <w:rFonts w:asciiTheme="majorBidi" w:hAnsiTheme="majorBidi" w:cstheme="majorBidi"/>
            <w:sz w:val="24"/>
            <w:szCs w:val="24"/>
          </w:rPr>
          <w:t xml:space="preserve">the most </w:t>
        </w:r>
      </w:ins>
      <w:del w:id="1696" w:author="HOME" w:date="2022-03-22T13:16:00Z">
        <w:r w:rsidR="00FF3D3B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reach a maximum </w:delText>
        </w:r>
      </w:del>
      <w:r w:rsidR="00FF3D3B" w:rsidRPr="009B01E1">
        <w:rPr>
          <w:rFonts w:asciiTheme="majorBidi" w:hAnsiTheme="majorBidi" w:cstheme="majorBidi"/>
          <w:sz w:val="24"/>
          <w:szCs w:val="24"/>
        </w:rPr>
        <w:t>accurate recitation of the holy texts with maxim</w:t>
      </w:r>
      <w:ins w:id="1697" w:author="HOME" w:date="2022-03-22T13:16:00Z">
        <w:r w:rsidR="00C21593">
          <w:rPr>
            <w:rFonts w:asciiTheme="majorBidi" w:hAnsiTheme="majorBidi" w:cstheme="majorBidi"/>
            <w:sz w:val="24"/>
            <w:szCs w:val="24"/>
          </w:rPr>
          <w:t>a</w:t>
        </w:r>
      </w:ins>
      <w:ins w:id="1698" w:author="HOME" w:date="2022-03-22T13:20:00Z">
        <w:r w:rsidR="00337558">
          <w:rPr>
            <w:rFonts w:asciiTheme="majorBidi" w:hAnsiTheme="majorBidi" w:cstheme="majorBidi"/>
            <w:sz w:val="24"/>
            <w:szCs w:val="24"/>
          </w:rPr>
          <w:t>l</w:t>
        </w:r>
      </w:ins>
      <w:del w:id="1699" w:author="HOME" w:date="2022-03-22T13:16:00Z">
        <w:r w:rsidR="00FF3D3B" w:rsidRPr="009B01E1" w:rsidDel="00C21593">
          <w:rPr>
            <w:rFonts w:asciiTheme="majorBidi" w:hAnsiTheme="majorBidi" w:cstheme="majorBidi"/>
            <w:sz w:val="24"/>
            <w:szCs w:val="24"/>
          </w:rPr>
          <w:delText>um</w:delText>
        </w:r>
      </w:del>
      <w:r w:rsidR="00FF3D3B" w:rsidRPr="009B01E1">
        <w:rPr>
          <w:rFonts w:asciiTheme="majorBidi" w:hAnsiTheme="majorBidi" w:cstheme="majorBidi"/>
          <w:sz w:val="24"/>
          <w:szCs w:val="24"/>
        </w:rPr>
        <w:t xml:space="preserve"> distinctions between </w:t>
      </w:r>
      <w:del w:id="1700" w:author="HOME" w:date="2022-03-22T13:16:00Z">
        <w:r w:rsidR="00FF3D3B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FF3D3B" w:rsidRPr="009B01E1">
        <w:rPr>
          <w:rFonts w:asciiTheme="majorBidi" w:hAnsiTheme="majorBidi" w:cstheme="majorBidi"/>
          <w:sz w:val="24"/>
          <w:szCs w:val="24"/>
        </w:rPr>
        <w:t>reading variants</w:t>
      </w:r>
      <w:r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701" w:author="HOME" w:date="2022-03-22T13:16:00Z">
        <w:r w:rsidR="00C21593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FF3D3B" w:rsidRPr="009B01E1">
        <w:rPr>
          <w:rFonts w:asciiTheme="majorBidi" w:hAnsiTheme="majorBidi" w:cstheme="majorBidi"/>
          <w:sz w:val="24"/>
          <w:szCs w:val="24"/>
        </w:rPr>
        <w:t xml:space="preserve">as </w:t>
      </w:r>
      <w:r w:rsidR="00C63897" w:rsidRPr="009B01E1">
        <w:rPr>
          <w:rFonts w:asciiTheme="majorBidi" w:hAnsiTheme="majorBidi" w:cstheme="majorBidi"/>
          <w:sz w:val="24"/>
          <w:szCs w:val="24"/>
        </w:rPr>
        <w:t>plosive vs. fricative pronunciation</w:t>
      </w:r>
      <w:ins w:id="1702" w:author="HOME" w:date="2022-03-22T13:16:00Z">
        <w:r w:rsidR="00C21593">
          <w:rPr>
            <w:rFonts w:asciiTheme="majorBidi" w:hAnsiTheme="majorBidi" w:cstheme="majorBidi"/>
            <w:sz w:val="24"/>
            <w:szCs w:val="24"/>
          </w:rPr>
          <w:t>s</w:t>
        </w:r>
      </w:ins>
      <w:r w:rsidR="00C63897" w:rsidRPr="009B01E1">
        <w:rPr>
          <w:rFonts w:asciiTheme="majorBidi" w:hAnsiTheme="majorBidi" w:cstheme="majorBidi"/>
          <w:sz w:val="24"/>
          <w:szCs w:val="24"/>
        </w:rPr>
        <w:t xml:space="preserve"> of </w:t>
      </w:r>
      <w:del w:id="1703" w:author="HOME" w:date="2022-03-22T11:03:00Z">
        <w:r w:rsidR="00C63897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704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C63897" w:rsidRPr="009B01E1">
        <w:rPr>
          <w:rFonts w:asciiTheme="majorBidi" w:hAnsiTheme="majorBidi" w:cstheme="majorBidi"/>
          <w:sz w:val="24"/>
          <w:szCs w:val="24"/>
        </w:rPr>
        <w:t>.</w:t>
      </w:r>
      <w:r w:rsidR="009C00EF">
        <w:rPr>
          <w:rFonts w:asciiTheme="majorBidi" w:hAnsiTheme="majorBidi" w:cstheme="majorBidi"/>
          <w:sz w:val="24"/>
          <w:szCs w:val="24"/>
        </w:rPr>
        <w:t xml:space="preserve"> </w:t>
      </w:r>
      <w:r w:rsidR="00474E90" w:rsidRPr="009B01E1">
        <w:rPr>
          <w:rFonts w:asciiTheme="majorBidi" w:hAnsiTheme="majorBidi" w:cstheme="majorBidi"/>
          <w:sz w:val="24"/>
          <w:szCs w:val="24"/>
        </w:rPr>
        <w:t xml:space="preserve">These efforts were </w:t>
      </w:r>
      <w:ins w:id="1705" w:author="HOME" w:date="2022-03-22T13:16:00Z">
        <w:r w:rsidR="00C21593">
          <w:rPr>
            <w:rFonts w:asciiTheme="majorBidi" w:hAnsiTheme="majorBidi" w:cstheme="majorBidi"/>
            <w:sz w:val="24"/>
            <w:szCs w:val="24"/>
          </w:rPr>
          <w:t xml:space="preserve">probably </w:t>
        </w:r>
      </w:ins>
      <w:del w:id="1706" w:author="HOME" w:date="2022-03-22T13:16:00Z">
        <w:r w:rsidR="00474E90" w:rsidRPr="009B01E1" w:rsidDel="00C21593">
          <w:rPr>
            <w:rFonts w:asciiTheme="majorBidi" w:hAnsiTheme="majorBidi" w:cstheme="majorBidi"/>
            <w:sz w:val="24"/>
            <w:szCs w:val="24"/>
          </w:rPr>
          <w:delText xml:space="preserve">likely </w:delText>
        </w:r>
      </w:del>
      <w:r w:rsidR="00474E90" w:rsidRPr="009B01E1">
        <w:rPr>
          <w:rFonts w:asciiTheme="majorBidi" w:hAnsiTheme="majorBidi" w:cstheme="majorBidi"/>
          <w:sz w:val="24"/>
          <w:szCs w:val="24"/>
        </w:rPr>
        <w:t xml:space="preserve">reinforced by contact with parallel efforts </w:t>
      </w:r>
      <w:del w:id="1707" w:author="HOME" w:date="2022-03-22T13:19:00Z">
        <w:r w:rsidR="00474E90" w:rsidRPr="009B01E1" w:rsidDel="00AE0553">
          <w:rPr>
            <w:rFonts w:asciiTheme="majorBidi" w:hAnsiTheme="majorBidi" w:cstheme="majorBidi"/>
            <w:sz w:val="24"/>
            <w:szCs w:val="24"/>
          </w:rPr>
          <w:delText xml:space="preserve">which were made </w:delText>
        </w:r>
      </w:del>
      <w:r w:rsidR="00474E90" w:rsidRPr="009B01E1">
        <w:rPr>
          <w:rFonts w:asciiTheme="majorBidi" w:hAnsiTheme="majorBidi" w:cstheme="majorBidi"/>
          <w:sz w:val="24"/>
          <w:szCs w:val="24"/>
        </w:rPr>
        <w:t>in</w:t>
      </w:r>
      <w:r w:rsidR="00DC286E" w:rsidRPr="009B01E1">
        <w:rPr>
          <w:rFonts w:asciiTheme="majorBidi" w:hAnsiTheme="majorBidi" w:cstheme="majorBidi"/>
          <w:sz w:val="24"/>
          <w:szCs w:val="24"/>
        </w:rPr>
        <w:t xml:space="preserve"> some</w:t>
      </w:r>
      <w:r w:rsidR="00474E90" w:rsidRPr="009B01E1">
        <w:rPr>
          <w:rFonts w:asciiTheme="majorBidi" w:hAnsiTheme="majorBidi" w:cstheme="majorBidi"/>
          <w:sz w:val="24"/>
          <w:szCs w:val="24"/>
        </w:rPr>
        <w:t xml:space="preserve"> Islamic communities </w:t>
      </w:r>
      <w:ins w:id="1708" w:author="HOME" w:date="2022-03-22T13:19:00Z">
        <w:r w:rsidR="00AE055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709" w:author="HOME" w:date="2022-03-22T13:19:00Z">
        <w:r w:rsidR="00474E90" w:rsidRPr="009B01E1" w:rsidDel="00AE0553">
          <w:rPr>
            <w:rFonts w:asciiTheme="majorBidi" w:hAnsiTheme="majorBidi" w:cstheme="majorBidi"/>
            <w:sz w:val="24"/>
            <w:szCs w:val="24"/>
          </w:rPr>
          <w:delText xml:space="preserve">with regard to the </w:delText>
        </w:r>
      </w:del>
      <w:r w:rsidR="00474E90" w:rsidRPr="009B01E1">
        <w:rPr>
          <w:rFonts w:asciiTheme="majorBidi" w:hAnsiTheme="majorBidi" w:cstheme="majorBidi"/>
          <w:sz w:val="24"/>
          <w:szCs w:val="24"/>
        </w:rPr>
        <w:t xml:space="preserve">reading </w:t>
      </w:r>
      <w:del w:id="1710" w:author="HOME" w:date="2022-03-22T13:19:00Z">
        <w:r w:rsidR="00474E90" w:rsidRPr="009B01E1" w:rsidDel="00AE055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474E90" w:rsidRPr="009B01E1">
        <w:rPr>
          <w:rFonts w:asciiTheme="majorBidi" w:hAnsiTheme="majorBidi" w:cstheme="majorBidi"/>
          <w:sz w:val="24"/>
          <w:szCs w:val="24"/>
        </w:rPr>
        <w:t>the Qurʾān.</w:t>
      </w:r>
      <w:r w:rsidR="00DC286E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4"/>
      </w:r>
      <w:r w:rsidR="009C00EF">
        <w:rPr>
          <w:rFonts w:asciiTheme="majorBidi" w:hAnsiTheme="majorBidi" w:cstheme="majorBidi"/>
          <w:sz w:val="24"/>
          <w:szCs w:val="24"/>
        </w:rPr>
        <w:t xml:space="preserve"> This trend was strong enough to yield an artificial </w:t>
      </w:r>
      <w:r w:rsidR="009C00EF">
        <w:rPr>
          <w:rFonts w:asciiTheme="majorBidi" w:hAnsiTheme="majorBidi" w:cstheme="majorBidi"/>
          <w:sz w:val="24"/>
          <w:szCs w:val="24"/>
        </w:rPr>
        <w:lastRenderedPageBreak/>
        <w:t>pronunciation</w:t>
      </w:r>
      <w:del w:id="1711" w:author="HOME" w:date="2022-03-22T13:22:00Z">
        <w:r w:rsidR="009C00EF" w:rsidDel="00E7583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C00EF">
        <w:rPr>
          <w:rFonts w:asciiTheme="majorBidi" w:hAnsiTheme="majorBidi" w:cstheme="majorBidi"/>
          <w:sz w:val="24"/>
          <w:szCs w:val="24"/>
        </w:rPr>
        <w:t xml:space="preserve"> that included gemination </w:t>
      </w:r>
      <w:ins w:id="1712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del w:id="1713" w:author="HOME" w:date="2022-03-22T13:22:00Z">
        <w:r w:rsidR="009C00EF" w:rsidDel="00E7583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C00EF">
        <w:rPr>
          <w:rFonts w:asciiTheme="majorBidi" w:hAnsiTheme="majorBidi" w:cstheme="majorBidi"/>
          <w:sz w:val="24"/>
          <w:szCs w:val="24"/>
        </w:rPr>
        <w:t>the beginning</w:t>
      </w:r>
      <w:ins w:id="1714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>s</w:t>
        </w:r>
      </w:ins>
      <w:r w:rsidR="009C00EF">
        <w:rPr>
          <w:rFonts w:asciiTheme="majorBidi" w:hAnsiTheme="majorBidi" w:cstheme="majorBidi"/>
          <w:sz w:val="24"/>
          <w:szCs w:val="24"/>
        </w:rPr>
        <w:t xml:space="preserve"> of words</w:t>
      </w:r>
      <w:ins w:id="1715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 xml:space="preserve">, contrary </w:t>
        </w:r>
      </w:ins>
      <w:del w:id="1716" w:author="HOME" w:date="2022-03-22T13:22:00Z">
        <w:r w:rsidR="009C00EF" w:rsidDel="00E7583B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EA7D4C" w:rsidDel="00E7583B">
          <w:rPr>
            <w:rFonts w:asciiTheme="majorBidi" w:hAnsiTheme="majorBidi" w:cstheme="majorBidi"/>
            <w:sz w:val="24"/>
            <w:szCs w:val="24"/>
          </w:rPr>
          <w:delText xml:space="preserve">in contradiction to </w:delText>
        </w:r>
      </w:del>
      <w:r w:rsidR="00EA7D4C">
        <w:rPr>
          <w:rFonts w:asciiTheme="majorBidi" w:hAnsiTheme="majorBidi" w:cstheme="majorBidi"/>
          <w:sz w:val="24"/>
          <w:szCs w:val="24"/>
        </w:rPr>
        <w:t>the natu</w:t>
      </w:r>
      <w:ins w:id="1717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>r</w:t>
        </w:r>
      </w:ins>
      <w:r w:rsidR="00EA7D4C">
        <w:rPr>
          <w:rFonts w:asciiTheme="majorBidi" w:hAnsiTheme="majorBidi" w:cstheme="majorBidi"/>
          <w:sz w:val="24"/>
          <w:szCs w:val="24"/>
        </w:rPr>
        <w:t xml:space="preserve">e of both Hebrew and the </w:t>
      </w:r>
      <w:ins w:id="1718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 xml:space="preserve">Masoretes’ </w:t>
        </w:r>
      </w:ins>
      <w:r w:rsidR="00EA7D4C">
        <w:rPr>
          <w:rFonts w:asciiTheme="majorBidi" w:hAnsiTheme="majorBidi" w:cstheme="majorBidi"/>
          <w:sz w:val="24"/>
          <w:szCs w:val="24"/>
        </w:rPr>
        <w:t xml:space="preserve">native </w:t>
      </w:r>
      <w:ins w:id="1719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 xml:space="preserve">vernacular, </w:t>
        </w:r>
      </w:ins>
      <w:del w:id="1720" w:author="HOME" w:date="2022-03-22T13:22:00Z">
        <w:r w:rsidR="00EA7D4C" w:rsidDel="00E7583B">
          <w:rPr>
            <w:rFonts w:asciiTheme="majorBidi" w:hAnsiTheme="majorBidi" w:cstheme="majorBidi"/>
            <w:sz w:val="24"/>
            <w:szCs w:val="24"/>
          </w:rPr>
          <w:delText xml:space="preserve">spoken language of the Masoretes – </w:delText>
        </w:r>
      </w:del>
      <w:r w:rsidR="00EA7D4C">
        <w:rPr>
          <w:rFonts w:asciiTheme="majorBidi" w:hAnsiTheme="majorBidi" w:cstheme="majorBidi"/>
          <w:sz w:val="24"/>
          <w:szCs w:val="24"/>
        </w:rPr>
        <w:t>Arabic</w:t>
      </w:r>
      <w:ins w:id="1721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>,</w:t>
        </w:r>
      </w:ins>
      <w:r w:rsidR="00EA7D4C">
        <w:rPr>
          <w:rFonts w:asciiTheme="majorBidi" w:hAnsiTheme="majorBidi" w:cstheme="majorBidi"/>
          <w:sz w:val="24"/>
          <w:szCs w:val="24"/>
        </w:rPr>
        <w:t xml:space="preserve"> </w:t>
      </w:r>
      <w:del w:id="1722" w:author="HOME" w:date="2022-03-22T13:22:00Z">
        <w:r w:rsidR="00EA7D4C" w:rsidDel="00E7583B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EA7D4C">
        <w:rPr>
          <w:rFonts w:asciiTheme="majorBidi" w:hAnsiTheme="majorBidi" w:cstheme="majorBidi"/>
          <w:sz w:val="24"/>
          <w:szCs w:val="24"/>
        </w:rPr>
        <w:t xml:space="preserve">which do not allow </w:t>
      </w:r>
      <w:ins w:id="1723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A7D4C">
        <w:rPr>
          <w:rFonts w:asciiTheme="majorBidi" w:hAnsiTheme="majorBidi" w:cstheme="majorBidi"/>
          <w:sz w:val="24"/>
          <w:szCs w:val="24"/>
        </w:rPr>
        <w:t xml:space="preserve">gemination of initial consonants. </w:t>
      </w:r>
      <w:del w:id="1724" w:author="HOME" w:date="2022-03-22T13:22:00Z">
        <w:r w:rsidR="00EA7D4C" w:rsidDel="00E758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95EA529" w14:textId="0A7A6B03" w:rsidR="003369C9" w:rsidRPr="009B01E1" w:rsidRDefault="00DC286E" w:rsidP="00E7583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725" w:author="HOME" w:date="2022-03-22T13:24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It is only in non-Tiberian traditions</w:t>
      </w:r>
      <w:ins w:id="1726" w:author="HOME" w:date="2022-03-22T13:22:00Z">
        <w:r w:rsidR="00E7583B">
          <w:rPr>
            <w:rFonts w:asciiTheme="majorBidi" w:hAnsiTheme="majorBidi" w:cstheme="majorBidi"/>
            <w:sz w:val="24"/>
            <w:szCs w:val="24"/>
          </w:rPr>
          <w:t>—</w:t>
        </w:r>
      </w:ins>
      <w:del w:id="1727" w:author="HOME" w:date="2022-03-22T13:22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texts </w:t>
      </w:r>
      <w:ins w:id="1728" w:author="HOME" w:date="2022-03-22T13:23:00Z">
        <w:r w:rsidR="00E7583B">
          <w:rPr>
            <w:rFonts w:asciiTheme="majorBidi" w:hAnsiTheme="majorBidi" w:cstheme="majorBidi"/>
            <w:sz w:val="24"/>
            <w:szCs w:val="24"/>
          </w:rPr>
          <w:t>using the</w:t>
        </w:r>
      </w:ins>
      <w:del w:id="1729" w:author="HOME" w:date="2022-03-22T13:23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730" w:author="HOME" w:date="2022-03-22T13:23:00Z">
        <w:r w:rsidR="00E758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Babylonian or Palestinian </w:t>
      </w:r>
      <w:ins w:id="1731" w:author="HOME" w:date="2022-03-22T13:23:00Z">
        <w:r w:rsidR="00E7583B" w:rsidRPr="009B01E1">
          <w:rPr>
            <w:rFonts w:asciiTheme="majorBidi" w:hAnsiTheme="majorBidi" w:cstheme="majorBidi"/>
            <w:sz w:val="24"/>
            <w:szCs w:val="24"/>
          </w:rPr>
          <w:t>vocal</w:t>
        </w:r>
        <w:r w:rsidR="00E7583B">
          <w:rPr>
            <w:rFonts w:asciiTheme="majorBidi" w:hAnsiTheme="majorBidi" w:cstheme="majorBidi"/>
            <w:sz w:val="24"/>
            <w:szCs w:val="24"/>
          </w:rPr>
          <w:t>i</w:t>
        </w:r>
        <w:r w:rsidR="00E7583B" w:rsidRPr="009B01E1">
          <w:rPr>
            <w:rFonts w:asciiTheme="majorBidi" w:hAnsiTheme="majorBidi" w:cstheme="majorBidi"/>
            <w:sz w:val="24"/>
            <w:szCs w:val="24"/>
          </w:rPr>
          <w:t>zation</w:t>
        </w:r>
      </w:ins>
      <w:del w:id="1732" w:author="HOME" w:date="2022-03-22T13:23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vocalzation </w:delText>
        </w:r>
      </w:del>
      <w:ins w:id="1733" w:author="HOME" w:date="2022-03-22T13:23:00Z">
        <w:r w:rsidR="00E7583B">
          <w:rPr>
            <w:rFonts w:asciiTheme="majorBidi" w:hAnsiTheme="majorBidi" w:cstheme="majorBidi"/>
            <w:sz w:val="24"/>
            <w:szCs w:val="24"/>
          </w:rPr>
          <w:t>—</w:t>
        </w:r>
      </w:ins>
      <w:del w:id="1734" w:author="HOME" w:date="2022-03-22T13:23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that a clear </w:t>
      </w:r>
      <w:r w:rsidR="00E817E1" w:rsidRPr="009B01E1">
        <w:rPr>
          <w:rFonts w:asciiTheme="majorBidi" w:hAnsiTheme="majorBidi" w:cstheme="majorBidi"/>
          <w:sz w:val="24"/>
          <w:szCs w:val="24"/>
        </w:rPr>
        <w:t xml:space="preserve">distinction between DF and DL is found. </w:t>
      </w:r>
      <w:ins w:id="1735" w:author="HOME" w:date="2022-03-22T13:23:00Z">
        <w:r w:rsidR="00E7583B">
          <w:rPr>
            <w:rFonts w:asciiTheme="majorBidi" w:hAnsiTheme="majorBidi" w:cstheme="majorBidi"/>
            <w:sz w:val="24"/>
            <w:szCs w:val="24"/>
          </w:rPr>
          <w:t xml:space="preserve">This does not </w:t>
        </w:r>
      </w:ins>
      <w:del w:id="1736" w:author="HOME" w:date="2022-03-22T13:23:00Z">
        <w:r w:rsidR="00E817E1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It doesn't </w:delText>
        </w:r>
      </w:del>
      <w:r w:rsidR="00E817E1" w:rsidRPr="009B01E1">
        <w:rPr>
          <w:rFonts w:asciiTheme="majorBidi" w:hAnsiTheme="majorBidi" w:cstheme="majorBidi"/>
          <w:sz w:val="24"/>
          <w:szCs w:val="24"/>
        </w:rPr>
        <w:t xml:space="preserve">necessarily mean that </w:t>
      </w:r>
      <w:ins w:id="1737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738" w:author="HOME" w:date="2022-03-22T13:24:00Z">
        <w:r w:rsidR="00E817E1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817E1" w:rsidRPr="009B01E1">
        <w:rPr>
          <w:rFonts w:asciiTheme="majorBidi" w:hAnsiTheme="majorBidi" w:cstheme="majorBidi"/>
          <w:sz w:val="24"/>
          <w:szCs w:val="24"/>
        </w:rPr>
        <w:t xml:space="preserve">uniform pronunciation </w:t>
      </w:r>
      <w:ins w:id="1739" w:author="HOME" w:date="2022-03-22T13:23:00Z">
        <w:r w:rsidR="00E7583B">
          <w:rPr>
            <w:rFonts w:asciiTheme="majorBidi" w:hAnsiTheme="majorBidi" w:cstheme="majorBidi"/>
            <w:sz w:val="24"/>
            <w:szCs w:val="24"/>
          </w:rPr>
          <w:t xml:space="preserve">existed </w:t>
        </w:r>
      </w:ins>
      <w:del w:id="1740" w:author="HOME" w:date="2022-03-22T13:23:00Z">
        <w:r w:rsidR="00E817E1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was extant </w:delText>
        </w:r>
      </w:del>
      <w:r w:rsidR="00E817E1" w:rsidRPr="009B01E1">
        <w:rPr>
          <w:rFonts w:asciiTheme="majorBidi" w:hAnsiTheme="majorBidi" w:cstheme="majorBidi"/>
          <w:sz w:val="24"/>
          <w:szCs w:val="24"/>
        </w:rPr>
        <w:t>only in the Tiberian tradition</w:t>
      </w:r>
      <w:ins w:id="1741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742" w:author="HOME" w:date="2022-03-22T13:24:00Z">
        <w:r w:rsidR="00E817E1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, but </w:delText>
        </w:r>
      </w:del>
      <w:ins w:id="1743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>I</w:t>
        </w:r>
      </w:ins>
      <w:del w:id="1744" w:author="HOME" w:date="2022-03-22T13:24:00Z">
        <w:r w:rsidR="00E817E1" w:rsidRPr="009B01E1" w:rsidDel="00E7583B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E817E1" w:rsidRPr="009B01E1">
        <w:rPr>
          <w:rFonts w:asciiTheme="majorBidi" w:hAnsiTheme="majorBidi" w:cstheme="majorBidi"/>
          <w:sz w:val="24"/>
          <w:szCs w:val="24"/>
        </w:rPr>
        <w:t>t does mean</w:t>
      </w:r>
      <w:ins w:id="1745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490D4A" w:rsidRPr="009B01E1">
        <w:rPr>
          <w:rFonts w:asciiTheme="majorBidi" w:hAnsiTheme="majorBidi" w:cstheme="majorBidi"/>
          <w:sz w:val="24"/>
          <w:szCs w:val="24"/>
        </w:rPr>
        <w:t xml:space="preserve"> that all later reading tradition</w:t>
      </w:r>
      <w:r w:rsidR="00FF041E">
        <w:rPr>
          <w:rFonts w:asciiTheme="majorBidi" w:hAnsiTheme="majorBidi" w:cstheme="majorBidi"/>
          <w:sz w:val="24"/>
          <w:szCs w:val="24"/>
        </w:rPr>
        <w:t>s</w:t>
      </w:r>
      <w:r w:rsidR="00490D4A" w:rsidRPr="009B01E1">
        <w:rPr>
          <w:rFonts w:asciiTheme="majorBidi" w:hAnsiTheme="majorBidi" w:cstheme="majorBidi"/>
          <w:sz w:val="24"/>
          <w:szCs w:val="24"/>
        </w:rPr>
        <w:t xml:space="preserve"> all over the </w:t>
      </w:r>
      <w:ins w:id="1746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Jewish </w:t>
        </w:r>
      </w:ins>
      <w:del w:id="1747" w:author="HOME" w:date="2022-03-22T13:24:00Z">
        <w:r w:rsidR="00490D4A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Jewsih </w:delText>
        </w:r>
      </w:del>
      <w:r w:rsidR="00490D4A" w:rsidRPr="009B01E1">
        <w:rPr>
          <w:rFonts w:asciiTheme="majorBidi" w:hAnsiTheme="majorBidi" w:cstheme="majorBidi"/>
          <w:sz w:val="24"/>
          <w:szCs w:val="24"/>
        </w:rPr>
        <w:t>world,</w:t>
      </w:r>
      <w:r w:rsidR="00FF041E">
        <w:rPr>
          <w:rFonts w:asciiTheme="majorBidi" w:hAnsiTheme="majorBidi" w:cstheme="majorBidi"/>
          <w:sz w:val="24"/>
          <w:szCs w:val="24"/>
        </w:rPr>
        <w:t xml:space="preserve"> which diffe</w:t>
      </w:r>
      <w:r w:rsidR="00763C54">
        <w:rPr>
          <w:rFonts w:asciiTheme="majorBidi" w:hAnsiTheme="majorBidi" w:cstheme="majorBidi"/>
          <w:sz w:val="24"/>
          <w:szCs w:val="24"/>
        </w:rPr>
        <w:t>re</w:t>
      </w:r>
      <w:r w:rsidR="00FF041E">
        <w:rPr>
          <w:rFonts w:asciiTheme="majorBidi" w:hAnsiTheme="majorBidi" w:cstheme="majorBidi"/>
          <w:sz w:val="24"/>
          <w:szCs w:val="24"/>
        </w:rPr>
        <w:t>ntiate between DL and DF,</w:t>
      </w:r>
      <w:r w:rsidR="00490D4A" w:rsidRPr="009B01E1">
        <w:rPr>
          <w:rFonts w:asciiTheme="majorBidi" w:hAnsiTheme="majorBidi" w:cstheme="majorBidi"/>
          <w:sz w:val="24"/>
          <w:szCs w:val="24"/>
        </w:rPr>
        <w:t xml:space="preserve"> as well as all grammatical descriptions with regard to DL and its distinction from DF, are based on a </w:t>
      </w:r>
      <w:ins w:id="1748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form of </w:t>
        </w:r>
      </w:ins>
      <w:r w:rsidR="00490D4A" w:rsidRPr="009B01E1">
        <w:rPr>
          <w:rFonts w:asciiTheme="majorBidi" w:hAnsiTheme="majorBidi" w:cstheme="majorBidi"/>
          <w:sz w:val="24"/>
          <w:szCs w:val="24"/>
        </w:rPr>
        <w:t xml:space="preserve">reading </w:t>
      </w:r>
      <w:ins w:id="1749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750" w:author="HOME" w:date="2022-03-22T13:24:00Z">
        <w:r w:rsidR="00490D4A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form which </w:delText>
        </w:r>
      </w:del>
      <w:r w:rsidR="00490D4A" w:rsidRPr="009B01E1">
        <w:rPr>
          <w:rFonts w:asciiTheme="majorBidi" w:hAnsiTheme="majorBidi" w:cstheme="majorBidi"/>
          <w:sz w:val="24"/>
          <w:szCs w:val="24"/>
        </w:rPr>
        <w:t xml:space="preserve">was preserved </w:t>
      </w:r>
      <w:del w:id="1751" w:author="HOME" w:date="2022-03-22T13:24:00Z">
        <w:r w:rsidR="00490D4A"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490D4A" w:rsidRPr="009B01E1">
        <w:rPr>
          <w:rFonts w:asciiTheme="majorBidi" w:hAnsiTheme="majorBidi" w:cstheme="majorBidi"/>
          <w:sz w:val="24"/>
          <w:szCs w:val="24"/>
        </w:rPr>
        <w:t>in non-Tiberian traditions</w:t>
      </w:r>
      <w:ins w:id="1752" w:author="HOME" w:date="2022-03-22T13:24:00Z">
        <w:r w:rsidR="00E7583B" w:rsidRPr="00E7583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7583B" w:rsidRPr="009B01E1">
          <w:rPr>
            <w:rFonts w:asciiTheme="majorBidi" w:hAnsiTheme="majorBidi" w:cstheme="majorBidi"/>
            <w:sz w:val="24"/>
            <w:szCs w:val="24"/>
          </w:rPr>
          <w:t>only</w:t>
        </w:r>
      </w:ins>
      <w:r w:rsidR="00490D4A" w:rsidRPr="009B01E1">
        <w:rPr>
          <w:rFonts w:asciiTheme="majorBidi" w:hAnsiTheme="majorBidi" w:cstheme="majorBidi"/>
          <w:sz w:val="24"/>
          <w:szCs w:val="24"/>
        </w:rPr>
        <w:t>.</w:t>
      </w:r>
    </w:p>
    <w:p w14:paraId="5F24759A" w14:textId="11627805" w:rsidR="00490D4A" w:rsidRPr="009B01E1" w:rsidRDefault="00490D4A" w:rsidP="00E7583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753" w:author="HOME" w:date="2022-03-22T13:24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As is well</w:t>
      </w:r>
      <w:ins w:id="1754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55" w:author="HOME" w:date="2022-03-22T13:24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known, despite the full reception of the Tiberian vocalization </w:t>
      </w:r>
      <w:ins w:id="1756" w:author="HOME" w:date="2022-03-22T13:24:00Z">
        <w:r w:rsidR="00E7583B">
          <w:rPr>
            <w:rFonts w:asciiTheme="majorBidi" w:hAnsiTheme="majorBidi" w:cstheme="majorBidi"/>
            <w:sz w:val="24"/>
            <w:szCs w:val="24"/>
          </w:rPr>
          <w:t xml:space="preserve">throughout </w:t>
        </w:r>
      </w:ins>
      <w:del w:id="1757" w:author="HOME" w:date="2022-03-22T13:24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all over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the Jewish world, none of the existing living traditions from the late Middle Ages onward preserves the reading tradition originally represented by the Tiberian vocalization, with many of its </w:t>
      </w:r>
      <w:del w:id="1758" w:author="HOME" w:date="2022-03-22T13:24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oral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unique </w:t>
      </w:r>
      <w:ins w:id="1759" w:author="HOME" w:date="2022-03-22T13:24:00Z">
        <w:r w:rsidR="00E7583B" w:rsidRPr="009B01E1">
          <w:rPr>
            <w:rFonts w:asciiTheme="majorBidi" w:hAnsiTheme="majorBidi" w:cstheme="majorBidi"/>
            <w:sz w:val="24"/>
            <w:szCs w:val="24"/>
          </w:rPr>
          <w:t xml:space="preserve">oral </w:t>
        </w:r>
      </w:ins>
      <w:r w:rsidRPr="009B01E1">
        <w:rPr>
          <w:rFonts w:asciiTheme="majorBidi" w:hAnsiTheme="majorBidi" w:cstheme="majorBidi"/>
          <w:sz w:val="24"/>
          <w:szCs w:val="24"/>
        </w:rPr>
        <w:t>features sinking into oblivion.</w:t>
      </w:r>
      <w:r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5"/>
      </w:r>
      <w:r w:rsidRPr="009B01E1">
        <w:rPr>
          <w:rFonts w:asciiTheme="majorBidi" w:hAnsiTheme="majorBidi" w:cstheme="majorBidi"/>
          <w:sz w:val="24"/>
          <w:szCs w:val="24"/>
        </w:rPr>
        <w:t xml:space="preserve"> As it turns out, the uniform pronunciation of DF and DL is one of these features.</w:t>
      </w:r>
    </w:p>
    <w:p w14:paraId="1B45A800" w14:textId="5A4AD94C" w:rsidR="005472A3" w:rsidRPr="009B01E1" w:rsidRDefault="005472A3" w:rsidP="005472A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47F1586" w14:textId="41BA3CD6" w:rsidR="005472A3" w:rsidRPr="009B01E1" w:rsidRDefault="005472A3" w:rsidP="00E7583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760" w:author="HOME" w:date="2022-03-22T13:25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Appendix: </w:t>
      </w:r>
      <w:r w:rsidR="009B7F7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agesh ṯaqīl </w:t>
      </w:r>
      <w:r w:rsidRPr="009B01E1">
        <w:rPr>
          <w:rFonts w:asciiTheme="majorBidi" w:hAnsiTheme="majorBidi" w:cstheme="majorBidi"/>
          <w:sz w:val="24"/>
          <w:szCs w:val="24"/>
        </w:rPr>
        <w:t xml:space="preserve">and </w:t>
      </w:r>
      <w:r w:rsidR="009B7F7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agesh </w:t>
      </w:r>
      <w:r w:rsidR="009B7F7B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>hafīf</w:t>
      </w:r>
      <w:r w:rsidRPr="009B01E1">
        <w:rPr>
          <w:rFonts w:asciiTheme="majorBidi" w:hAnsiTheme="majorBidi" w:cstheme="majorBidi"/>
          <w:sz w:val="24"/>
          <w:szCs w:val="24"/>
        </w:rPr>
        <w:t xml:space="preserve"> in a Masorah Genizah fragment published by Allony and Yeivin</w:t>
      </w:r>
    </w:p>
    <w:p w14:paraId="5D7E6C59" w14:textId="15A7EBFC" w:rsidR="00F958EB" w:rsidRPr="009B01E1" w:rsidRDefault="00F958EB" w:rsidP="00E7583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1761" w:author="HOME" w:date="2022-03-22T13:26:00Z">
          <w:pPr>
            <w:bidi w:val="0"/>
            <w:spacing w:line="360" w:lineRule="auto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>In a Genizah fragment</w:t>
      </w:r>
      <w:ins w:id="1762" w:author="HOME" w:date="2022-03-22T13:25:00Z">
        <w:r w:rsidR="00E7583B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1763" w:author="HOME" w:date="2022-03-22T13:25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Pr="009B01E1">
        <w:rPr>
          <w:rFonts w:asciiTheme="majorBidi" w:hAnsiTheme="majorBidi" w:cstheme="majorBidi"/>
          <w:sz w:val="24"/>
          <w:szCs w:val="24"/>
        </w:rPr>
        <w:t>is estimated by its editors to contain a reminiscen</w:t>
      </w:r>
      <w:ins w:id="1764" w:author="HOME" w:date="2022-03-22T13:25:00Z">
        <w:r w:rsidR="00E7583B">
          <w:rPr>
            <w:rFonts w:asciiTheme="majorBidi" w:hAnsiTheme="majorBidi" w:cstheme="majorBidi"/>
            <w:sz w:val="24"/>
            <w:szCs w:val="24"/>
          </w:rPr>
          <w:t xml:space="preserve">ce </w:t>
        </w:r>
      </w:ins>
      <w:del w:id="1765" w:author="HOME" w:date="2022-03-22T13:25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of a </w:t>
      </w:r>
      <w:ins w:id="1766" w:author="HOME" w:date="2022-03-22T13:25:00Z">
        <w:r w:rsidR="00E7583B">
          <w:rPr>
            <w:rFonts w:asciiTheme="majorBidi" w:hAnsiTheme="majorBidi" w:cstheme="majorBidi"/>
            <w:sz w:val="24"/>
            <w:szCs w:val="24"/>
          </w:rPr>
          <w:t>tenth</w:t>
        </w:r>
      </w:ins>
      <w:del w:id="1767" w:author="HOME" w:date="2022-03-22T13:25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>10</w:delText>
        </w:r>
        <w:r w:rsidRPr="009B01E1" w:rsidDel="00E7583B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68" w:author="HOME" w:date="2022-03-22T13:25:00Z">
        <w:r w:rsidR="00E7583B">
          <w:rPr>
            <w:rFonts w:asciiTheme="majorBidi" w:hAnsiTheme="majorBidi" w:cstheme="majorBidi"/>
            <w:sz w:val="24"/>
            <w:szCs w:val="24"/>
          </w:rPr>
          <w:t>-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century Tiberian masoretico-grammatical text, </w:t>
      </w:r>
      <w:del w:id="1769" w:author="HOME" w:date="2022-03-22T13:25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one encounters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a short paragraph </w:t>
      </w:r>
      <w:ins w:id="1770" w:author="HOME" w:date="2022-03-22T13:26:00Z">
        <w:r w:rsidR="00E7583B">
          <w:rPr>
            <w:rFonts w:asciiTheme="majorBidi" w:hAnsiTheme="majorBidi" w:cstheme="majorBidi"/>
            <w:sz w:val="24"/>
            <w:szCs w:val="24"/>
          </w:rPr>
          <w:t xml:space="preserve">referencing </w:t>
        </w:r>
      </w:ins>
      <w:del w:id="1771" w:author="HOME" w:date="2022-03-22T13:26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in which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two </w:t>
      </w:r>
      <w:ins w:id="1772" w:author="HOME" w:date="2022-03-22T13:26:00Z">
        <w:r w:rsidR="00E7583B">
          <w:rPr>
            <w:rFonts w:asciiTheme="majorBidi" w:hAnsiTheme="majorBidi" w:cstheme="majorBidi"/>
            <w:sz w:val="24"/>
            <w:szCs w:val="24"/>
          </w:rPr>
          <w:t xml:space="preserve">different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types of </w:t>
      </w:r>
      <w:r w:rsidRPr="00E7583B">
        <w:rPr>
          <w:rFonts w:asciiTheme="majorBidi" w:hAnsiTheme="majorBidi" w:cstheme="majorBidi"/>
          <w:i/>
          <w:iCs/>
          <w:sz w:val="24"/>
          <w:szCs w:val="24"/>
          <w:rPrChange w:id="1773" w:author="HOME" w:date="2022-03-22T13:26:00Z">
            <w:rPr>
              <w:rFonts w:asciiTheme="majorBidi" w:hAnsiTheme="majorBidi" w:cstheme="majorBidi"/>
              <w:sz w:val="24"/>
              <w:szCs w:val="24"/>
            </w:rPr>
          </w:rPrChange>
        </w:rPr>
        <w:t>dagesh</w:t>
      </w:r>
      <w:ins w:id="1774" w:author="HOME" w:date="2022-03-22T13:26:00Z">
        <w:r w:rsidR="00E7583B" w:rsidRPr="00E7583B">
          <w:rPr>
            <w:rFonts w:asciiTheme="majorBidi" w:hAnsiTheme="majorBidi" w:cstheme="majorBidi"/>
            <w:i/>
            <w:iCs/>
            <w:sz w:val="24"/>
            <w:szCs w:val="24"/>
            <w:rPrChange w:id="1775" w:author="HOME" w:date="2022-03-22T13:2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im</w:t>
        </w:r>
        <w:r w:rsidR="00E7583B">
          <w:rPr>
            <w:rFonts w:asciiTheme="majorBidi" w:hAnsiTheme="majorBidi" w:cstheme="majorBidi"/>
            <w:sz w:val="24"/>
            <w:szCs w:val="24"/>
          </w:rPr>
          <w:t xml:space="preserve"> appears</w:t>
        </w:r>
      </w:ins>
      <w:del w:id="1776" w:author="HOME" w:date="2022-03-22T13:26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 are distinguished</w:delText>
        </w:r>
      </w:del>
      <w:r w:rsidRPr="009B01E1">
        <w:rPr>
          <w:rFonts w:asciiTheme="majorBidi" w:hAnsiTheme="majorBidi" w:cstheme="majorBidi"/>
          <w:sz w:val="24"/>
          <w:szCs w:val="24"/>
        </w:rPr>
        <w:t>:</w:t>
      </w:r>
    </w:p>
    <w:p w14:paraId="133B52E5" w14:textId="7F5658E9" w:rsidR="00F958EB" w:rsidRPr="009B01E1" w:rsidRDefault="00F958EB" w:rsidP="0072106A">
      <w:pPr>
        <w:bidi w:val="0"/>
        <w:spacing w:line="360" w:lineRule="auto"/>
        <w:ind w:left="720" w:right="685" w:firstLine="273"/>
        <w:jc w:val="right"/>
        <w:rPr>
          <w:rFonts w:asciiTheme="majorBidi" w:hAnsiTheme="majorBidi" w:cstheme="majorBidi"/>
          <w:sz w:val="24"/>
          <w:szCs w:val="24"/>
          <w:rtl/>
        </w:rPr>
      </w:pPr>
      <w:r w:rsidRPr="009B01E1">
        <w:rPr>
          <w:rFonts w:asciiTheme="majorBidi" w:hAnsiTheme="majorBidi" w:cstheme="majorBidi"/>
          <w:sz w:val="24"/>
          <w:szCs w:val="24"/>
          <w:rtl/>
        </w:rPr>
        <w:t xml:space="preserve">תקול פי אל דגש שי </w:t>
      </w:r>
      <w:r w:rsidR="0072106A" w:rsidRPr="009B01E1">
        <w:rPr>
          <w:rFonts w:asciiTheme="majorBidi" w:hAnsiTheme="majorBidi" w:cstheme="majorBidi"/>
          <w:sz w:val="24"/>
          <w:szCs w:val="24"/>
          <w:rtl/>
        </w:rPr>
        <w:t>את'קל מן שי, כקולך פי אלת'קיל ושים עליה כרים – הד'א אלכף אלדגש ת'קיל. ותקול פי אלדגש אלכ'פיף מי כמוכה אלת'אני.</w:t>
      </w:r>
    </w:p>
    <w:p w14:paraId="2E9DEC70" w14:textId="5F529C60" w:rsidR="0072106A" w:rsidRPr="009B01E1" w:rsidRDefault="0072106A" w:rsidP="00E7583B">
      <w:pPr>
        <w:bidi w:val="0"/>
        <w:spacing w:line="360" w:lineRule="auto"/>
        <w:ind w:left="993" w:right="685"/>
        <w:jc w:val="both"/>
        <w:rPr>
          <w:rFonts w:asciiTheme="majorBidi" w:hAnsiTheme="majorBidi" w:cstheme="majorBidi"/>
          <w:sz w:val="24"/>
          <w:szCs w:val="24"/>
        </w:rPr>
        <w:pPrChange w:id="1777" w:author="HOME" w:date="2022-03-22T13:27:00Z">
          <w:pPr>
            <w:bidi w:val="0"/>
            <w:spacing w:line="360" w:lineRule="auto"/>
            <w:ind w:left="993" w:right="685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You will say on the </w:t>
      </w:r>
      <w:r w:rsidR="00E7583B" w:rsidRPr="009B7F7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E7583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>something heavier than something else, as you say with</w:t>
      </w:r>
      <w:r w:rsidR="00A64347" w:rsidRPr="009B01E1">
        <w:rPr>
          <w:rFonts w:asciiTheme="majorBidi" w:hAnsiTheme="majorBidi" w:cstheme="majorBidi"/>
          <w:sz w:val="24"/>
          <w:szCs w:val="24"/>
        </w:rPr>
        <w:t xml:space="preserve"> regard to</w:t>
      </w:r>
      <w:r w:rsidRPr="009B01E1">
        <w:rPr>
          <w:rFonts w:asciiTheme="majorBidi" w:hAnsiTheme="majorBidi" w:cstheme="majorBidi"/>
          <w:sz w:val="24"/>
          <w:szCs w:val="24"/>
        </w:rPr>
        <w:t xml:space="preserve"> the heavy </w:t>
      </w:r>
      <w:r w:rsidRPr="009B01E1">
        <w:rPr>
          <w:rFonts w:asciiTheme="majorBidi" w:hAnsiTheme="majorBidi" w:cstheme="majorBidi"/>
          <w:sz w:val="24"/>
          <w:szCs w:val="24"/>
          <w:rtl/>
        </w:rPr>
        <w:t>וְשִׁים עָלֶיהָ כָּרִים</w:t>
      </w:r>
      <w:r w:rsidRPr="009B01E1">
        <w:rPr>
          <w:rFonts w:asciiTheme="majorBidi" w:hAnsiTheme="majorBidi" w:cstheme="majorBidi"/>
          <w:sz w:val="24"/>
          <w:szCs w:val="24"/>
        </w:rPr>
        <w:t xml:space="preserve"> (Ez. 4:2)</w:t>
      </w:r>
      <w:ins w:id="1778" w:author="HOME" w:date="2022-03-22T13:26:00Z">
        <w:r w:rsidR="00E7583B">
          <w:rPr>
            <w:rFonts w:asciiTheme="majorBidi" w:hAnsiTheme="majorBidi" w:cstheme="majorBidi"/>
            <w:sz w:val="24"/>
            <w:szCs w:val="24"/>
          </w:rPr>
          <w:t>—</w:t>
        </w:r>
      </w:ins>
      <w:del w:id="1779" w:author="HOME" w:date="2022-03-22T13:26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this </w:t>
      </w:r>
      <w:r w:rsidR="00E7583B" w:rsidRPr="009B01E1">
        <w:rPr>
          <w:rFonts w:asciiTheme="majorBidi" w:hAnsiTheme="majorBidi" w:cstheme="majorBidi"/>
          <w:i/>
          <w:iCs/>
          <w:sz w:val="24"/>
          <w:szCs w:val="24"/>
        </w:rPr>
        <w:t>kaf</w:t>
      </w:r>
      <w:r w:rsidR="00E7583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</w:rPr>
        <w:t xml:space="preserve">is the heavy </w:t>
      </w:r>
      <w:r w:rsidR="00E7583B" w:rsidRPr="009B7F7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Pr="009B01E1">
        <w:rPr>
          <w:rFonts w:asciiTheme="majorBidi" w:hAnsiTheme="majorBidi" w:cstheme="majorBidi"/>
          <w:sz w:val="24"/>
          <w:szCs w:val="24"/>
        </w:rPr>
        <w:t>. And you will say with</w:t>
      </w:r>
      <w:r w:rsidR="00A64347" w:rsidRPr="009B01E1">
        <w:rPr>
          <w:rFonts w:asciiTheme="majorBidi" w:hAnsiTheme="majorBidi" w:cstheme="majorBidi"/>
          <w:sz w:val="24"/>
          <w:szCs w:val="24"/>
        </w:rPr>
        <w:t xml:space="preserve"> regard to</w:t>
      </w:r>
      <w:r w:rsidRPr="009B01E1">
        <w:rPr>
          <w:rFonts w:asciiTheme="majorBidi" w:hAnsiTheme="majorBidi" w:cstheme="majorBidi"/>
          <w:sz w:val="24"/>
          <w:szCs w:val="24"/>
        </w:rPr>
        <w:t xml:space="preserve"> the light </w:t>
      </w:r>
      <w:r w:rsidR="00E7583B" w:rsidRPr="009B7F7B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E7583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Pr="009B01E1">
        <w:rPr>
          <w:rFonts w:asciiTheme="majorBidi" w:hAnsiTheme="majorBidi" w:cstheme="majorBidi"/>
          <w:sz w:val="24"/>
          <w:szCs w:val="24"/>
          <w:rtl/>
        </w:rPr>
        <w:t>מִי כָּמֹכָה</w:t>
      </w:r>
      <w:r w:rsidRPr="009B01E1">
        <w:rPr>
          <w:rFonts w:asciiTheme="majorBidi" w:hAnsiTheme="majorBidi" w:cstheme="majorBidi"/>
          <w:sz w:val="24"/>
          <w:szCs w:val="24"/>
        </w:rPr>
        <w:t xml:space="preserve"> (Ex. 15:11)</w:t>
      </w:r>
      <w:ins w:id="1780" w:author="HOME" w:date="2022-03-22T13:26:00Z">
        <w:r w:rsidR="00E7583B">
          <w:rPr>
            <w:rFonts w:asciiTheme="majorBidi" w:hAnsiTheme="majorBidi" w:cstheme="majorBidi"/>
            <w:sz w:val="24"/>
            <w:szCs w:val="24"/>
          </w:rPr>
          <w:t>—</w:t>
        </w:r>
      </w:ins>
      <w:del w:id="1781" w:author="HOME" w:date="2022-03-22T13:26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 the second </w:t>
      </w:r>
      <w:ins w:id="1782" w:author="HOME" w:date="2022-03-22T13:27:00Z">
        <w:r w:rsidR="00E7583B">
          <w:rPr>
            <w:rFonts w:asciiTheme="majorBidi" w:hAnsiTheme="majorBidi" w:cstheme="majorBidi"/>
            <w:sz w:val="24"/>
            <w:szCs w:val="24"/>
          </w:rPr>
          <w:t xml:space="preserve">[occurrence </w:t>
        </w:r>
      </w:ins>
      <w:del w:id="1783" w:author="HOME" w:date="2022-03-22T13:27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 xml:space="preserve">(occurance </w:delText>
        </w:r>
      </w:del>
      <w:r w:rsidRPr="009B01E1">
        <w:rPr>
          <w:rFonts w:asciiTheme="majorBidi" w:hAnsiTheme="majorBidi" w:cstheme="majorBidi"/>
          <w:sz w:val="24"/>
          <w:szCs w:val="24"/>
        </w:rPr>
        <w:t>in this verse</w:t>
      </w:r>
      <w:del w:id="1784" w:author="HOME" w:date="2022-03-22T13:27:00Z">
        <w:r w:rsidRPr="009B01E1" w:rsidDel="00E7583B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785" w:author="HOME" w:date="2022-03-22T13:27:00Z">
        <w:r w:rsidR="00E7583B">
          <w:rPr>
            <w:rFonts w:asciiTheme="majorBidi" w:hAnsiTheme="majorBidi" w:cstheme="majorBidi"/>
            <w:sz w:val="24"/>
            <w:szCs w:val="24"/>
          </w:rPr>
          <w:t>]</w:t>
        </w:r>
      </w:ins>
      <w:r w:rsidRPr="009B01E1">
        <w:rPr>
          <w:rFonts w:asciiTheme="majorBidi" w:hAnsiTheme="majorBidi" w:cstheme="majorBidi"/>
          <w:sz w:val="24"/>
          <w:szCs w:val="24"/>
        </w:rPr>
        <w:t>.</w:t>
      </w:r>
    </w:p>
    <w:p w14:paraId="7EA18932" w14:textId="44E886D3" w:rsidR="008525A5" w:rsidRPr="009B01E1" w:rsidRDefault="00E23251" w:rsidP="00063226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</w:rPr>
        <w:pPrChange w:id="1786" w:author="HOME" w:date="2022-03-22T13:29:00Z">
          <w:pPr>
            <w:bidi w:val="0"/>
            <w:spacing w:line="360" w:lineRule="auto"/>
            <w:ind w:right="685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</w:t>
      </w:r>
      <w:r w:rsidR="006D767B">
        <w:rPr>
          <w:rFonts w:asciiTheme="majorBidi" w:hAnsiTheme="majorBidi" w:cstheme="majorBidi"/>
          <w:sz w:val="24"/>
          <w:szCs w:val="24"/>
        </w:rPr>
        <w:t xml:space="preserve">he examples cited in this paragraph </w:t>
      </w:r>
      <w:r>
        <w:rPr>
          <w:rFonts w:asciiTheme="majorBidi" w:hAnsiTheme="majorBidi" w:cstheme="majorBidi"/>
          <w:sz w:val="24"/>
          <w:szCs w:val="24"/>
        </w:rPr>
        <w:t xml:space="preserve">do not represent the common circumstances </w:t>
      </w:r>
      <w:ins w:id="1787" w:author="HOME" w:date="2022-03-22T13:27:00Z">
        <w:r w:rsidR="008A6F99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del w:id="1788" w:author="HOME" w:date="2022-03-22T13:27:00Z">
        <w:r w:rsidDel="008A6F9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>
        <w:rPr>
          <w:rFonts w:asciiTheme="majorBidi" w:hAnsiTheme="majorBidi" w:cstheme="majorBidi"/>
          <w:sz w:val="24"/>
          <w:szCs w:val="24"/>
        </w:rPr>
        <w:t>which DF and DL occur</w:t>
      </w:r>
      <w:ins w:id="1789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>. Furthermore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790" w:author="HOME" w:date="2022-03-22T13:28:00Z">
        <w:r w:rsidDel="008A6F9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>
        <w:rPr>
          <w:rFonts w:asciiTheme="majorBidi" w:hAnsiTheme="majorBidi" w:cstheme="majorBidi"/>
          <w:sz w:val="24"/>
          <w:szCs w:val="24"/>
        </w:rPr>
        <w:t xml:space="preserve">it is completely uncertain that the </w:t>
      </w:r>
      <w:r w:rsidR="008A6F99" w:rsidRPr="0099560F">
        <w:rPr>
          <w:rFonts w:asciiTheme="majorBidi" w:hAnsiTheme="majorBidi" w:cstheme="majorBidi"/>
          <w:i/>
          <w:iCs/>
          <w:sz w:val="24"/>
          <w:szCs w:val="24"/>
        </w:rPr>
        <w:t>dagesh</w:t>
      </w:r>
      <w:r w:rsidR="008A6F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the second example </w:t>
      </w:r>
      <w:ins w:id="1791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1792" w:author="HOME" w:date="2022-03-22T13:28:00Z">
        <w:r w:rsidR="0099560F" w:rsidDel="008A6F99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99560F">
        <w:rPr>
          <w:rFonts w:asciiTheme="majorBidi" w:hAnsiTheme="majorBidi" w:cstheme="majorBidi"/>
          <w:sz w:val="24"/>
          <w:szCs w:val="24"/>
        </w:rPr>
        <w:t>be attributed to DL</w:t>
      </w:r>
      <w:ins w:id="1793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 xml:space="preserve"> because it follows </w:t>
        </w:r>
      </w:ins>
      <w:del w:id="1794" w:author="HOME" w:date="2022-03-22T13:28:00Z">
        <w:r w:rsidR="0099560F" w:rsidDel="008A6F99">
          <w:rPr>
            <w:rFonts w:asciiTheme="majorBidi" w:hAnsiTheme="majorBidi" w:cstheme="majorBidi"/>
            <w:sz w:val="24"/>
            <w:szCs w:val="24"/>
          </w:rPr>
          <w:delText xml:space="preserve">, as it comes after </w:delText>
        </w:r>
      </w:del>
      <w:r w:rsidR="0099560F">
        <w:rPr>
          <w:rFonts w:asciiTheme="majorBidi" w:hAnsiTheme="majorBidi" w:cstheme="majorBidi"/>
          <w:sz w:val="24"/>
          <w:szCs w:val="24"/>
        </w:rPr>
        <w:t>an open syllable with a conjunctive accent. Nevertheless,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25A5" w:rsidRPr="009B01E1">
        <w:rPr>
          <w:rFonts w:asciiTheme="majorBidi" w:hAnsiTheme="majorBidi" w:cstheme="majorBidi"/>
          <w:sz w:val="24"/>
          <w:szCs w:val="24"/>
        </w:rPr>
        <w:t>Allony and Yeivin proposed hesitantly,</w:t>
      </w:r>
      <w:r w:rsidR="00A5519D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6"/>
      </w:r>
      <w:r w:rsidR="008525A5" w:rsidRPr="009B01E1">
        <w:rPr>
          <w:rFonts w:asciiTheme="majorBidi" w:hAnsiTheme="majorBidi" w:cstheme="majorBidi"/>
          <w:sz w:val="24"/>
          <w:szCs w:val="24"/>
        </w:rPr>
        <w:t xml:space="preserve"> and Khan took for granted,</w:t>
      </w:r>
      <w:r w:rsidR="00A5519D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7"/>
      </w:r>
      <w:r w:rsidR="008525A5" w:rsidRPr="009B01E1">
        <w:rPr>
          <w:rFonts w:asciiTheme="majorBidi" w:hAnsiTheme="majorBidi" w:cstheme="majorBidi"/>
          <w:sz w:val="24"/>
          <w:szCs w:val="24"/>
        </w:rPr>
        <w:t xml:space="preserve"> that the distinction introduced here between </w:t>
      </w:r>
      <w:ins w:id="1795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>“</w:t>
        </w:r>
      </w:ins>
      <w:del w:id="1796" w:author="HOME" w:date="2022-03-22T13:28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>heavy</w:t>
      </w:r>
      <w:ins w:id="1797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>”</w:t>
        </w:r>
      </w:ins>
      <w:r w:rsidR="008525A5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798" w:author="HOME" w:date="2022-03-22T13:28:00Z">
        <w:r w:rsidR="008A6F99" w:rsidRPr="008A6F99">
          <w:rPr>
            <w:rFonts w:asciiTheme="majorBidi" w:hAnsiTheme="majorBidi" w:cstheme="majorBidi"/>
            <w:i/>
            <w:iCs/>
            <w:sz w:val="24"/>
            <w:szCs w:val="24"/>
            <w:rPrChange w:id="1799" w:author="HOME" w:date="2022-03-22T13:2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800" w:author="HOME" w:date="2022-03-22T13:28:00Z">
        <w:r w:rsidR="008525A5" w:rsidRPr="008A6F99" w:rsidDel="008A6F99">
          <w:rPr>
            <w:rFonts w:asciiTheme="majorBidi" w:hAnsiTheme="majorBidi" w:cstheme="majorBidi"/>
            <w:i/>
            <w:iCs/>
            <w:sz w:val="24"/>
            <w:szCs w:val="24"/>
            <w:rPrChange w:id="1801" w:author="HOME" w:date="2022-03-22T13:2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8525A5" w:rsidRPr="008A6F99">
        <w:rPr>
          <w:rFonts w:asciiTheme="majorBidi" w:hAnsiTheme="majorBidi" w:cstheme="majorBidi"/>
          <w:i/>
          <w:iCs/>
          <w:sz w:val="24"/>
          <w:szCs w:val="24"/>
          <w:rPrChange w:id="1802" w:author="HOME" w:date="2022-03-22T13:28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del w:id="1803" w:author="HOME" w:date="2022-03-22T13:28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804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>“</w:t>
        </w:r>
      </w:ins>
      <w:del w:id="1805" w:author="HOME" w:date="2022-03-22T13:28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>light</w:t>
      </w:r>
      <w:ins w:id="1806" w:author="HOME" w:date="2022-03-22T13:28:00Z">
        <w:r w:rsidR="008A6F99">
          <w:rPr>
            <w:rFonts w:asciiTheme="majorBidi" w:hAnsiTheme="majorBidi" w:cstheme="majorBidi"/>
            <w:sz w:val="24"/>
            <w:szCs w:val="24"/>
          </w:rPr>
          <w:t>”</w:t>
        </w:r>
      </w:ins>
      <w:r w:rsidR="008525A5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807" w:author="HOME" w:date="2022-03-22T13:28:00Z">
        <w:r w:rsidR="008525A5" w:rsidRPr="008A6F99" w:rsidDel="008A6F99">
          <w:rPr>
            <w:rFonts w:asciiTheme="majorBidi" w:hAnsiTheme="majorBidi" w:cstheme="majorBidi"/>
            <w:i/>
            <w:iCs/>
            <w:sz w:val="24"/>
            <w:szCs w:val="24"/>
            <w:rPrChange w:id="1808" w:author="HOME" w:date="2022-03-22T13:2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ins w:id="1809" w:author="HOME" w:date="2022-03-22T13:28:00Z">
        <w:r w:rsidR="008A6F99" w:rsidRPr="008A6F99">
          <w:rPr>
            <w:rFonts w:asciiTheme="majorBidi" w:hAnsiTheme="majorBidi" w:cstheme="majorBidi"/>
            <w:i/>
            <w:iCs/>
            <w:sz w:val="24"/>
            <w:szCs w:val="24"/>
            <w:rPrChange w:id="1810" w:author="HOME" w:date="2022-03-22T13:2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8525A5" w:rsidRPr="008A6F99">
        <w:rPr>
          <w:rFonts w:asciiTheme="majorBidi" w:hAnsiTheme="majorBidi" w:cstheme="majorBidi"/>
          <w:i/>
          <w:iCs/>
          <w:sz w:val="24"/>
          <w:szCs w:val="24"/>
          <w:rPrChange w:id="1811" w:author="HOME" w:date="2022-03-22T13:28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del w:id="1812" w:author="HOME" w:date="2022-03-22T13:28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 xml:space="preserve"> corresponds to the distinction between DF and DL. If this assumption is true, it is the first explicit reference to this distinction</w:t>
      </w:r>
      <w:del w:id="1813" w:author="HOME" w:date="2022-03-22T13:29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 xml:space="preserve"> and it proves that a Tiberian-related </w:t>
      </w:r>
      <w:ins w:id="1814" w:author="HOME" w:date="2022-03-22T13:29:00Z">
        <w:r w:rsidR="008A6F99">
          <w:rPr>
            <w:rFonts w:asciiTheme="majorBidi" w:hAnsiTheme="majorBidi" w:cstheme="majorBidi"/>
            <w:sz w:val="24"/>
            <w:szCs w:val="24"/>
          </w:rPr>
          <w:t>M</w:t>
        </w:r>
      </w:ins>
      <w:del w:id="1815" w:author="HOME" w:date="2022-03-22T13:29:00Z">
        <w:r w:rsidR="008525A5" w:rsidRPr="009B01E1" w:rsidDel="008A6F99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>asoretic source is already familiar with it.</w:t>
      </w:r>
      <w:r w:rsidR="000211CD" w:rsidRPr="009B01E1">
        <w:rPr>
          <w:rFonts w:asciiTheme="majorBidi" w:hAnsiTheme="majorBidi" w:cstheme="majorBidi"/>
          <w:sz w:val="24"/>
          <w:szCs w:val="24"/>
        </w:rPr>
        <w:t xml:space="preserve"> Is </w:t>
      </w:r>
      <w:ins w:id="1816" w:author="HOME" w:date="2022-03-22T13:29:00Z">
        <w:r w:rsidR="008A6F99">
          <w:rPr>
            <w:rFonts w:asciiTheme="majorBidi" w:hAnsiTheme="majorBidi" w:cstheme="majorBidi"/>
            <w:sz w:val="24"/>
            <w:szCs w:val="24"/>
          </w:rPr>
          <w:t>this so</w:t>
        </w:r>
      </w:ins>
      <w:del w:id="1817" w:author="HOME" w:date="2022-03-22T13:29:00Z">
        <w:r w:rsidR="000211CD" w:rsidRPr="009B01E1" w:rsidDel="008A6F99">
          <w:rPr>
            <w:rFonts w:asciiTheme="majorBidi" w:hAnsiTheme="majorBidi" w:cstheme="majorBidi"/>
            <w:sz w:val="24"/>
            <w:szCs w:val="24"/>
          </w:rPr>
          <w:delText>it really the situation</w:delText>
        </w:r>
      </w:del>
      <w:r w:rsidR="000211CD" w:rsidRPr="009B01E1">
        <w:rPr>
          <w:rFonts w:asciiTheme="majorBidi" w:hAnsiTheme="majorBidi" w:cstheme="majorBidi"/>
          <w:sz w:val="24"/>
          <w:szCs w:val="24"/>
        </w:rPr>
        <w:t xml:space="preserve">? Although a certain understanding is not possible in such a short and vague text, I would like to propose </w:t>
      </w:r>
      <w:del w:id="1818" w:author="HOME" w:date="2022-03-22T13:29:00Z">
        <w:r w:rsidR="000211CD" w:rsidRPr="009B01E1" w:rsidDel="0006322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211CD" w:rsidRPr="009B01E1">
        <w:rPr>
          <w:rFonts w:asciiTheme="majorBidi" w:hAnsiTheme="majorBidi" w:cstheme="majorBidi"/>
          <w:sz w:val="24"/>
          <w:szCs w:val="24"/>
        </w:rPr>
        <w:t xml:space="preserve">another interpretation </w:t>
      </w:r>
      <w:ins w:id="1819" w:author="HOME" w:date="2022-03-22T13:29:00Z">
        <w:r w:rsidR="0006322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0211CD" w:rsidRPr="009B01E1">
        <w:rPr>
          <w:rFonts w:asciiTheme="majorBidi" w:hAnsiTheme="majorBidi" w:cstheme="majorBidi"/>
          <w:sz w:val="24"/>
          <w:szCs w:val="24"/>
        </w:rPr>
        <w:t xml:space="preserve">would probably better fit </w:t>
      </w:r>
      <w:ins w:id="1820" w:author="HOME" w:date="2022-03-22T13:29:00Z">
        <w:r w:rsidR="0006322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821" w:author="HOME" w:date="2022-03-22T13:29:00Z">
        <w:r w:rsidR="000211CD" w:rsidRPr="009B01E1" w:rsidDel="00063226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 w:rsidR="000211CD" w:rsidRPr="009B01E1">
        <w:rPr>
          <w:rFonts w:asciiTheme="majorBidi" w:hAnsiTheme="majorBidi" w:cstheme="majorBidi"/>
          <w:sz w:val="24"/>
          <w:szCs w:val="24"/>
        </w:rPr>
        <w:t>context</w:t>
      </w:r>
      <w:ins w:id="1822" w:author="HOME" w:date="2022-03-22T13:29:00Z">
        <w:r w:rsidR="00063226">
          <w:rPr>
            <w:rFonts w:asciiTheme="majorBidi" w:hAnsiTheme="majorBidi" w:cstheme="majorBidi"/>
            <w:sz w:val="24"/>
            <w:szCs w:val="24"/>
          </w:rPr>
          <w:t xml:space="preserve"> at hand</w:t>
        </w:r>
      </w:ins>
      <w:r w:rsidR="000211CD" w:rsidRPr="009B01E1">
        <w:rPr>
          <w:rFonts w:asciiTheme="majorBidi" w:hAnsiTheme="majorBidi" w:cstheme="majorBidi"/>
          <w:sz w:val="24"/>
          <w:szCs w:val="24"/>
        </w:rPr>
        <w:t>.</w:t>
      </w:r>
      <w:del w:id="1823" w:author="HOME" w:date="2022-03-22T13:29:00Z">
        <w:r w:rsidR="008525A5" w:rsidRPr="009B01E1" w:rsidDel="000632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525A5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0D410486" w14:textId="104EBC53" w:rsidR="00030543" w:rsidRPr="009B01E1" w:rsidRDefault="00A5519D" w:rsidP="0012638B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</w:rPr>
        <w:pPrChange w:id="1824" w:author="HOME" w:date="2022-03-22T13:33:00Z">
          <w:pPr>
            <w:bidi w:val="0"/>
            <w:spacing w:line="360" w:lineRule="auto"/>
            <w:ind w:right="685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lastRenderedPageBreak/>
        <w:t xml:space="preserve">One </w:t>
      </w:r>
      <w:ins w:id="1825" w:author="HOME" w:date="2022-03-22T13:29:00Z">
        <w:r w:rsidR="007225BA">
          <w:rPr>
            <w:rFonts w:asciiTheme="majorBidi" w:hAnsiTheme="majorBidi" w:cstheme="majorBidi"/>
            <w:sz w:val="24"/>
            <w:szCs w:val="24"/>
          </w:rPr>
          <w:t xml:space="preserve">noteworthy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fact </w:t>
      </w:r>
      <w:del w:id="1826" w:author="HOME" w:date="2022-03-22T13:29:00Z">
        <w:r w:rsidRPr="009B01E1" w:rsidDel="007225BA">
          <w:rPr>
            <w:rFonts w:asciiTheme="majorBidi" w:hAnsiTheme="majorBidi" w:cstheme="majorBidi"/>
            <w:sz w:val="24"/>
            <w:szCs w:val="24"/>
          </w:rPr>
          <w:delText xml:space="preserve">that should be </w:delText>
        </w:r>
        <w:r w:rsidR="00927A80" w:rsidRPr="009B01E1" w:rsidDel="007225BA">
          <w:rPr>
            <w:rFonts w:asciiTheme="majorBidi" w:hAnsiTheme="majorBidi" w:cstheme="majorBidi"/>
            <w:sz w:val="24"/>
            <w:szCs w:val="24"/>
          </w:rPr>
          <w:delText>noticed</w:delText>
        </w:r>
        <w:r w:rsidRPr="009B01E1" w:rsidDel="007225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B01E1">
        <w:rPr>
          <w:rFonts w:asciiTheme="majorBidi" w:hAnsiTheme="majorBidi" w:cstheme="majorBidi"/>
          <w:sz w:val="24"/>
          <w:szCs w:val="24"/>
        </w:rPr>
        <w:t>in this context is that the</w:t>
      </w:r>
      <w:r w:rsidR="00980B6B" w:rsidRPr="009B01E1">
        <w:rPr>
          <w:rFonts w:asciiTheme="majorBidi" w:hAnsiTheme="majorBidi" w:cstheme="majorBidi"/>
          <w:sz w:val="24"/>
          <w:szCs w:val="24"/>
        </w:rPr>
        <w:t xml:space="preserve"> notion of </w:t>
      </w:r>
      <w:ins w:id="1827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828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>heaviness</w:t>
      </w:r>
      <w:ins w:id="1829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”</w:t>
        </w:r>
      </w:ins>
      <w:del w:id="1830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831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832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>lightness</w:t>
      </w:r>
      <w:ins w:id="1833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 xml:space="preserve">” in </w:t>
        </w:r>
        <w:r w:rsidR="0012638B" w:rsidRPr="0012638B">
          <w:rPr>
            <w:rFonts w:asciiTheme="majorBidi" w:hAnsiTheme="majorBidi" w:cstheme="majorBidi"/>
            <w:i/>
            <w:iCs/>
            <w:sz w:val="24"/>
            <w:szCs w:val="24"/>
            <w:rPrChange w:id="1834" w:author="HOME" w:date="2022-03-22T13:3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dageshim</w:t>
        </w:r>
        <w:r w:rsidR="0012638B">
          <w:rPr>
            <w:rFonts w:asciiTheme="majorBidi" w:hAnsiTheme="majorBidi" w:cstheme="majorBidi"/>
            <w:sz w:val="24"/>
            <w:szCs w:val="24"/>
          </w:rPr>
          <w:t xml:space="preserve"> recurs </w:t>
        </w:r>
      </w:ins>
      <w:del w:id="1835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" of Dagesh is presented also 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 xml:space="preserve">in </w:t>
      </w:r>
      <w:r w:rsidR="00980B6B" w:rsidRPr="009B01E1">
        <w:rPr>
          <w:rFonts w:asciiTheme="majorBidi" w:hAnsiTheme="majorBidi" w:cstheme="majorBidi"/>
          <w:i/>
          <w:iCs/>
          <w:sz w:val="24"/>
          <w:szCs w:val="24"/>
        </w:rPr>
        <w:t>Hidāyat al-Kāri</w:t>
      </w:r>
      <w:r w:rsidR="00980B6B" w:rsidRPr="009B01E1">
        <w:rPr>
          <w:rFonts w:asciiTheme="majorBidi" w:hAnsiTheme="majorBidi" w:cstheme="majorBidi"/>
          <w:sz w:val="24"/>
          <w:szCs w:val="24"/>
        </w:rPr>
        <w:t>, in which a three</w:t>
      </w:r>
      <w:ins w:id="1836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 xml:space="preserve">-tier </w:t>
        </w:r>
      </w:ins>
      <w:del w:id="1837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grades' 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 xml:space="preserve">scale of strengths of </w:t>
      </w:r>
      <w:ins w:id="1838" w:author="HOME" w:date="2022-03-22T13:31:00Z">
        <w:r w:rsidR="0012638B" w:rsidRPr="0012638B">
          <w:rPr>
            <w:rFonts w:asciiTheme="majorBidi" w:hAnsiTheme="majorBidi" w:cstheme="majorBidi"/>
            <w:i/>
            <w:iCs/>
            <w:sz w:val="24"/>
            <w:szCs w:val="24"/>
            <w:rPrChange w:id="1839" w:author="HOME" w:date="2022-03-22T13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840" w:author="HOME" w:date="2022-03-22T13:31:00Z">
        <w:r w:rsidR="00980B6B" w:rsidRPr="0012638B" w:rsidDel="0012638B">
          <w:rPr>
            <w:rFonts w:asciiTheme="majorBidi" w:hAnsiTheme="majorBidi" w:cstheme="majorBidi"/>
            <w:i/>
            <w:iCs/>
            <w:sz w:val="24"/>
            <w:szCs w:val="24"/>
            <w:rPrChange w:id="1841" w:author="HOME" w:date="2022-03-22T13:3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</w:delText>
        </w:r>
      </w:del>
      <w:ins w:id="1842" w:author="HOME" w:date="2022-03-22T13:31:00Z">
        <w:r w:rsidR="0012638B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843" w:author="HOME" w:date="2022-03-22T13:31:00Z">
        <w:r w:rsidR="00980B6B" w:rsidRPr="00562CD8" w:rsidDel="0012638B">
          <w:rPr>
            <w:rFonts w:asciiTheme="majorBidi" w:hAnsiTheme="majorBidi" w:cstheme="majorBidi"/>
            <w:i/>
            <w:iCs/>
            <w:sz w:val="24"/>
            <w:szCs w:val="24"/>
          </w:rPr>
          <w:delText>e</w:delText>
        </w:r>
      </w:del>
      <w:r w:rsidR="00980B6B" w:rsidRPr="00562CD8">
        <w:rPr>
          <w:rFonts w:asciiTheme="majorBidi" w:hAnsiTheme="majorBidi" w:cstheme="majorBidi"/>
          <w:i/>
          <w:iCs/>
          <w:sz w:val="24"/>
          <w:szCs w:val="24"/>
        </w:rPr>
        <w:t>geshim</w:t>
      </w:r>
      <w:r w:rsidR="00980B6B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562CD8">
        <w:rPr>
          <w:rFonts w:asciiTheme="majorBidi" w:hAnsiTheme="majorBidi" w:cstheme="majorBidi"/>
          <w:sz w:val="24"/>
          <w:szCs w:val="24"/>
        </w:rPr>
        <w:t>is</w:t>
      </w:r>
      <w:r w:rsidR="00980B6B" w:rsidRPr="009B01E1">
        <w:rPr>
          <w:rFonts w:asciiTheme="majorBidi" w:hAnsiTheme="majorBidi" w:cstheme="majorBidi"/>
          <w:sz w:val="24"/>
          <w:szCs w:val="24"/>
        </w:rPr>
        <w:t xml:space="preserve"> presented, </w:t>
      </w:r>
      <w:del w:id="1844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 xml:space="preserve">described as </w:t>
      </w:r>
      <w:r w:rsidR="00980B6B" w:rsidRPr="009B01E1">
        <w:rPr>
          <w:rFonts w:asciiTheme="majorBidi" w:hAnsiTheme="majorBidi" w:cstheme="majorBidi"/>
          <w:sz w:val="24"/>
          <w:szCs w:val="24"/>
          <w:rtl/>
        </w:rPr>
        <w:t>מנאזל פי אלתקל ואלכפה</w:t>
      </w:r>
      <w:ins w:id="1845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—</w:t>
        </w:r>
      </w:ins>
      <w:del w:id="1846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47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848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80B6B" w:rsidRPr="009B01E1">
        <w:rPr>
          <w:rFonts w:asciiTheme="majorBidi" w:hAnsiTheme="majorBidi" w:cstheme="majorBidi"/>
          <w:sz w:val="24"/>
          <w:szCs w:val="24"/>
        </w:rPr>
        <w:t>grades with regard to heaviness and lightness</w:t>
      </w:r>
      <w:ins w:id="1849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 xml:space="preserve">.” </w:t>
        </w:r>
      </w:ins>
      <w:del w:id="1850" w:author="HOME" w:date="2022-03-22T13:31:00Z">
        <w:r w:rsidR="00980B6B" w:rsidRPr="009B01E1" w:rsidDel="0012638B">
          <w:rPr>
            <w:rFonts w:asciiTheme="majorBidi" w:hAnsiTheme="majorBidi" w:cstheme="majorBidi"/>
            <w:sz w:val="24"/>
            <w:szCs w:val="24"/>
          </w:rPr>
          <w:delText>".</w:delText>
        </w:r>
        <w:r w:rsidR="00EE6BAD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E6BAD" w:rsidRPr="009B01E1">
        <w:rPr>
          <w:rFonts w:asciiTheme="majorBidi" w:hAnsiTheme="majorBidi" w:cstheme="majorBidi"/>
          <w:sz w:val="24"/>
          <w:szCs w:val="24"/>
        </w:rPr>
        <w:t xml:space="preserve">Since all the examples provided </w:t>
      </w:r>
      <w:ins w:id="1851" w:author="HOME" w:date="2022-03-22T13:31:00Z">
        <w:r w:rsidR="0012638B">
          <w:rPr>
            <w:rFonts w:asciiTheme="majorBidi" w:hAnsiTheme="majorBidi" w:cstheme="majorBidi"/>
            <w:sz w:val="24"/>
            <w:szCs w:val="24"/>
          </w:rPr>
          <w:t>in that source</w:t>
        </w:r>
      </w:ins>
      <w:ins w:id="1852" w:author="HOME" w:date="2022-03-22T13:32:00Z">
        <w:r w:rsidR="001263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53" w:author="HOME" w:date="2022-03-22T13:32:00Z">
        <w:r w:rsidR="00EE6BAD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</w:del>
      <w:r w:rsidR="00EE6BAD" w:rsidRPr="009B01E1">
        <w:rPr>
          <w:rFonts w:asciiTheme="majorBidi" w:hAnsiTheme="majorBidi" w:cstheme="majorBidi"/>
          <w:sz w:val="24"/>
          <w:szCs w:val="24"/>
        </w:rPr>
        <w:t>for all three grades are of DL, Khan concludes that</w:t>
      </w:r>
      <w:r w:rsidR="00D62F80" w:rsidRPr="009B01E1">
        <w:rPr>
          <w:rFonts w:asciiTheme="majorBidi" w:hAnsiTheme="majorBidi" w:cstheme="majorBidi"/>
          <w:sz w:val="24"/>
          <w:szCs w:val="24"/>
        </w:rPr>
        <w:t xml:space="preserve"> this classification refers to different degrees of phonetic realization with </w:t>
      </w:r>
      <w:ins w:id="1854" w:author="HOME" w:date="2022-03-22T13:32:00Z">
        <w:r w:rsidR="0012638B">
          <w:rPr>
            <w:rFonts w:asciiTheme="majorBidi" w:hAnsiTheme="majorBidi" w:cstheme="majorBidi"/>
            <w:sz w:val="24"/>
            <w:szCs w:val="24"/>
          </w:rPr>
          <w:t xml:space="preserve">muscular </w:t>
        </w:r>
      </w:ins>
      <w:del w:id="1855" w:author="HOME" w:date="2022-03-22T13:32:00Z">
        <w:r w:rsidR="00D62F80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mascular </w:delText>
        </w:r>
      </w:del>
      <w:r w:rsidR="00D62F80" w:rsidRPr="009B01E1">
        <w:rPr>
          <w:rFonts w:asciiTheme="majorBidi" w:hAnsiTheme="majorBidi" w:cstheme="majorBidi"/>
          <w:sz w:val="24"/>
          <w:szCs w:val="24"/>
        </w:rPr>
        <w:t>pressure</w:t>
      </w:r>
      <w:ins w:id="1856" w:author="HOME" w:date="2022-03-22T13:32:00Z">
        <w:r w:rsidR="0012638B">
          <w:rPr>
            <w:rFonts w:asciiTheme="majorBidi" w:hAnsiTheme="majorBidi" w:cstheme="majorBidi"/>
            <w:sz w:val="24"/>
            <w:szCs w:val="24"/>
          </w:rPr>
          <w:t xml:space="preserve">—a typology that </w:t>
        </w:r>
      </w:ins>
      <w:del w:id="1857" w:author="HOME" w:date="2022-03-22T13:32:00Z">
        <w:r w:rsidR="00D62F80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</w:del>
      <w:r w:rsidR="00D62F80" w:rsidRPr="009B01E1">
        <w:rPr>
          <w:rFonts w:asciiTheme="majorBidi" w:hAnsiTheme="majorBidi" w:cstheme="majorBidi"/>
          <w:sz w:val="24"/>
          <w:szCs w:val="24"/>
        </w:rPr>
        <w:t>does not correspond to our standard distinction between DF and DL.</w:t>
      </w:r>
      <w:r w:rsidR="00D62F80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8"/>
      </w:r>
      <w:r w:rsidR="00D62F8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858" w:author="HOME" w:date="2022-03-22T13:32:00Z">
        <w:r w:rsidR="0012638B">
          <w:rPr>
            <w:rFonts w:asciiTheme="majorBidi" w:hAnsiTheme="majorBidi" w:cstheme="majorBidi"/>
            <w:sz w:val="24"/>
            <w:szCs w:val="24"/>
          </w:rPr>
          <w:t xml:space="preserve">In view of several </w:t>
        </w:r>
      </w:ins>
      <w:del w:id="1859" w:author="HOME" w:date="2022-03-22T13:32:00Z">
        <w:r w:rsidR="00DE6B69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In light of </w:delText>
        </w:r>
        <w:r w:rsidR="00BF453E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 w:rsidR="00BF453E" w:rsidRPr="009B01E1">
        <w:rPr>
          <w:rFonts w:asciiTheme="majorBidi" w:hAnsiTheme="majorBidi" w:cstheme="majorBidi"/>
          <w:sz w:val="24"/>
          <w:szCs w:val="24"/>
        </w:rPr>
        <w:t>striking</w:t>
      </w:r>
      <w:r w:rsidR="00DE6B69" w:rsidRPr="009B01E1">
        <w:rPr>
          <w:rFonts w:asciiTheme="majorBidi" w:hAnsiTheme="majorBidi" w:cstheme="majorBidi"/>
          <w:sz w:val="24"/>
          <w:szCs w:val="24"/>
        </w:rPr>
        <w:t xml:space="preserve"> similarit</w:t>
      </w:r>
      <w:r w:rsidR="00030543" w:rsidRPr="009B01E1">
        <w:rPr>
          <w:rFonts w:asciiTheme="majorBidi" w:hAnsiTheme="majorBidi" w:cstheme="majorBidi"/>
          <w:sz w:val="24"/>
          <w:szCs w:val="24"/>
        </w:rPr>
        <w:t>ies</w:t>
      </w:r>
      <w:r w:rsidR="00DE6B69" w:rsidRPr="009B01E1">
        <w:rPr>
          <w:rFonts w:asciiTheme="majorBidi" w:hAnsiTheme="majorBidi" w:cstheme="majorBidi"/>
          <w:sz w:val="24"/>
          <w:szCs w:val="24"/>
        </w:rPr>
        <w:t xml:space="preserve"> between the </w:t>
      </w:r>
      <w:r w:rsidR="00DE6B69" w:rsidRPr="009B01E1">
        <w:rPr>
          <w:rFonts w:asciiTheme="majorBidi" w:hAnsiTheme="majorBidi" w:cstheme="majorBidi"/>
          <w:i/>
          <w:iCs/>
          <w:sz w:val="24"/>
          <w:szCs w:val="24"/>
        </w:rPr>
        <w:t xml:space="preserve">Hidāya </w:t>
      </w:r>
      <w:r w:rsidR="00DE6B69" w:rsidRPr="009B01E1">
        <w:rPr>
          <w:rFonts w:asciiTheme="majorBidi" w:hAnsiTheme="majorBidi" w:cstheme="majorBidi"/>
          <w:sz w:val="24"/>
          <w:szCs w:val="24"/>
        </w:rPr>
        <w:t xml:space="preserve">and the text in this fragment, </w:t>
      </w:r>
      <w:del w:id="1860" w:author="HOME" w:date="2022-03-22T13:33:00Z">
        <w:r w:rsidR="00DE6B69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DE6B69" w:rsidRPr="009B01E1">
        <w:rPr>
          <w:rFonts w:asciiTheme="majorBidi" w:hAnsiTheme="majorBidi" w:cstheme="majorBidi"/>
          <w:sz w:val="24"/>
          <w:szCs w:val="24"/>
        </w:rPr>
        <w:t xml:space="preserve">presented </w:t>
      </w:r>
      <w:ins w:id="1861" w:author="HOME" w:date="2022-03-22T13:32:00Z">
        <w:r w:rsidR="0012638B">
          <w:rPr>
            <w:rFonts w:asciiTheme="majorBidi" w:hAnsiTheme="majorBidi" w:cstheme="majorBidi"/>
            <w:sz w:val="24"/>
            <w:szCs w:val="24"/>
          </w:rPr>
          <w:t>below</w:t>
        </w:r>
      </w:ins>
      <w:del w:id="1862" w:author="HOME" w:date="2022-03-22T13:33:00Z">
        <w:r w:rsidR="00DE6B69" w:rsidRPr="009B01E1" w:rsidDel="0012638B">
          <w:rPr>
            <w:rFonts w:asciiTheme="majorBidi" w:hAnsiTheme="majorBidi" w:cstheme="majorBidi"/>
            <w:sz w:val="24"/>
            <w:szCs w:val="24"/>
          </w:rPr>
          <w:delText>hereinafter</w:delText>
        </w:r>
      </w:del>
      <w:r w:rsidR="00DE6B69" w:rsidRPr="009B01E1">
        <w:rPr>
          <w:rFonts w:asciiTheme="majorBidi" w:hAnsiTheme="majorBidi" w:cstheme="majorBidi"/>
          <w:sz w:val="24"/>
          <w:szCs w:val="24"/>
        </w:rPr>
        <w:t>,</w:t>
      </w:r>
      <w:r w:rsidR="00DF1369" w:rsidRPr="009B01E1">
        <w:rPr>
          <w:rFonts w:asciiTheme="majorBidi" w:hAnsiTheme="majorBidi" w:cstheme="majorBidi"/>
          <w:sz w:val="24"/>
          <w:szCs w:val="24"/>
        </w:rPr>
        <w:t xml:space="preserve"> it </w:t>
      </w:r>
      <w:r w:rsidR="00030543" w:rsidRPr="009B01E1">
        <w:rPr>
          <w:rFonts w:asciiTheme="majorBidi" w:hAnsiTheme="majorBidi" w:cstheme="majorBidi"/>
          <w:sz w:val="24"/>
          <w:szCs w:val="24"/>
        </w:rPr>
        <w:t xml:space="preserve">seems </w:t>
      </w:r>
      <w:del w:id="1863" w:author="HOME" w:date="2022-03-22T13:33:00Z">
        <w:r w:rsidR="00030543" w:rsidRPr="009B01E1" w:rsidDel="0012638B">
          <w:rPr>
            <w:rFonts w:asciiTheme="majorBidi" w:hAnsiTheme="majorBidi" w:cstheme="majorBidi"/>
            <w:sz w:val="24"/>
            <w:szCs w:val="24"/>
          </w:rPr>
          <w:delText>to</w:delText>
        </w:r>
        <w:r w:rsidR="00DF1369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be </w:delText>
        </w:r>
      </w:del>
      <w:r w:rsidR="00DF1369" w:rsidRPr="009B01E1">
        <w:rPr>
          <w:rFonts w:asciiTheme="majorBidi" w:hAnsiTheme="majorBidi" w:cstheme="majorBidi"/>
          <w:sz w:val="24"/>
          <w:szCs w:val="24"/>
        </w:rPr>
        <w:t xml:space="preserve">reasonable to assume that the notions of </w:t>
      </w:r>
      <w:ins w:id="1864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865" w:author="HOME" w:date="2022-03-22T13:33:00Z">
        <w:r w:rsidR="00DF1369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F1369" w:rsidRPr="009B01E1">
        <w:rPr>
          <w:rFonts w:asciiTheme="majorBidi" w:hAnsiTheme="majorBidi" w:cstheme="majorBidi"/>
          <w:sz w:val="24"/>
          <w:szCs w:val="24"/>
        </w:rPr>
        <w:t>heaviness</w:t>
      </w:r>
      <w:ins w:id="1866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>”</w:t>
        </w:r>
      </w:ins>
      <w:del w:id="1867" w:author="HOME" w:date="2022-03-22T13:33:00Z">
        <w:r w:rsidR="00DF1369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F1369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868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869" w:author="HOME" w:date="2022-03-22T13:33:00Z">
        <w:r w:rsidR="00DF1369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F1369" w:rsidRPr="009B01E1">
        <w:rPr>
          <w:rFonts w:asciiTheme="majorBidi" w:hAnsiTheme="majorBidi" w:cstheme="majorBidi"/>
          <w:sz w:val="24"/>
          <w:szCs w:val="24"/>
        </w:rPr>
        <w:t>lightness</w:t>
      </w:r>
      <w:ins w:id="1870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>”</w:t>
        </w:r>
      </w:ins>
      <w:del w:id="1871" w:author="HOME" w:date="2022-03-22T13:33:00Z">
        <w:r w:rsidR="00DF1369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F1369" w:rsidRPr="009B01E1">
        <w:rPr>
          <w:rFonts w:asciiTheme="majorBidi" w:hAnsiTheme="majorBidi" w:cstheme="majorBidi"/>
          <w:sz w:val="24"/>
          <w:szCs w:val="24"/>
        </w:rPr>
        <w:t xml:space="preserve"> in the Genizah fragment are also used in this sense.</w:t>
      </w:r>
      <w:r w:rsidR="00D62F80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030543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553F9CC9" w14:textId="79F884C6" w:rsidR="00030543" w:rsidRPr="009B01E1" w:rsidRDefault="00030543" w:rsidP="0012638B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</w:rPr>
        <w:pPrChange w:id="1872" w:author="HOME" w:date="2022-03-22T13:35:00Z">
          <w:pPr>
            <w:bidi w:val="0"/>
            <w:spacing w:line="360" w:lineRule="auto"/>
            <w:ind w:right="685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One point of </w:t>
      </w:r>
      <w:r w:rsidR="00BF453E" w:rsidRPr="009B01E1">
        <w:rPr>
          <w:rFonts w:asciiTheme="majorBidi" w:hAnsiTheme="majorBidi" w:cstheme="majorBidi"/>
          <w:sz w:val="24"/>
          <w:szCs w:val="24"/>
        </w:rPr>
        <w:t xml:space="preserve">similarity between these sources is the rule regarding </w:t>
      </w:r>
      <w:r w:rsidR="008E74DA" w:rsidRPr="009B01E1">
        <w:rPr>
          <w:rFonts w:asciiTheme="majorBidi" w:hAnsiTheme="majorBidi" w:cstheme="majorBidi"/>
          <w:sz w:val="24"/>
          <w:szCs w:val="24"/>
        </w:rPr>
        <w:t xml:space="preserve">one of the exceptions to what is known as </w:t>
      </w:r>
      <w:r w:rsidR="008E74DA" w:rsidRPr="009B01E1">
        <w:rPr>
          <w:rFonts w:asciiTheme="majorBidi" w:hAnsiTheme="majorBidi" w:cstheme="majorBidi"/>
          <w:sz w:val="24"/>
          <w:szCs w:val="24"/>
          <w:rtl/>
        </w:rPr>
        <w:t>כלל אוי</w:t>
      </w:r>
      <w:r w:rsidR="00340F8F">
        <w:rPr>
          <w:rFonts w:asciiTheme="majorBidi" w:hAnsiTheme="majorBidi" w:cstheme="majorBidi" w:hint="cs"/>
          <w:sz w:val="24"/>
          <w:szCs w:val="24"/>
          <w:rtl/>
        </w:rPr>
        <w:t>"</w:t>
      </w:r>
      <w:r w:rsidR="008E74DA" w:rsidRPr="009B01E1">
        <w:rPr>
          <w:rFonts w:asciiTheme="majorBidi" w:hAnsiTheme="majorBidi" w:cstheme="majorBidi"/>
          <w:sz w:val="24"/>
          <w:szCs w:val="24"/>
          <w:rtl/>
        </w:rPr>
        <w:t>ה</w:t>
      </w:r>
      <w:r w:rsidR="008E74DA" w:rsidRPr="009B01E1">
        <w:rPr>
          <w:rFonts w:asciiTheme="majorBidi" w:hAnsiTheme="majorBidi" w:cstheme="majorBidi"/>
          <w:sz w:val="24"/>
          <w:szCs w:val="24"/>
        </w:rPr>
        <w:t xml:space="preserve">, i.e., </w:t>
      </w:r>
      <w:ins w:id="1873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E74DA" w:rsidRPr="009B01E1">
        <w:rPr>
          <w:rFonts w:asciiTheme="majorBidi" w:hAnsiTheme="majorBidi" w:cstheme="majorBidi"/>
          <w:sz w:val="24"/>
          <w:szCs w:val="24"/>
        </w:rPr>
        <w:t xml:space="preserve">fricative pronunciation of </w:t>
      </w:r>
      <w:ins w:id="1874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8E74DA" w:rsidRPr="009B01E1">
        <w:rPr>
          <w:rFonts w:asciiTheme="majorBidi" w:hAnsiTheme="majorBidi" w:cstheme="majorBidi"/>
          <w:sz w:val="24"/>
          <w:szCs w:val="24"/>
        </w:rPr>
        <w:t xml:space="preserve">initial </w:t>
      </w:r>
      <w:del w:id="1875" w:author="HOME" w:date="2022-03-22T11:03:00Z">
        <w:r w:rsidR="008E74DA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876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8E74DA" w:rsidRPr="009B01E1">
        <w:rPr>
          <w:rFonts w:asciiTheme="majorBidi" w:hAnsiTheme="majorBidi" w:cstheme="majorBidi"/>
          <w:sz w:val="24"/>
          <w:szCs w:val="24"/>
        </w:rPr>
        <w:t xml:space="preserve"> following a word </w:t>
      </w:r>
      <w:ins w:id="1877" w:author="HOME" w:date="2022-03-22T13:33:00Z">
        <w:r w:rsidR="0012638B">
          <w:rPr>
            <w:rFonts w:asciiTheme="majorBidi" w:hAnsiTheme="majorBidi" w:cstheme="majorBidi"/>
            <w:sz w:val="24"/>
            <w:szCs w:val="24"/>
          </w:rPr>
          <w:t xml:space="preserve">that ends </w:t>
        </w:r>
      </w:ins>
      <w:r w:rsidR="008E74DA" w:rsidRPr="009B01E1">
        <w:rPr>
          <w:rFonts w:asciiTheme="majorBidi" w:hAnsiTheme="majorBidi" w:cstheme="majorBidi"/>
          <w:sz w:val="24"/>
          <w:szCs w:val="24"/>
        </w:rPr>
        <w:t xml:space="preserve">with </w:t>
      </w:r>
      <w:del w:id="1878" w:author="HOME" w:date="2022-03-22T13:33:00Z">
        <w:r w:rsidR="008E74DA" w:rsidRPr="009B01E1" w:rsidDel="0012638B">
          <w:rPr>
            <w:rFonts w:asciiTheme="majorBidi" w:hAnsiTheme="majorBidi" w:cstheme="majorBidi"/>
            <w:sz w:val="24"/>
            <w:szCs w:val="24"/>
          </w:rPr>
          <w:delText>final</w:delText>
        </w:r>
        <w:r w:rsidR="00562CD8" w:rsidDel="001263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62CD8">
        <w:rPr>
          <w:rFonts w:asciiTheme="majorBidi" w:hAnsiTheme="majorBidi" w:cstheme="majorBidi"/>
          <w:sz w:val="24"/>
          <w:szCs w:val="24"/>
        </w:rPr>
        <w:t>one of</w:t>
      </w:r>
      <w:ins w:id="1879" w:author="HOME" w:date="2022-03-22T13:34:00Z">
        <w:r w:rsidR="0012638B">
          <w:rPr>
            <w:rFonts w:asciiTheme="majorBidi" w:hAnsiTheme="majorBidi" w:cstheme="majorBidi"/>
            <w:sz w:val="24"/>
            <w:szCs w:val="24"/>
          </w:rPr>
          <w:t xml:space="preserve"> the letters</w:t>
        </w:r>
      </w:ins>
      <w:r w:rsidR="008E74DA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8E74DA" w:rsidRPr="009B01E1">
        <w:rPr>
          <w:rFonts w:asciiTheme="majorBidi" w:hAnsiTheme="majorBidi" w:cstheme="majorBidi"/>
          <w:sz w:val="24"/>
          <w:szCs w:val="24"/>
          <w:rtl/>
        </w:rPr>
        <w:t>אויה</w:t>
      </w:r>
      <w:r w:rsidR="008E74DA" w:rsidRPr="009B01E1">
        <w:rPr>
          <w:rFonts w:asciiTheme="majorBidi" w:hAnsiTheme="majorBidi" w:cstheme="majorBidi"/>
          <w:sz w:val="24"/>
          <w:szCs w:val="24"/>
        </w:rPr>
        <w:t xml:space="preserve"> </w:t>
      </w:r>
      <w:del w:id="1880" w:author="HOME" w:date="2022-03-22T13:34:00Z">
        <w:r w:rsidR="00562CD8" w:rsidDel="0012638B">
          <w:rPr>
            <w:rFonts w:asciiTheme="majorBidi" w:hAnsiTheme="majorBidi" w:cstheme="majorBidi"/>
            <w:sz w:val="24"/>
            <w:szCs w:val="24"/>
          </w:rPr>
          <w:delText xml:space="preserve">letters </w:delText>
        </w:r>
      </w:del>
      <w:r w:rsidR="008E74DA" w:rsidRPr="009B01E1">
        <w:rPr>
          <w:rFonts w:asciiTheme="majorBidi" w:hAnsiTheme="majorBidi" w:cstheme="majorBidi"/>
          <w:sz w:val="24"/>
          <w:szCs w:val="24"/>
        </w:rPr>
        <w:t xml:space="preserve">(when not sounded). The rule in question deals with initial clusters of two identical or similar </w:t>
      </w:r>
      <w:r w:rsidR="006824E9" w:rsidRPr="009B01E1">
        <w:rPr>
          <w:rFonts w:asciiTheme="majorBidi" w:hAnsiTheme="majorBidi" w:cstheme="majorBidi"/>
          <w:sz w:val="24"/>
          <w:szCs w:val="24"/>
        </w:rPr>
        <w:t>letters</w:t>
      </w:r>
      <w:ins w:id="1881" w:author="HOME" w:date="2022-03-22T13:34:00Z">
        <w:r w:rsidR="0012638B">
          <w:rPr>
            <w:rFonts w:asciiTheme="majorBidi" w:hAnsiTheme="majorBidi" w:cstheme="majorBidi"/>
            <w:sz w:val="24"/>
            <w:szCs w:val="24"/>
          </w:rPr>
          <w:t>—</w:t>
        </w:r>
      </w:ins>
      <w:del w:id="1882" w:author="HOME" w:date="2022-03-22T13:34:00Z">
        <w:r w:rsidR="008E74DA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="008E74DA" w:rsidRPr="009B01E1">
        <w:rPr>
          <w:rFonts w:asciiTheme="majorBidi" w:hAnsiTheme="majorBidi" w:cstheme="majorBidi"/>
          <w:sz w:val="24"/>
          <w:szCs w:val="24"/>
          <w:rtl/>
        </w:rPr>
        <w:t>בב</w:t>
      </w:r>
      <w:r w:rsidR="008E74DA" w:rsidRPr="009B01E1">
        <w:rPr>
          <w:rFonts w:asciiTheme="majorBidi" w:hAnsiTheme="majorBidi" w:cstheme="majorBidi"/>
          <w:sz w:val="24"/>
          <w:szCs w:val="24"/>
        </w:rPr>
        <w:t xml:space="preserve">, </w:t>
      </w:r>
      <w:r w:rsidR="008E74DA" w:rsidRPr="009B01E1">
        <w:rPr>
          <w:rFonts w:asciiTheme="majorBidi" w:hAnsiTheme="majorBidi" w:cstheme="majorBidi"/>
          <w:sz w:val="24"/>
          <w:szCs w:val="24"/>
          <w:rtl/>
        </w:rPr>
        <w:t>ככ</w:t>
      </w:r>
      <w:r w:rsidR="008E74DA" w:rsidRPr="009B01E1">
        <w:rPr>
          <w:rFonts w:asciiTheme="majorBidi" w:hAnsiTheme="majorBidi" w:cstheme="majorBidi"/>
          <w:sz w:val="24"/>
          <w:szCs w:val="24"/>
        </w:rPr>
        <w:t xml:space="preserve"> or </w:t>
      </w:r>
      <w:r w:rsidR="006824E9" w:rsidRPr="009B01E1">
        <w:rPr>
          <w:rFonts w:asciiTheme="majorBidi" w:hAnsiTheme="majorBidi" w:cstheme="majorBidi"/>
          <w:sz w:val="24"/>
          <w:szCs w:val="24"/>
          <w:rtl/>
        </w:rPr>
        <w:t>בפ</w:t>
      </w:r>
      <w:del w:id="1883" w:author="HOME" w:date="2022-03-22T13:34:00Z">
        <w:r w:rsidR="006824E9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ins w:id="1884" w:author="HOME" w:date="2022-03-22T13:34:00Z">
        <w:r w:rsidR="0012638B">
          <w:rPr>
            <w:rFonts w:asciiTheme="majorBidi" w:hAnsiTheme="majorBidi" w:cstheme="majorBidi"/>
            <w:sz w:val="24"/>
            <w:szCs w:val="24"/>
          </w:rPr>
          <w:t>—</w:t>
        </w:r>
      </w:ins>
      <w:r w:rsidR="006824E9" w:rsidRPr="009B01E1">
        <w:rPr>
          <w:rFonts w:asciiTheme="majorBidi" w:hAnsiTheme="majorBidi" w:cstheme="majorBidi"/>
          <w:sz w:val="24"/>
          <w:szCs w:val="24"/>
        </w:rPr>
        <w:t xml:space="preserve">in which the first </w:t>
      </w:r>
      <w:r w:rsidR="00B663A8" w:rsidRPr="009B01E1">
        <w:rPr>
          <w:rFonts w:asciiTheme="majorBidi" w:hAnsiTheme="majorBidi" w:cstheme="majorBidi"/>
          <w:sz w:val="24"/>
          <w:szCs w:val="24"/>
        </w:rPr>
        <w:t xml:space="preserve">letter </w:t>
      </w:r>
      <w:ins w:id="1885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carries a </w:t>
        </w:r>
      </w:ins>
      <w:del w:id="1886" w:author="HOME" w:date="2022-03-22T13:35:00Z">
        <w:r w:rsidR="00B663A8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is with </w:delText>
        </w:r>
      </w:del>
      <w:r w:rsidR="0012638B" w:rsidRPr="00340F8F">
        <w:rPr>
          <w:rFonts w:asciiTheme="majorBidi" w:hAnsiTheme="majorBidi" w:cstheme="majorBidi"/>
          <w:i/>
          <w:iCs/>
          <w:sz w:val="24"/>
          <w:szCs w:val="24"/>
        </w:rPr>
        <w:t>dagesh</w:t>
      </w:r>
      <w:del w:id="1887" w:author="HOME" w:date="2022-03-22T13:35:00Z">
        <w:r w:rsidR="00B663A8" w:rsidRPr="009B01E1" w:rsidDel="0012638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663A8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888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del w:id="1889" w:author="HOME" w:date="2022-03-22T13:35:00Z">
        <w:r w:rsidR="00B663A8" w:rsidRPr="009B01E1" w:rsidDel="0012638B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="00B663A8" w:rsidRPr="009B01E1">
        <w:rPr>
          <w:rFonts w:asciiTheme="majorBidi" w:hAnsiTheme="majorBidi" w:cstheme="majorBidi"/>
          <w:sz w:val="24"/>
          <w:szCs w:val="24"/>
        </w:rPr>
        <w:t xml:space="preserve">though it follows a word with final </w:t>
      </w:r>
      <w:r w:rsidR="00B663A8" w:rsidRPr="009B01E1">
        <w:rPr>
          <w:rFonts w:asciiTheme="majorBidi" w:hAnsiTheme="majorBidi" w:cstheme="majorBidi"/>
          <w:sz w:val="24"/>
          <w:szCs w:val="24"/>
          <w:rtl/>
        </w:rPr>
        <w:t>אויה</w:t>
      </w:r>
      <w:r w:rsidR="00B663A8" w:rsidRPr="009B01E1">
        <w:rPr>
          <w:rFonts w:asciiTheme="majorBidi" w:hAnsiTheme="majorBidi" w:cstheme="majorBidi"/>
          <w:sz w:val="24"/>
          <w:szCs w:val="24"/>
        </w:rPr>
        <w:t xml:space="preserve"> </w:t>
      </w:r>
      <w:r w:rsidR="00340F8F">
        <w:rPr>
          <w:rFonts w:asciiTheme="majorBidi" w:hAnsiTheme="majorBidi" w:cstheme="majorBidi"/>
          <w:sz w:val="24"/>
          <w:szCs w:val="24"/>
        </w:rPr>
        <w:t xml:space="preserve">letter </w:t>
      </w:r>
      <w:r w:rsidR="00B663A8" w:rsidRPr="009B01E1">
        <w:rPr>
          <w:rFonts w:asciiTheme="majorBidi" w:hAnsiTheme="majorBidi" w:cstheme="majorBidi"/>
          <w:sz w:val="24"/>
          <w:szCs w:val="24"/>
        </w:rPr>
        <w:t xml:space="preserve">and </w:t>
      </w:r>
      <w:ins w:id="1890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even though </w:t>
        </w:r>
      </w:ins>
      <w:r w:rsidR="00B663A8" w:rsidRPr="009B01E1">
        <w:rPr>
          <w:rFonts w:asciiTheme="majorBidi" w:hAnsiTheme="majorBidi" w:cstheme="majorBidi"/>
          <w:sz w:val="24"/>
          <w:szCs w:val="24"/>
        </w:rPr>
        <w:t>there is no pausal accent between the words</w:t>
      </w:r>
      <w:r w:rsidR="006824E9" w:rsidRPr="009B01E1">
        <w:rPr>
          <w:rFonts w:asciiTheme="majorBidi" w:hAnsiTheme="majorBidi" w:cstheme="majorBidi"/>
          <w:sz w:val="24"/>
          <w:szCs w:val="24"/>
        </w:rPr>
        <w:t xml:space="preserve"> (</w:t>
      </w:r>
      <w:ins w:id="1891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del w:id="1892" w:author="HOME" w:date="2022-03-22T13:35:00Z">
        <w:r w:rsidR="006824E9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for example, </w:delText>
        </w:r>
      </w:del>
      <w:r w:rsidR="00B663A8" w:rsidRPr="009B01E1">
        <w:rPr>
          <w:rFonts w:asciiTheme="majorBidi" w:hAnsiTheme="majorBidi" w:cstheme="majorBidi"/>
          <w:sz w:val="24"/>
          <w:szCs w:val="24"/>
          <w:rtl/>
        </w:rPr>
        <w:t>וַתִּתְפְּשֵׂהוּ בְּבִגְדוֹ</w:t>
      </w:r>
      <w:r w:rsidR="00B663A8" w:rsidRPr="009B01E1">
        <w:rPr>
          <w:rFonts w:asciiTheme="majorBidi" w:hAnsiTheme="majorBidi" w:cstheme="majorBidi"/>
          <w:sz w:val="24"/>
          <w:szCs w:val="24"/>
        </w:rPr>
        <w:t xml:space="preserve"> [Gen. 39:12], </w:t>
      </w:r>
      <w:r w:rsidR="00B663A8" w:rsidRPr="009B01E1">
        <w:rPr>
          <w:rFonts w:asciiTheme="majorBidi" w:hAnsiTheme="majorBidi" w:cstheme="majorBidi"/>
          <w:sz w:val="24"/>
          <w:szCs w:val="24"/>
          <w:rtl/>
        </w:rPr>
        <w:t>הֲלֹא כְּכַרְכְּמִישׁ</w:t>
      </w:r>
      <w:r w:rsidR="00B663A8" w:rsidRPr="009B01E1">
        <w:rPr>
          <w:rFonts w:asciiTheme="majorBidi" w:hAnsiTheme="majorBidi" w:cstheme="majorBidi"/>
          <w:sz w:val="24"/>
          <w:szCs w:val="24"/>
        </w:rPr>
        <w:t xml:space="preserve"> [Isa. 10:9], </w:t>
      </w:r>
      <w:r w:rsidR="00212018" w:rsidRPr="009B01E1">
        <w:rPr>
          <w:rFonts w:asciiTheme="majorBidi" w:hAnsiTheme="majorBidi" w:cstheme="majorBidi"/>
          <w:sz w:val="24"/>
          <w:szCs w:val="24"/>
          <w:rtl/>
        </w:rPr>
        <w:t>וְאִכָּבְדָה בְּפַרְעֹה</w:t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[Ex. 14:4]). Th</w:t>
      </w:r>
      <w:r w:rsidR="00340F8F">
        <w:rPr>
          <w:rFonts w:asciiTheme="majorBidi" w:hAnsiTheme="majorBidi" w:cstheme="majorBidi"/>
          <w:sz w:val="24"/>
          <w:szCs w:val="24"/>
        </w:rPr>
        <w:t xml:space="preserve">ere are </w:t>
      </w:r>
      <w:ins w:id="1893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1894" w:author="HOME" w:date="2022-03-22T13:35:00Z">
        <w:r w:rsidR="00212018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a few </w:delText>
        </w:r>
      </w:del>
      <w:r w:rsidR="00212018" w:rsidRPr="009B01E1">
        <w:rPr>
          <w:rFonts w:asciiTheme="majorBidi" w:hAnsiTheme="majorBidi" w:cstheme="majorBidi"/>
          <w:sz w:val="24"/>
          <w:szCs w:val="24"/>
        </w:rPr>
        <w:t>versions</w:t>
      </w:r>
      <w:r w:rsidR="00340F8F">
        <w:rPr>
          <w:rFonts w:asciiTheme="majorBidi" w:hAnsiTheme="majorBidi" w:cstheme="majorBidi"/>
          <w:sz w:val="24"/>
          <w:szCs w:val="24"/>
        </w:rPr>
        <w:t xml:space="preserve"> of this rule</w:t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in medieval works, but</w:t>
      </w:r>
      <w:r w:rsidR="00337B13" w:rsidRPr="009B01E1">
        <w:rPr>
          <w:rFonts w:asciiTheme="majorBidi" w:hAnsiTheme="majorBidi" w:cstheme="majorBidi"/>
          <w:sz w:val="24"/>
          <w:szCs w:val="24"/>
        </w:rPr>
        <w:t xml:space="preserve"> the</w:t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Masorah fragment </w:t>
      </w:r>
      <w:r w:rsidR="00EC452A" w:rsidRPr="009B01E1">
        <w:rPr>
          <w:rFonts w:asciiTheme="majorBidi" w:hAnsiTheme="majorBidi" w:cstheme="majorBidi"/>
          <w:sz w:val="24"/>
          <w:szCs w:val="24"/>
        </w:rPr>
        <w:t>presents</w:t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the same version</w:t>
      </w:r>
      <w:r w:rsidR="00EC452A" w:rsidRPr="009B01E1">
        <w:rPr>
          <w:rFonts w:asciiTheme="majorBidi" w:hAnsiTheme="majorBidi" w:cstheme="majorBidi"/>
          <w:sz w:val="24"/>
          <w:szCs w:val="24"/>
        </w:rPr>
        <w:t xml:space="preserve"> as in the </w:t>
      </w:r>
      <w:r w:rsidR="00EC452A" w:rsidRPr="009B01E1">
        <w:rPr>
          <w:rFonts w:asciiTheme="majorBidi" w:hAnsiTheme="majorBidi" w:cstheme="majorBidi"/>
          <w:i/>
          <w:iCs/>
          <w:sz w:val="24"/>
          <w:szCs w:val="24"/>
        </w:rPr>
        <w:t>Hidāya</w:t>
      </w:r>
      <w:r w:rsidR="00212018" w:rsidRPr="009B01E1">
        <w:rPr>
          <w:rFonts w:asciiTheme="majorBidi" w:hAnsiTheme="majorBidi" w:cstheme="majorBidi"/>
          <w:sz w:val="24"/>
          <w:szCs w:val="24"/>
        </w:rPr>
        <w:t>,</w:t>
      </w:r>
      <w:r w:rsidR="00EC452A" w:rsidRPr="009B01E1">
        <w:rPr>
          <w:rFonts w:asciiTheme="majorBidi" w:hAnsiTheme="majorBidi" w:cstheme="majorBidi"/>
          <w:sz w:val="24"/>
          <w:szCs w:val="24"/>
        </w:rPr>
        <w:t xml:space="preserve"> which is unique to the </w:t>
      </w:r>
      <w:r w:rsidR="00EC452A" w:rsidRPr="009B01E1">
        <w:rPr>
          <w:rFonts w:asciiTheme="majorBidi" w:hAnsiTheme="majorBidi" w:cstheme="majorBidi"/>
          <w:i/>
          <w:iCs/>
          <w:sz w:val="24"/>
          <w:szCs w:val="24"/>
        </w:rPr>
        <w:t>Hidāya</w:t>
      </w:r>
      <w:r w:rsidR="00EC452A" w:rsidRPr="009B01E1">
        <w:rPr>
          <w:rFonts w:asciiTheme="majorBidi" w:hAnsiTheme="majorBidi" w:cstheme="majorBidi"/>
          <w:sz w:val="24"/>
          <w:szCs w:val="24"/>
        </w:rPr>
        <w:t xml:space="preserve"> and its related sources,</w:t>
      </w:r>
      <w:r w:rsidR="00EC452A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59"/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897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and gives </w:t>
        </w:r>
      </w:ins>
      <w:del w:id="1898" w:author="HOME" w:date="2022-03-22T13:35:00Z">
        <w:r w:rsidR="00212018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212018" w:rsidRPr="009B01E1">
        <w:rPr>
          <w:rFonts w:asciiTheme="majorBidi" w:hAnsiTheme="majorBidi" w:cstheme="majorBidi"/>
          <w:sz w:val="24"/>
          <w:szCs w:val="24"/>
        </w:rPr>
        <w:t>almost the same examples.</w:t>
      </w:r>
      <w:r w:rsidR="00337B13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60"/>
      </w:r>
      <w:r w:rsidR="00212018" w:rsidRPr="009B01E1">
        <w:rPr>
          <w:rFonts w:asciiTheme="majorBidi" w:hAnsiTheme="majorBidi" w:cstheme="majorBidi"/>
          <w:sz w:val="24"/>
          <w:szCs w:val="24"/>
        </w:rPr>
        <w:t xml:space="preserve"> </w:t>
      </w:r>
    </w:p>
    <w:p w14:paraId="7A4F48D9" w14:textId="3C15B082" w:rsidR="00337B13" w:rsidRPr="009B01E1" w:rsidRDefault="00337B13" w:rsidP="0012638B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</w:rPr>
        <w:pPrChange w:id="1899" w:author="HOME" w:date="2022-03-22T13:37:00Z">
          <w:pPr>
            <w:bidi w:val="0"/>
            <w:spacing w:line="360" w:lineRule="auto"/>
            <w:ind w:right="685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Another point </w:t>
      </w:r>
      <w:ins w:id="1900" w:author="HOME" w:date="2022-03-22T13:35:00Z">
        <w:r w:rsidR="0012638B">
          <w:rPr>
            <w:rFonts w:asciiTheme="majorBidi" w:hAnsiTheme="majorBidi" w:cstheme="majorBidi"/>
            <w:sz w:val="24"/>
            <w:szCs w:val="24"/>
          </w:rPr>
          <w:t xml:space="preserve">of similarity </w:t>
        </w:r>
      </w:ins>
      <w:r w:rsidRPr="009B01E1">
        <w:rPr>
          <w:rFonts w:asciiTheme="majorBidi" w:hAnsiTheme="majorBidi" w:cstheme="majorBidi"/>
          <w:sz w:val="24"/>
          <w:szCs w:val="24"/>
        </w:rPr>
        <w:t xml:space="preserve">is </w:t>
      </w:r>
      <w:r w:rsidR="00291D62" w:rsidRPr="009B01E1">
        <w:rPr>
          <w:rFonts w:asciiTheme="majorBidi" w:hAnsiTheme="majorBidi" w:cstheme="majorBidi"/>
          <w:sz w:val="24"/>
          <w:szCs w:val="24"/>
        </w:rPr>
        <w:t xml:space="preserve">the explanation </w:t>
      </w:r>
      <w:ins w:id="1901" w:author="HOME" w:date="2022-03-22T13:36:00Z">
        <w:r w:rsidR="0012638B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del w:id="1902" w:author="HOME" w:date="2022-03-22T13:36:00Z">
        <w:r w:rsidR="00291D62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91D62" w:rsidRPr="009B01E1">
        <w:rPr>
          <w:rFonts w:asciiTheme="majorBidi" w:hAnsiTheme="majorBidi" w:cstheme="majorBidi"/>
          <w:sz w:val="24"/>
          <w:szCs w:val="24"/>
          <w:rtl/>
        </w:rPr>
        <w:t>כלל אוי"ה</w:t>
      </w:r>
      <w:r w:rsidR="00291D62" w:rsidRPr="009B01E1">
        <w:rPr>
          <w:rFonts w:asciiTheme="majorBidi" w:hAnsiTheme="majorBidi" w:cstheme="majorBidi"/>
          <w:sz w:val="24"/>
          <w:szCs w:val="24"/>
        </w:rPr>
        <w:t xml:space="preserve">. Both sources propose that the reason for the </w:t>
      </w:r>
      <w:ins w:id="1903" w:author="HOME" w:date="2022-03-22T13:36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904" w:author="HOME" w:date="2022-03-22T13:36:00Z">
        <w:r w:rsidR="00A34024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34024" w:rsidRPr="009B01E1">
        <w:rPr>
          <w:rFonts w:asciiTheme="majorBidi" w:hAnsiTheme="majorBidi" w:cstheme="majorBidi"/>
          <w:sz w:val="24"/>
          <w:szCs w:val="24"/>
        </w:rPr>
        <w:t>soft</w:t>
      </w:r>
      <w:ins w:id="1905" w:author="HOME" w:date="2022-03-22T13:36:00Z">
        <w:r w:rsidR="0012638B">
          <w:rPr>
            <w:rFonts w:asciiTheme="majorBidi" w:hAnsiTheme="majorBidi" w:cstheme="majorBidi"/>
            <w:sz w:val="24"/>
            <w:szCs w:val="24"/>
          </w:rPr>
          <w:t>”</w:t>
        </w:r>
      </w:ins>
      <w:del w:id="1906" w:author="HOME" w:date="2022-03-22T13:36:00Z">
        <w:r w:rsidR="00A34024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34024" w:rsidRPr="009B01E1">
        <w:rPr>
          <w:rFonts w:asciiTheme="majorBidi" w:hAnsiTheme="majorBidi" w:cstheme="majorBidi"/>
          <w:sz w:val="24"/>
          <w:szCs w:val="24"/>
        </w:rPr>
        <w:t xml:space="preserve"> pronunciation of </w:t>
      </w:r>
      <w:del w:id="1907" w:author="HOME" w:date="2022-03-22T11:03:00Z">
        <w:r w:rsidR="00A34024" w:rsidRPr="009B01E1" w:rsidDel="00C81074">
          <w:rPr>
            <w:rFonts w:asciiTheme="majorBidi" w:hAnsiTheme="majorBidi" w:cstheme="majorBidi"/>
            <w:sz w:val="24"/>
            <w:szCs w:val="24"/>
            <w:rtl/>
          </w:rPr>
          <w:delText>בגדכפת</w:delText>
        </w:r>
      </w:del>
      <w:ins w:id="1908" w:author="HOME" w:date="2022-03-22T11:03:00Z">
        <w:r w:rsidR="00C81074">
          <w:rPr>
            <w:rFonts w:asciiTheme="majorBidi" w:hAnsiTheme="majorBidi" w:cstheme="majorBidi"/>
            <w:sz w:val="24"/>
            <w:szCs w:val="24"/>
            <w:rtl/>
          </w:rPr>
          <w:t>בגדכפ”ת</w:t>
        </w:r>
      </w:ins>
      <w:r w:rsidR="00A34024" w:rsidRPr="009B01E1">
        <w:rPr>
          <w:rFonts w:asciiTheme="majorBidi" w:hAnsiTheme="majorBidi" w:cstheme="majorBidi"/>
          <w:sz w:val="24"/>
          <w:szCs w:val="24"/>
        </w:rPr>
        <w:t xml:space="preserve"> in these circumstances is the</w:t>
      </w:r>
      <w:r w:rsidR="002C31EA" w:rsidRPr="009B01E1">
        <w:rPr>
          <w:rFonts w:asciiTheme="majorBidi" w:hAnsiTheme="majorBidi" w:cstheme="majorBidi"/>
          <w:sz w:val="24"/>
          <w:szCs w:val="24"/>
        </w:rPr>
        <w:t xml:space="preserve"> influence of the</w:t>
      </w:r>
      <w:r w:rsidR="00A34024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909" w:author="HOME" w:date="2022-03-22T13:36:00Z">
        <w:r w:rsidR="0012638B">
          <w:rPr>
            <w:rFonts w:asciiTheme="majorBidi" w:hAnsiTheme="majorBidi" w:cstheme="majorBidi"/>
            <w:sz w:val="24"/>
            <w:szCs w:val="24"/>
          </w:rPr>
          <w:t>“</w:t>
        </w:r>
      </w:ins>
      <w:del w:id="1910" w:author="HOME" w:date="2022-03-22T13:36:00Z">
        <w:r w:rsidR="00A34024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34024" w:rsidRPr="009B01E1">
        <w:rPr>
          <w:rFonts w:asciiTheme="majorBidi" w:hAnsiTheme="majorBidi" w:cstheme="majorBidi"/>
          <w:sz w:val="24"/>
          <w:szCs w:val="24"/>
        </w:rPr>
        <w:t>soft</w:t>
      </w:r>
      <w:ins w:id="1911" w:author="HOME" w:date="2022-03-22T13:36:00Z">
        <w:r w:rsidR="0012638B">
          <w:rPr>
            <w:rFonts w:asciiTheme="majorBidi" w:hAnsiTheme="majorBidi" w:cstheme="majorBidi"/>
            <w:sz w:val="24"/>
            <w:szCs w:val="24"/>
          </w:rPr>
          <w:t>”</w:t>
        </w:r>
      </w:ins>
      <w:del w:id="1912" w:author="HOME" w:date="2022-03-22T13:37:00Z">
        <w:r w:rsidR="00A34024" w:rsidRPr="009B01E1" w:rsidDel="0012638B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34024" w:rsidRPr="009B01E1">
        <w:rPr>
          <w:rFonts w:asciiTheme="majorBidi" w:hAnsiTheme="majorBidi" w:cstheme="majorBidi"/>
          <w:sz w:val="24"/>
          <w:szCs w:val="24"/>
        </w:rPr>
        <w:t xml:space="preserve"> character of</w:t>
      </w:r>
      <w:r w:rsidR="002C31EA" w:rsidRPr="009B01E1">
        <w:rPr>
          <w:rFonts w:asciiTheme="majorBidi" w:hAnsiTheme="majorBidi" w:cstheme="majorBidi"/>
          <w:sz w:val="24"/>
          <w:szCs w:val="24"/>
        </w:rPr>
        <w:t xml:space="preserve"> the</w:t>
      </w:r>
      <w:r w:rsidR="00A34024" w:rsidRPr="009B01E1">
        <w:rPr>
          <w:rFonts w:asciiTheme="majorBidi" w:hAnsiTheme="majorBidi" w:cstheme="majorBidi"/>
          <w:sz w:val="24"/>
          <w:szCs w:val="24"/>
        </w:rPr>
        <w:t xml:space="preserve"> preceding </w:t>
      </w:r>
      <w:del w:id="1913" w:author="HOME" w:date="2022-03-22T14:04:00Z">
        <w:r w:rsidR="00A34024" w:rsidRPr="009B01E1" w:rsidDel="00E702E4">
          <w:rPr>
            <w:rFonts w:asciiTheme="majorBidi" w:hAnsiTheme="majorBidi" w:cstheme="majorBidi"/>
            <w:sz w:val="24"/>
            <w:szCs w:val="24"/>
          </w:rPr>
          <w:delText>unpronunced</w:delText>
        </w:r>
      </w:del>
      <w:ins w:id="1914" w:author="HOME" w:date="2022-03-22T14:04:00Z">
        <w:r w:rsidR="00E702E4" w:rsidRPr="009B01E1">
          <w:rPr>
            <w:rFonts w:asciiTheme="majorBidi" w:hAnsiTheme="majorBidi" w:cstheme="majorBidi"/>
            <w:sz w:val="24"/>
            <w:szCs w:val="24"/>
          </w:rPr>
          <w:t>unpronounced</w:t>
        </w:r>
      </w:ins>
      <w:r w:rsidR="00A34024" w:rsidRPr="009B01E1">
        <w:rPr>
          <w:rFonts w:asciiTheme="majorBidi" w:hAnsiTheme="majorBidi" w:cstheme="majorBidi"/>
          <w:sz w:val="24"/>
          <w:szCs w:val="24"/>
          <w:rtl/>
        </w:rPr>
        <w:t>אוי"ה</w:t>
      </w:r>
      <w:r w:rsidR="002C31EA" w:rsidRPr="009B01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C31EA" w:rsidRPr="009B01E1">
        <w:rPr>
          <w:rFonts w:asciiTheme="majorBidi" w:hAnsiTheme="majorBidi" w:cstheme="majorBidi"/>
          <w:sz w:val="24"/>
          <w:szCs w:val="24"/>
        </w:rPr>
        <w:t>.</w:t>
      </w:r>
      <w:r w:rsidR="004A5F26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61"/>
      </w:r>
      <w:r w:rsidR="002C31EA" w:rsidRPr="009B01E1">
        <w:rPr>
          <w:rFonts w:asciiTheme="majorBidi" w:hAnsiTheme="majorBidi" w:cstheme="majorBidi"/>
          <w:sz w:val="24"/>
          <w:szCs w:val="24"/>
        </w:rPr>
        <w:t xml:space="preserve"> This proposal is </w:t>
      </w:r>
      <w:ins w:id="1915" w:author="HOME" w:date="2022-03-22T13:37:00Z">
        <w:r w:rsidR="0012638B">
          <w:rPr>
            <w:rFonts w:asciiTheme="majorBidi" w:hAnsiTheme="majorBidi" w:cstheme="majorBidi"/>
            <w:sz w:val="24"/>
            <w:szCs w:val="24"/>
          </w:rPr>
          <w:t xml:space="preserve">in no way </w:t>
        </w:r>
      </w:ins>
      <w:del w:id="1916" w:author="HOME" w:date="2022-03-22T13:37:00Z">
        <w:r w:rsidR="002C31EA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absolutely not </w:delText>
        </w:r>
      </w:del>
      <w:r w:rsidR="002C31EA" w:rsidRPr="009B01E1">
        <w:rPr>
          <w:rFonts w:asciiTheme="majorBidi" w:hAnsiTheme="majorBidi" w:cstheme="majorBidi"/>
          <w:sz w:val="24"/>
          <w:szCs w:val="24"/>
        </w:rPr>
        <w:t>a common or standard explanation</w:t>
      </w:r>
      <w:ins w:id="1917" w:author="HOME" w:date="2022-03-22T13:37:00Z">
        <w:r w:rsidR="0012638B">
          <w:rPr>
            <w:rFonts w:asciiTheme="majorBidi" w:hAnsiTheme="majorBidi" w:cstheme="majorBidi"/>
            <w:sz w:val="24"/>
            <w:szCs w:val="24"/>
          </w:rPr>
          <w:t xml:space="preserve">; it may have been </w:t>
        </w:r>
      </w:ins>
      <w:del w:id="1918" w:author="HOME" w:date="2022-03-22T13:37:00Z">
        <w:r w:rsidR="002C31EA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, and it is possible that it is </w:delText>
        </w:r>
      </w:del>
      <w:r w:rsidR="002C31EA" w:rsidRPr="009B01E1">
        <w:rPr>
          <w:rFonts w:asciiTheme="majorBidi" w:hAnsiTheme="majorBidi" w:cstheme="majorBidi"/>
          <w:sz w:val="24"/>
          <w:szCs w:val="24"/>
        </w:rPr>
        <w:t xml:space="preserve">an innovation of the </w:t>
      </w:r>
      <w:r w:rsidR="002C31EA" w:rsidRPr="009B01E1">
        <w:rPr>
          <w:rFonts w:asciiTheme="majorBidi" w:hAnsiTheme="majorBidi" w:cstheme="majorBidi"/>
          <w:i/>
          <w:iCs/>
          <w:sz w:val="24"/>
          <w:szCs w:val="24"/>
        </w:rPr>
        <w:t>Hidāya</w:t>
      </w:r>
      <w:r w:rsidR="002C31EA" w:rsidRPr="009B01E1">
        <w:rPr>
          <w:rFonts w:asciiTheme="majorBidi" w:hAnsiTheme="majorBidi" w:cstheme="majorBidi"/>
          <w:sz w:val="24"/>
          <w:szCs w:val="24"/>
        </w:rPr>
        <w:t xml:space="preserve"> or the Masorah fragment</w:t>
      </w:r>
      <w:ins w:id="1919" w:author="HOME" w:date="2022-03-22T13:37:00Z">
        <w:r w:rsidR="0012638B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1920" w:author="HOME" w:date="2022-03-22T13:37:00Z">
        <w:r w:rsidR="002C31EA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r w:rsidR="002C31EA" w:rsidRPr="009B01E1">
        <w:rPr>
          <w:rFonts w:asciiTheme="majorBidi" w:hAnsiTheme="majorBidi" w:cstheme="majorBidi"/>
          <w:sz w:val="24"/>
          <w:szCs w:val="24"/>
        </w:rPr>
        <w:t>was adopted by the other.</w:t>
      </w:r>
    </w:p>
    <w:p w14:paraId="31EB1FD0" w14:textId="7C974C15" w:rsidR="002C31EA" w:rsidRPr="009B01E1" w:rsidRDefault="0012638B" w:rsidP="0012638B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</w:rPr>
        <w:pPrChange w:id="1921" w:author="HOME" w:date="2022-03-22T13:38:00Z">
          <w:pPr>
            <w:bidi w:val="0"/>
            <w:spacing w:line="360" w:lineRule="auto"/>
            <w:ind w:right="685"/>
            <w:jc w:val="both"/>
          </w:pPr>
        </w:pPrChange>
      </w:pPr>
      <w:ins w:id="1922" w:author="HOME" w:date="2022-03-22T13:37:00Z">
        <w:r>
          <w:rPr>
            <w:rFonts w:asciiTheme="majorBidi" w:hAnsiTheme="majorBidi" w:cstheme="majorBidi"/>
            <w:sz w:val="24"/>
            <w:szCs w:val="24"/>
          </w:rPr>
          <w:t xml:space="preserve">Apart from </w:t>
        </w:r>
      </w:ins>
      <w:del w:id="1923" w:author="HOME" w:date="2022-03-22T13:37:00Z">
        <w:r w:rsidR="004A5F26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In addition to </w:delText>
        </w:r>
      </w:del>
      <w:r w:rsidR="004A5F26" w:rsidRPr="009B01E1">
        <w:rPr>
          <w:rFonts w:asciiTheme="majorBidi" w:hAnsiTheme="majorBidi" w:cstheme="majorBidi"/>
          <w:sz w:val="24"/>
          <w:szCs w:val="24"/>
        </w:rPr>
        <w:t xml:space="preserve">these two points, </w:t>
      </w:r>
      <w:ins w:id="1924" w:author="HOME" w:date="2022-03-22T13:37:00Z">
        <w:r>
          <w:rPr>
            <w:rFonts w:asciiTheme="majorBidi" w:hAnsiTheme="majorBidi" w:cstheme="majorBidi"/>
            <w:sz w:val="24"/>
            <w:szCs w:val="24"/>
          </w:rPr>
          <w:t xml:space="preserve">several additional similarities </w:t>
        </w:r>
      </w:ins>
      <w:ins w:id="1925" w:author="HOME" w:date="2022-03-22T13:38:00Z">
        <w:r>
          <w:rPr>
            <w:rFonts w:asciiTheme="majorBidi" w:hAnsiTheme="majorBidi" w:cstheme="majorBidi"/>
            <w:sz w:val="24"/>
            <w:szCs w:val="24"/>
          </w:rPr>
          <w:t xml:space="preserve">appear </w:t>
        </w:r>
      </w:ins>
      <w:ins w:id="1926" w:author="HOME" w:date="2022-03-22T13:37:00Z"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927" w:author="HOME" w:date="2022-03-22T13:37:00Z">
        <w:r w:rsidR="004A5F26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there are a few more points of resemblance in </w:delText>
        </w:r>
      </w:del>
      <w:ins w:id="1928" w:author="HOME" w:date="2022-03-22T13:37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A5F26" w:rsidRPr="009B01E1">
        <w:rPr>
          <w:rFonts w:asciiTheme="majorBidi" w:hAnsiTheme="majorBidi" w:cstheme="majorBidi"/>
          <w:sz w:val="24"/>
          <w:szCs w:val="24"/>
        </w:rPr>
        <w:t xml:space="preserve">wording of </w:t>
      </w:r>
      <w:ins w:id="1929" w:author="HOME" w:date="2022-03-22T13:38:00Z">
        <w:r>
          <w:rPr>
            <w:rFonts w:asciiTheme="majorBidi" w:hAnsiTheme="majorBidi" w:cstheme="majorBidi"/>
            <w:sz w:val="24"/>
            <w:szCs w:val="24"/>
          </w:rPr>
          <w:t xml:space="preserve">grammatical </w:t>
        </w:r>
      </w:ins>
      <w:del w:id="1930" w:author="HOME" w:date="2022-03-22T13:38:00Z">
        <w:r w:rsidR="004A5F26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grammtical </w:delText>
        </w:r>
      </w:del>
      <w:r w:rsidR="004A5F26" w:rsidRPr="009B01E1">
        <w:rPr>
          <w:rFonts w:asciiTheme="majorBidi" w:hAnsiTheme="majorBidi" w:cstheme="majorBidi"/>
          <w:sz w:val="24"/>
          <w:szCs w:val="24"/>
        </w:rPr>
        <w:t xml:space="preserve">rules and </w:t>
      </w:r>
      <w:ins w:id="1931" w:author="HOME" w:date="2022-03-22T13:38:00Z">
        <w:r>
          <w:rPr>
            <w:rFonts w:asciiTheme="majorBidi" w:hAnsiTheme="majorBidi" w:cstheme="majorBidi"/>
            <w:sz w:val="24"/>
            <w:szCs w:val="24"/>
          </w:rPr>
          <w:t xml:space="preserve">the choice </w:t>
        </w:r>
      </w:ins>
      <w:del w:id="1932" w:author="HOME" w:date="2022-03-22T13:38:00Z">
        <w:r w:rsidR="004A5F26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choise </w:delText>
        </w:r>
      </w:del>
      <w:r w:rsidR="004A5F26" w:rsidRPr="009B01E1">
        <w:rPr>
          <w:rFonts w:asciiTheme="majorBidi" w:hAnsiTheme="majorBidi" w:cstheme="majorBidi"/>
          <w:sz w:val="24"/>
          <w:szCs w:val="24"/>
        </w:rPr>
        <w:t>of examples</w:t>
      </w:r>
      <w:ins w:id="1933" w:author="HOME" w:date="2022-03-22T13:38:00Z">
        <w:r w:rsidRPr="0012638B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  <w:r>
          <w:rPr>
            <w:rFonts w:asciiTheme="majorBidi" w:hAnsiTheme="majorBidi" w:cstheme="majorBidi"/>
            <w:sz w:val="24"/>
            <w:szCs w:val="24"/>
          </w:rPr>
          <w:t>the two sources</w:t>
        </w:r>
      </w:ins>
      <w:del w:id="1934" w:author="HOME" w:date="2022-03-22T13:38:00Z">
        <w:r w:rsidR="004A5F26" w:rsidRPr="009B01E1" w:rsidDel="0012638B">
          <w:rPr>
            <w:rFonts w:asciiTheme="majorBidi" w:hAnsiTheme="majorBidi" w:cstheme="majorBidi"/>
            <w:sz w:val="24"/>
            <w:szCs w:val="24"/>
          </w:rPr>
          <w:delText xml:space="preserve"> in both sources</w:delText>
        </w:r>
      </w:del>
      <w:r w:rsidR="004A5F26" w:rsidRPr="009B01E1">
        <w:rPr>
          <w:rFonts w:asciiTheme="majorBidi" w:hAnsiTheme="majorBidi" w:cstheme="majorBidi"/>
          <w:sz w:val="24"/>
          <w:szCs w:val="24"/>
        </w:rPr>
        <w:t>.</w:t>
      </w:r>
      <w:r w:rsidR="004A5F26" w:rsidRPr="009B01E1">
        <w:rPr>
          <w:rStyle w:val="FootnoteReference"/>
          <w:rFonts w:asciiTheme="majorBidi" w:hAnsiTheme="majorBidi" w:cstheme="majorBidi"/>
          <w:sz w:val="24"/>
          <w:szCs w:val="24"/>
        </w:rPr>
        <w:footnoteReference w:id="62"/>
      </w:r>
    </w:p>
    <w:p w14:paraId="7ECAAE70" w14:textId="29D78D38" w:rsidR="00F853A0" w:rsidRPr="009B01E1" w:rsidRDefault="00EE23F5" w:rsidP="00A77328">
      <w:pPr>
        <w:bidi w:val="0"/>
        <w:spacing w:line="360" w:lineRule="auto"/>
        <w:ind w:right="685"/>
        <w:jc w:val="both"/>
        <w:rPr>
          <w:rFonts w:asciiTheme="majorBidi" w:hAnsiTheme="majorBidi" w:cstheme="majorBidi"/>
          <w:sz w:val="24"/>
          <w:szCs w:val="24"/>
          <w:rtl/>
        </w:rPr>
        <w:pPrChange w:id="1935" w:author="HOME" w:date="2022-03-22T13:41:00Z">
          <w:pPr>
            <w:bidi w:val="0"/>
            <w:spacing w:line="360" w:lineRule="auto"/>
            <w:ind w:right="685"/>
            <w:jc w:val="both"/>
          </w:pPr>
        </w:pPrChange>
      </w:pPr>
      <w:r w:rsidRPr="009B01E1">
        <w:rPr>
          <w:rFonts w:asciiTheme="majorBidi" w:hAnsiTheme="majorBidi" w:cstheme="majorBidi"/>
          <w:sz w:val="24"/>
          <w:szCs w:val="24"/>
        </w:rPr>
        <w:t xml:space="preserve">In my opinion, this comparison suggests that the Genizah fragment and the </w:t>
      </w:r>
      <w:r w:rsidRPr="009B01E1">
        <w:rPr>
          <w:rFonts w:asciiTheme="majorBidi" w:hAnsiTheme="majorBidi" w:cstheme="majorBidi"/>
          <w:i/>
          <w:iCs/>
          <w:sz w:val="24"/>
          <w:szCs w:val="24"/>
        </w:rPr>
        <w:t>Hidāya</w:t>
      </w:r>
      <w:r w:rsidRPr="009B01E1">
        <w:rPr>
          <w:rFonts w:asciiTheme="majorBidi" w:hAnsiTheme="majorBidi" w:cstheme="majorBidi"/>
          <w:sz w:val="24"/>
          <w:szCs w:val="24"/>
        </w:rPr>
        <w:t xml:space="preserve"> are </w:t>
      </w:r>
      <w:del w:id="1936" w:author="HOME" w:date="2022-03-22T13:38:00Z">
        <w:r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r w:rsidRPr="009B01E1">
        <w:rPr>
          <w:rFonts w:asciiTheme="majorBidi" w:hAnsiTheme="majorBidi" w:cstheme="majorBidi"/>
          <w:sz w:val="24"/>
          <w:szCs w:val="24"/>
        </w:rPr>
        <w:t>related sources</w:t>
      </w:r>
      <w:ins w:id="1937" w:author="HOME" w:date="2022-03-22T13:38:00Z">
        <w:r w:rsidR="00652375">
          <w:rPr>
            <w:rFonts w:asciiTheme="majorBidi" w:hAnsiTheme="majorBidi" w:cstheme="majorBidi"/>
            <w:sz w:val="24"/>
            <w:szCs w:val="24"/>
          </w:rPr>
          <w:t xml:space="preserve">. Thus, </w:t>
        </w:r>
      </w:ins>
      <w:del w:id="1938" w:author="HOME" w:date="2022-03-22T13:39:00Z">
        <w:r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one </w:t>
      </w:r>
      <w:del w:id="1939" w:author="HOME" w:date="2022-03-22T13:39:00Z">
        <w:r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would </w:t>
      </w:r>
      <w:ins w:id="1940" w:author="HOME" w:date="2022-03-22T13:39:00Z">
        <w:r w:rsidR="00652375">
          <w:rPr>
            <w:rFonts w:asciiTheme="majorBidi" w:hAnsiTheme="majorBidi" w:cstheme="majorBidi"/>
            <w:sz w:val="24"/>
            <w:szCs w:val="24"/>
          </w:rPr>
          <w:t xml:space="preserve">do well to </w:t>
        </w:r>
      </w:ins>
      <w:del w:id="1941" w:author="HOME" w:date="2022-03-22T13:39:00Z">
        <w:r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better </w:delText>
        </w:r>
      </w:del>
      <w:r w:rsidRPr="009B01E1">
        <w:rPr>
          <w:rFonts w:asciiTheme="majorBidi" w:hAnsiTheme="majorBidi" w:cstheme="majorBidi"/>
          <w:sz w:val="24"/>
          <w:szCs w:val="24"/>
        </w:rPr>
        <w:t xml:space="preserve">interpret vague </w:t>
      </w:r>
      <w:r w:rsidR="006C5CB0" w:rsidRPr="009B01E1">
        <w:rPr>
          <w:rFonts w:asciiTheme="majorBidi" w:hAnsiTheme="majorBidi" w:cstheme="majorBidi"/>
          <w:sz w:val="24"/>
          <w:szCs w:val="24"/>
        </w:rPr>
        <w:t xml:space="preserve">terms in one source in </w:t>
      </w:r>
      <w:ins w:id="1942" w:author="HOME" w:date="2022-03-22T13:39:00Z">
        <w:r w:rsidR="00652375">
          <w:rPr>
            <w:rFonts w:asciiTheme="majorBidi" w:hAnsiTheme="majorBidi" w:cstheme="majorBidi"/>
            <w:sz w:val="24"/>
            <w:szCs w:val="24"/>
          </w:rPr>
          <w:t xml:space="preserve">accordance with </w:t>
        </w:r>
      </w:ins>
      <w:del w:id="1943" w:author="HOME" w:date="2022-03-22T13:39:00Z">
        <w:r w:rsidR="006C5CB0"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acoordance to </w:delText>
        </w:r>
      </w:del>
      <w:r w:rsidR="006C5CB0" w:rsidRPr="009B01E1">
        <w:rPr>
          <w:rFonts w:asciiTheme="majorBidi" w:hAnsiTheme="majorBidi" w:cstheme="majorBidi"/>
          <w:sz w:val="24"/>
          <w:szCs w:val="24"/>
        </w:rPr>
        <w:t>their use in the other</w:t>
      </w:r>
      <w:del w:id="1944" w:author="HOME" w:date="2022-03-22T13:39:00Z">
        <w:r w:rsidR="006C5CB0" w:rsidRPr="009B01E1" w:rsidDel="00652375">
          <w:rPr>
            <w:rFonts w:asciiTheme="majorBidi" w:hAnsiTheme="majorBidi" w:cstheme="majorBidi"/>
            <w:sz w:val="24"/>
            <w:szCs w:val="24"/>
          </w:rPr>
          <w:delText xml:space="preserve"> source</w:delText>
        </w:r>
      </w:del>
      <w:r w:rsidR="006C5CB0" w:rsidRPr="009B01E1">
        <w:rPr>
          <w:rFonts w:asciiTheme="majorBidi" w:hAnsiTheme="majorBidi" w:cstheme="majorBidi"/>
          <w:sz w:val="24"/>
          <w:szCs w:val="24"/>
        </w:rPr>
        <w:t xml:space="preserve">. </w:t>
      </w:r>
      <w:ins w:id="1945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>Accordingly</w:t>
        </w:r>
      </w:ins>
      <w:del w:id="1946" w:author="HOME" w:date="2022-03-22T13:40:00Z">
        <w:r w:rsidR="006C5CB0" w:rsidRPr="009B01E1" w:rsidDel="00A77328">
          <w:rPr>
            <w:rFonts w:asciiTheme="majorBidi" w:hAnsiTheme="majorBidi" w:cstheme="majorBidi"/>
            <w:sz w:val="24"/>
            <w:szCs w:val="24"/>
          </w:rPr>
          <w:delText>Hence</w:delText>
        </w:r>
      </w:del>
      <w:r w:rsidR="006C5CB0" w:rsidRPr="009B01E1">
        <w:rPr>
          <w:rFonts w:asciiTheme="majorBidi" w:hAnsiTheme="majorBidi" w:cstheme="majorBidi"/>
          <w:sz w:val="24"/>
          <w:szCs w:val="24"/>
        </w:rPr>
        <w:t>,</w:t>
      </w:r>
      <w:r w:rsidR="0099560F">
        <w:rPr>
          <w:rFonts w:asciiTheme="majorBidi" w:hAnsiTheme="majorBidi" w:cstheme="majorBidi"/>
          <w:sz w:val="24"/>
          <w:szCs w:val="24"/>
        </w:rPr>
        <w:t xml:space="preserve"> </w:t>
      </w:r>
      <w:ins w:id="1947" w:author="HOME" w:date="2022-03-22T13:39:00Z">
        <w:r w:rsidR="00A77328" w:rsidRPr="00A77328">
          <w:rPr>
            <w:rFonts w:asciiTheme="majorBidi" w:hAnsiTheme="majorBidi" w:cstheme="majorBidi"/>
            <w:sz w:val="24"/>
            <w:szCs w:val="24"/>
            <w:highlight w:val="yellow"/>
            <w:rPrChange w:id="1948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dealing with </w:t>
        </w:r>
      </w:ins>
      <w:ins w:id="1949" w:author="HOME" w:date="2022-03-22T13:40:00Z">
        <w:r w:rsidR="00A77328" w:rsidRPr="00A77328">
          <w:rPr>
            <w:rFonts w:asciiTheme="majorBidi" w:hAnsiTheme="majorBidi" w:cstheme="majorBidi"/>
            <w:sz w:val="24"/>
            <w:szCs w:val="24"/>
            <w:highlight w:val="yellow"/>
            <w:rPrChange w:id="1950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[Yes?]</w:t>
        </w:r>
        <w:r w:rsidR="00A773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51" w:author="HOME" w:date="2022-03-22T13:39:00Z">
        <w:r w:rsidR="0099560F" w:rsidDel="00A77328">
          <w:rPr>
            <w:rFonts w:asciiTheme="majorBidi" w:hAnsiTheme="majorBidi" w:cstheme="majorBidi"/>
            <w:sz w:val="24"/>
            <w:szCs w:val="24"/>
          </w:rPr>
          <w:delText xml:space="preserve">added to </w:delText>
        </w:r>
      </w:del>
      <w:r w:rsidR="0099560F">
        <w:rPr>
          <w:rFonts w:asciiTheme="majorBidi" w:hAnsiTheme="majorBidi" w:cstheme="majorBidi"/>
          <w:sz w:val="24"/>
          <w:szCs w:val="24"/>
        </w:rPr>
        <w:t xml:space="preserve">the uncertainty </w:t>
      </w:r>
      <w:ins w:id="1952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 xml:space="preserve">surrounding </w:t>
        </w:r>
      </w:ins>
      <w:del w:id="1953" w:author="HOME" w:date="2022-03-22T13:40:00Z">
        <w:r w:rsidR="0099560F" w:rsidDel="00A7732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9560F">
        <w:rPr>
          <w:rFonts w:asciiTheme="majorBidi" w:hAnsiTheme="majorBidi" w:cstheme="majorBidi"/>
          <w:sz w:val="24"/>
          <w:szCs w:val="24"/>
        </w:rPr>
        <w:t xml:space="preserve">the nature of the examples cited in the </w:t>
      </w:r>
      <w:ins w:id="1954" w:author="HOME" w:date="2022-03-22T13:39:00Z">
        <w:r w:rsidR="00A77328">
          <w:rPr>
            <w:rFonts w:asciiTheme="majorBidi" w:hAnsiTheme="majorBidi" w:cstheme="majorBidi"/>
            <w:sz w:val="24"/>
            <w:szCs w:val="24"/>
          </w:rPr>
          <w:t>fragment</w:t>
        </w:r>
      </w:ins>
      <w:del w:id="1955" w:author="HOME" w:date="2022-03-22T13:39:00Z">
        <w:r w:rsidR="0099560F" w:rsidDel="00A77328">
          <w:rPr>
            <w:rFonts w:asciiTheme="majorBidi" w:hAnsiTheme="majorBidi" w:cstheme="majorBidi"/>
            <w:sz w:val="24"/>
            <w:szCs w:val="24"/>
          </w:rPr>
          <w:delText>fragemnt</w:delText>
        </w:r>
      </w:del>
      <w:r w:rsidR="0099560F">
        <w:rPr>
          <w:rFonts w:asciiTheme="majorBidi" w:hAnsiTheme="majorBidi" w:cstheme="majorBidi"/>
          <w:sz w:val="24"/>
          <w:szCs w:val="24"/>
        </w:rPr>
        <w:t>,</w:t>
      </w:r>
      <w:r w:rsidR="006C5CB0" w:rsidRPr="009B01E1">
        <w:rPr>
          <w:rFonts w:asciiTheme="majorBidi" w:hAnsiTheme="majorBidi" w:cstheme="majorBidi"/>
          <w:sz w:val="24"/>
          <w:szCs w:val="24"/>
        </w:rPr>
        <w:t xml:space="preserve"> it </w:t>
      </w:r>
      <w:ins w:id="1956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 xml:space="preserve">stands to reason </w:t>
        </w:r>
      </w:ins>
      <w:del w:id="1957" w:author="HOME" w:date="2022-03-22T13:40:00Z">
        <w:r w:rsidR="006C5CB0" w:rsidRPr="009B01E1" w:rsidDel="00A77328">
          <w:rPr>
            <w:rFonts w:asciiTheme="majorBidi" w:hAnsiTheme="majorBidi" w:cstheme="majorBidi"/>
            <w:sz w:val="24"/>
            <w:szCs w:val="24"/>
          </w:rPr>
          <w:delText xml:space="preserve">is logical to assume </w:delText>
        </w:r>
      </w:del>
      <w:r w:rsidR="006C5CB0" w:rsidRPr="009B01E1">
        <w:rPr>
          <w:rFonts w:asciiTheme="majorBidi" w:hAnsiTheme="majorBidi" w:cstheme="majorBidi"/>
          <w:sz w:val="24"/>
          <w:szCs w:val="24"/>
        </w:rPr>
        <w:t>that</w:t>
      </w:r>
      <w:r w:rsidR="00DD2F04" w:rsidRPr="009B01E1">
        <w:rPr>
          <w:rFonts w:asciiTheme="majorBidi" w:hAnsiTheme="majorBidi" w:cstheme="majorBidi"/>
          <w:sz w:val="24"/>
          <w:szCs w:val="24"/>
        </w:rPr>
        <w:t xml:space="preserve"> the meaning of the terms</w:t>
      </w:r>
      <w:r w:rsidR="006C5CB0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958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>“</w:t>
        </w:r>
      </w:ins>
      <w:del w:id="1959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heavy </w:t>
      </w:r>
      <w:ins w:id="1960" w:author="HOME" w:date="2022-03-22T13:40:00Z">
        <w:r w:rsidR="00A77328" w:rsidRPr="00A77328">
          <w:rPr>
            <w:rFonts w:asciiTheme="majorBidi" w:hAnsiTheme="majorBidi" w:cstheme="majorBidi"/>
            <w:i/>
            <w:iCs/>
            <w:sz w:val="24"/>
            <w:szCs w:val="24"/>
            <w:rPrChange w:id="1961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962" w:author="HOME" w:date="2022-03-22T13:40:00Z">
        <w:r w:rsidR="00DD2F04" w:rsidRPr="00A77328" w:rsidDel="00A77328">
          <w:rPr>
            <w:rFonts w:asciiTheme="majorBidi" w:hAnsiTheme="majorBidi" w:cstheme="majorBidi"/>
            <w:i/>
            <w:iCs/>
            <w:sz w:val="24"/>
            <w:szCs w:val="24"/>
            <w:rPrChange w:id="1963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DD2F04" w:rsidRPr="00A77328">
        <w:rPr>
          <w:rFonts w:asciiTheme="majorBidi" w:hAnsiTheme="majorBidi" w:cstheme="majorBidi"/>
          <w:i/>
          <w:iCs/>
          <w:sz w:val="24"/>
          <w:szCs w:val="24"/>
          <w:rPrChange w:id="1964" w:author="HOME" w:date="2022-03-22T13:40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ins w:id="1965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>”</w:t>
        </w:r>
      </w:ins>
      <w:del w:id="1966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 and </w:t>
      </w:r>
      <w:ins w:id="1967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>“</w:t>
        </w:r>
      </w:ins>
      <w:del w:id="1968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light </w:t>
      </w:r>
      <w:ins w:id="1969" w:author="HOME" w:date="2022-03-22T13:40:00Z">
        <w:r w:rsidR="00A77328" w:rsidRPr="00A77328">
          <w:rPr>
            <w:rFonts w:asciiTheme="majorBidi" w:hAnsiTheme="majorBidi" w:cstheme="majorBidi"/>
            <w:i/>
            <w:iCs/>
            <w:sz w:val="24"/>
            <w:szCs w:val="24"/>
            <w:rPrChange w:id="1970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971" w:author="HOME" w:date="2022-03-22T13:40:00Z">
        <w:r w:rsidR="00DD2F04" w:rsidRPr="00A77328" w:rsidDel="00A77328">
          <w:rPr>
            <w:rFonts w:asciiTheme="majorBidi" w:hAnsiTheme="majorBidi" w:cstheme="majorBidi"/>
            <w:i/>
            <w:iCs/>
            <w:sz w:val="24"/>
            <w:szCs w:val="24"/>
            <w:rPrChange w:id="1972" w:author="HOME" w:date="2022-03-22T13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DD2F04" w:rsidRPr="00A77328">
        <w:rPr>
          <w:rFonts w:asciiTheme="majorBidi" w:hAnsiTheme="majorBidi" w:cstheme="majorBidi"/>
          <w:i/>
          <w:iCs/>
          <w:sz w:val="24"/>
          <w:szCs w:val="24"/>
          <w:rPrChange w:id="1973" w:author="HOME" w:date="2022-03-22T13:40:00Z">
            <w:rPr>
              <w:rFonts w:asciiTheme="majorBidi" w:hAnsiTheme="majorBidi" w:cstheme="majorBidi"/>
              <w:sz w:val="24"/>
              <w:szCs w:val="24"/>
            </w:rPr>
          </w:rPrChange>
        </w:rPr>
        <w:t>agesh</w:t>
      </w:r>
      <w:ins w:id="1974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>”</w:t>
        </w:r>
      </w:ins>
      <w:del w:id="1975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 in the Genizah fragment</w:t>
      </w:r>
      <w:del w:id="1976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 </w:t>
      </w:r>
      <w:ins w:id="1977" w:author="HOME" w:date="2022-03-22T13:40:00Z">
        <w:r w:rsidR="00A77328">
          <w:rPr>
            <w:rFonts w:asciiTheme="majorBidi" w:hAnsiTheme="majorBidi" w:cstheme="majorBidi"/>
            <w:sz w:val="24"/>
            <w:szCs w:val="24"/>
          </w:rPr>
          <w:t xml:space="preserve">approximates </w:t>
        </w:r>
      </w:ins>
      <w:del w:id="1978" w:author="HOME" w:date="2022-03-22T13:40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 xml:space="preserve">is close to 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their meaning in the </w:t>
      </w:r>
      <w:r w:rsidR="00DD2F04" w:rsidRPr="009B01E1">
        <w:rPr>
          <w:rFonts w:asciiTheme="majorBidi" w:hAnsiTheme="majorBidi" w:cstheme="majorBidi"/>
          <w:i/>
          <w:iCs/>
          <w:sz w:val="24"/>
          <w:szCs w:val="24"/>
        </w:rPr>
        <w:t>Hidāya</w:t>
      </w:r>
      <w:r w:rsidR="00DD2F04" w:rsidRPr="009B01E1">
        <w:rPr>
          <w:rFonts w:asciiTheme="majorBidi" w:hAnsiTheme="majorBidi" w:cstheme="majorBidi"/>
          <w:sz w:val="24"/>
          <w:szCs w:val="24"/>
        </w:rPr>
        <w:t>, in which they do</w:t>
      </w:r>
      <w:ins w:id="1979" w:author="HOME" w:date="2022-03-22T13:41:00Z">
        <w:r w:rsidR="00A773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80" w:author="HOME" w:date="2022-03-22T13:41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 xml:space="preserve">es 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 xml:space="preserve">not </w:t>
      </w:r>
      <w:ins w:id="1981" w:author="HOME" w:date="2022-03-22T13:41:00Z">
        <w:r w:rsidR="00A77328">
          <w:rPr>
            <w:rFonts w:asciiTheme="majorBidi" w:hAnsiTheme="majorBidi" w:cstheme="majorBidi"/>
            <w:sz w:val="24"/>
            <w:szCs w:val="24"/>
          </w:rPr>
          <w:t xml:space="preserve">correspond </w:t>
        </w:r>
      </w:ins>
      <w:del w:id="1982" w:author="HOME" w:date="2022-03-22T13:41:00Z">
        <w:r w:rsidR="00DD2F04" w:rsidRPr="009B01E1" w:rsidDel="00A77328">
          <w:rPr>
            <w:rFonts w:asciiTheme="majorBidi" w:hAnsiTheme="majorBidi" w:cstheme="majorBidi"/>
            <w:sz w:val="24"/>
            <w:szCs w:val="24"/>
          </w:rPr>
          <w:delText xml:space="preserve">parallel </w:delText>
        </w:r>
      </w:del>
      <w:r w:rsidR="00DD2F04" w:rsidRPr="009B01E1">
        <w:rPr>
          <w:rFonts w:asciiTheme="majorBidi" w:hAnsiTheme="majorBidi" w:cstheme="majorBidi"/>
          <w:sz w:val="24"/>
          <w:szCs w:val="24"/>
        </w:rPr>
        <w:t>to DF and DL.</w:t>
      </w:r>
    </w:p>
    <w:sectPr w:rsidR="00F853A0" w:rsidRPr="009B01E1" w:rsidSect="00036D0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D5B3C" w14:textId="77777777" w:rsidR="00F13082" w:rsidRDefault="00F13082" w:rsidP="00E00C68">
      <w:pPr>
        <w:spacing w:after="0" w:line="240" w:lineRule="auto"/>
      </w:pPr>
      <w:r>
        <w:separator/>
      </w:r>
    </w:p>
  </w:endnote>
  <w:endnote w:type="continuationSeparator" w:id="0">
    <w:p w14:paraId="21E905CB" w14:textId="77777777" w:rsidR="00F13082" w:rsidRDefault="00F13082" w:rsidP="00E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9849" w14:textId="77777777" w:rsidR="00F13082" w:rsidRDefault="00F13082" w:rsidP="00E00C68">
      <w:pPr>
        <w:spacing w:after="0" w:line="240" w:lineRule="auto"/>
      </w:pPr>
      <w:r>
        <w:separator/>
      </w:r>
    </w:p>
  </w:footnote>
  <w:footnote w:type="continuationSeparator" w:id="0">
    <w:p w14:paraId="19C9DCDB" w14:textId="77777777" w:rsidR="00F13082" w:rsidRDefault="00F13082" w:rsidP="00E00C68">
      <w:pPr>
        <w:spacing w:after="0" w:line="240" w:lineRule="auto"/>
      </w:pPr>
      <w:r>
        <w:continuationSeparator/>
      </w:r>
    </w:p>
  </w:footnote>
  <w:footnote w:id="1">
    <w:p w14:paraId="39F5590F" w14:textId="686CDFF3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Cf. Ferdinand De Saussure, </w:t>
      </w:r>
      <w:r w:rsidRPr="00815853">
        <w:rPr>
          <w:rFonts w:asciiTheme="majorBidi" w:hAnsiTheme="majorBidi" w:cstheme="majorBidi"/>
          <w:i/>
          <w:iCs/>
          <w:highlight w:val="cyan"/>
        </w:rPr>
        <w:t>Course in General Linguistics</w:t>
      </w:r>
      <w:r w:rsidRPr="00815853">
        <w:rPr>
          <w:rFonts w:asciiTheme="majorBidi" w:hAnsiTheme="majorBidi" w:cstheme="majorBidi"/>
          <w:highlight w:val="cyan"/>
        </w:rPr>
        <w:t xml:space="preserve">, ed. Charles Bally and Albert </w:t>
      </w:r>
      <w:bookmarkStart w:id="45" w:name="_GoBack"/>
      <w:bookmarkEnd w:id="45"/>
      <w:r w:rsidRPr="00815853">
        <w:rPr>
          <w:rFonts w:asciiTheme="majorBidi" w:hAnsiTheme="majorBidi" w:cstheme="majorBidi"/>
          <w:highlight w:val="cyan"/>
        </w:rPr>
        <w:t>Sechehaye, trans. Wade Baskin (Lomdon: Peter Owen, 1974), 27-28,39;</w:t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Florian Coulmas, </w:t>
      </w:r>
      <w:r w:rsidRPr="00815853">
        <w:rPr>
          <w:rFonts w:asciiTheme="majorBidi" w:hAnsiTheme="majorBidi" w:cstheme="majorBidi"/>
          <w:i/>
          <w:iCs/>
          <w:highlight w:val="cyan"/>
        </w:rPr>
        <w:t>The Writing Systems of the World</w:t>
      </w:r>
      <w:r w:rsidRPr="00815853">
        <w:rPr>
          <w:rFonts w:asciiTheme="majorBidi" w:hAnsiTheme="majorBidi" w:cstheme="majorBidi"/>
          <w:highlight w:val="cyan"/>
        </w:rPr>
        <w:t xml:space="preserve"> (Oxford: Basil Blackwell, 1991), 45-46.</w:t>
      </w:r>
    </w:p>
  </w:footnote>
  <w:footnote w:id="2">
    <w:p w14:paraId="7D2BDDD5" w14:textId="4ECF2676" w:rsidR="00C21593" w:rsidRPr="00BA3DD0" w:rsidRDefault="00C21593" w:rsidP="00303CF6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De Saussure, </w:t>
      </w:r>
      <w:r w:rsidRPr="00815853">
        <w:rPr>
          <w:rFonts w:asciiTheme="majorBidi" w:hAnsiTheme="majorBidi" w:cstheme="majorBidi"/>
          <w:i/>
          <w:iCs/>
          <w:highlight w:val="cyan"/>
        </w:rPr>
        <w:t>General Linguistics</w:t>
      </w:r>
      <w:r w:rsidRPr="00815853">
        <w:rPr>
          <w:rFonts w:asciiTheme="majorBidi" w:hAnsiTheme="majorBidi" w:cstheme="majorBidi"/>
          <w:highlight w:val="cyan"/>
        </w:rPr>
        <w:t>, 27-32;</w:t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Coulmas, </w:t>
      </w:r>
      <w:r w:rsidRPr="00815853">
        <w:rPr>
          <w:rFonts w:asciiTheme="majorBidi" w:hAnsiTheme="majorBidi" w:cstheme="majorBidi"/>
          <w:i/>
          <w:iCs/>
          <w:highlight w:val="cyan"/>
        </w:rPr>
        <w:t>Writing Systems</w:t>
      </w:r>
      <w:r w:rsidRPr="00815853">
        <w:rPr>
          <w:rFonts w:asciiTheme="majorBidi" w:hAnsiTheme="majorBidi" w:cstheme="majorBidi"/>
          <w:highlight w:val="cyan"/>
        </w:rPr>
        <w:t xml:space="preserve">, 229-30; Henry Rogers, </w:t>
      </w:r>
      <w:r w:rsidRPr="00815853">
        <w:rPr>
          <w:rFonts w:asciiTheme="majorBidi" w:hAnsiTheme="majorBidi" w:cstheme="majorBidi"/>
          <w:i/>
          <w:iCs/>
          <w:highlight w:val="cyan"/>
        </w:rPr>
        <w:t>Writing Systems: A Linguistic Approach</w:t>
      </w:r>
      <w:r w:rsidRPr="00815853">
        <w:rPr>
          <w:rFonts w:asciiTheme="majorBidi" w:hAnsiTheme="majorBidi" w:cstheme="majorBidi"/>
          <w:highlight w:val="cyan"/>
        </w:rPr>
        <w:t xml:space="preserve"> (Malden, MA: Blackwell, 2005), 13-14.</w:t>
      </w:r>
    </w:p>
  </w:footnote>
  <w:footnote w:id="3">
    <w:p w14:paraId="326ABF1D" w14:textId="78D15E48" w:rsidR="00C21593" w:rsidRPr="001A600C" w:rsidRDefault="00C21593" w:rsidP="001A600C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63EB9">
        <w:rPr>
          <w:rFonts w:asciiTheme="majorBidi" w:hAnsiTheme="majorBidi" w:cstheme="majorBidi"/>
          <w:highlight w:val="cyan"/>
        </w:rPr>
        <w:t xml:space="preserve">See, for example, W. Randall Gar, "Interpreting Orthography," in </w:t>
      </w:r>
      <w:r w:rsidRPr="00563EB9">
        <w:rPr>
          <w:rFonts w:asciiTheme="majorBidi" w:hAnsiTheme="majorBidi" w:cstheme="majorBidi"/>
          <w:i/>
          <w:iCs/>
          <w:highlight w:val="cyan"/>
        </w:rPr>
        <w:t>The Hebrew Bible and its Interpreters</w:t>
      </w:r>
      <w:r w:rsidRPr="00563EB9">
        <w:rPr>
          <w:rFonts w:asciiTheme="majorBidi" w:hAnsiTheme="majorBidi" w:cstheme="majorBidi"/>
          <w:highlight w:val="cyan"/>
        </w:rPr>
        <w:t xml:space="preserve">, ed. William H. Propp, Baruch Halpern, and David N. Freddman (Winona Lake, Indiana: Eisenbrauns, 1990), 65; Paul Joüon, </w:t>
      </w:r>
      <w:r w:rsidRPr="00563EB9">
        <w:rPr>
          <w:rFonts w:asciiTheme="majorBidi" w:hAnsiTheme="majorBidi" w:cstheme="majorBidi"/>
          <w:i/>
          <w:iCs/>
          <w:highlight w:val="cyan"/>
        </w:rPr>
        <w:t>A Grammar of Biblical Hebrew</w:t>
      </w:r>
      <w:r w:rsidRPr="00563EB9">
        <w:rPr>
          <w:rFonts w:asciiTheme="majorBidi" w:hAnsiTheme="majorBidi" w:cstheme="majorBidi"/>
          <w:highlight w:val="cyan"/>
        </w:rPr>
        <w:t>, translated and revised by Takamitsu Muraoka (Roma: Editrice Pontificio Instituto biblio, 1996), 43-44.</w:t>
      </w:r>
    </w:p>
  </w:footnote>
  <w:footnote w:id="4">
    <w:p w14:paraId="5757F00D" w14:textId="5454C189" w:rsidR="00C21593" w:rsidRPr="00BA3DD0" w:rsidRDefault="00C21593" w:rsidP="00B534FE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The </w:t>
      </w:r>
      <w:r w:rsidRPr="00B534FE">
        <w:rPr>
          <w:rFonts w:asciiTheme="majorBidi" w:hAnsiTheme="majorBidi" w:cstheme="majorBidi"/>
          <w:highlight w:val="yellow"/>
          <w:rPrChange w:id="181" w:author="HOME" w:date="2022-03-22T10:51:00Z">
            <w:rPr>
              <w:rFonts w:asciiTheme="majorBidi" w:hAnsiTheme="majorBidi" w:cstheme="majorBidi"/>
            </w:rPr>
          </w:rPrChange>
        </w:rPr>
        <w:t>nature</w:t>
      </w:r>
      <w:ins w:id="182" w:author="HOME" w:date="2022-03-22T10:52:00Z">
        <w:r>
          <w:rPr>
            <w:rFonts w:asciiTheme="majorBidi" w:hAnsiTheme="majorBidi" w:cstheme="majorBidi"/>
          </w:rPr>
          <w:t xml:space="preserve"> [</w:t>
        </w:r>
        <w:r w:rsidRPr="00B534FE">
          <w:rPr>
            <w:rFonts w:asciiTheme="majorBidi" w:hAnsiTheme="majorBidi" w:cstheme="majorBidi" w:hint="cs"/>
            <w:highlight w:val="yellow"/>
            <w:rtl/>
            <w:rPrChange w:id="183" w:author="HOME" w:date="2022-03-22T10:53:00Z">
              <w:rPr>
                <w:rFonts w:asciiTheme="majorBidi" w:hAnsiTheme="majorBidi" w:cstheme="majorBidi" w:hint="cs"/>
                <w:rtl/>
              </w:rPr>
            </w:rPrChange>
          </w:rPr>
          <w:t>מה תפקידה של מילה זו כאן?</w:t>
        </w:r>
        <w:r>
          <w:rPr>
            <w:rFonts w:asciiTheme="majorBidi" w:hAnsiTheme="majorBidi" w:cstheme="majorBidi"/>
          </w:rPr>
          <w:t>]</w:t>
        </w:r>
      </w:ins>
      <w:ins w:id="184" w:author="HOME" w:date="2022-03-22T10:51:00Z">
        <w:r>
          <w:rPr>
            <w:rFonts w:asciiTheme="majorBidi" w:hAnsiTheme="majorBidi" w:cstheme="majorBidi"/>
          </w:rPr>
          <w:t xml:space="preserve"> </w:t>
        </w:r>
      </w:ins>
      <w:r w:rsidRPr="00BA3DD0">
        <w:rPr>
          <w:rFonts w:asciiTheme="majorBidi" w:hAnsiTheme="majorBidi" w:cstheme="majorBidi"/>
          <w:rtl/>
        </w:rPr>
        <w:t xml:space="preserve"> </w:t>
      </w:r>
      <w:ins w:id="185" w:author="HOME" w:date="2022-03-22T10:51:00Z">
        <w:r>
          <w:rPr>
            <w:rFonts w:asciiTheme="majorBidi" w:hAnsiTheme="majorBidi" w:cstheme="majorBidi"/>
            <w:i/>
            <w:iCs/>
          </w:rPr>
          <w:t>d</w:t>
        </w:r>
      </w:ins>
      <w:del w:id="186" w:author="HOME" w:date="2022-03-22T10:51:00Z">
        <w:r w:rsidRPr="00BA3DD0" w:rsidDel="00B534FE">
          <w:rPr>
            <w:rFonts w:asciiTheme="majorBidi" w:hAnsiTheme="majorBidi" w:cstheme="majorBidi"/>
            <w:i/>
            <w:iCs/>
          </w:rPr>
          <w:delText>D</w:delText>
        </w:r>
      </w:del>
      <w:r w:rsidRPr="00BA3DD0">
        <w:rPr>
          <w:rFonts w:asciiTheme="majorBidi" w:hAnsiTheme="majorBidi" w:cstheme="majorBidi"/>
          <w:i/>
          <w:iCs/>
        </w:rPr>
        <w:t>eḥiq</w:t>
      </w:r>
      <w:r w:rsidRPr="00BA3DD0">
        <w:rPr>
          <w:rFonts w:asciiTheme="majorBidi" w:hAnsiTheme="majorBidi" w:cstheme="majorBidi"/>
        </w:rPr>
        <w:t xml:space="preserve">, which is marked with the same sign as </w:t>
      </w:r>
      <w:ins w:id="187" w:author="HOME" w:date="2022-03-22T10:53:00Z">
        <w:r>
          <w:rPr>
            <w:rFonts w:asciiTheme="majorBidi" w:hAnsiTheme="majorBidi" w:cstheme="majorBidi"/>
          </w:rPr>
          <w:t xml:space="preserve">the </w:t>
        </w:r>
        <w:r>
          <w:rPr>
            <w:rFonts w:asciiTheme="majorBidi" w:hAnsiTheme="majorBidi" w:cstheme="majorBidi"/>
            <w:i/>
            <w:iCs/>
          </w:rPr>
          <w:t>d</w:t>
        </w:r>
      </w:ins>
      <w:del w:id="188" w:author="HOME" w:date="2022-03-22T10:53:00Z">
        <w:r w:rsidRPr="00BA3DD0" w:rsidDel="00B534FE">
          <w:rPr>
            <w:rFonts w:asciiTheme="majorBidi" w:hAnsiTheme="majorBidi" w:cstheme="majorBidi"/>
            <w:i/>
            <w:iCs/>
          </w:rPr>
          <w:delText>D</w:delText>
        </w:r>
      </w:del>
      <w:r w:rsidRPr="00BA3DD0">
        <w:rPr>
          <w:rFonts w:asciiTheme="majorBidi" w:hAnsiTheme="majorBidi" w:cstheme="majorBidi"/>
          <w:i/>
          <w:iCs/>
        </w:rPr>
        <w:t>agesh</w:t>
      </w:r>
      <w:r w:rsidRPr="00BA3DD0">
        <w:rPr>
          <w:rFonts w:asciiTheme="majorBidi" w:hAnsiTheme="majorBidi" w:cstheme="majorBidi"/>
        </w:rPr>
        <w:t xml:space="preserve"> and occurs </w:t>
      </w:r>
      <w:ins w:id="189" w:author="HOME" w:date="2022-03-22T10:53:00Z">
        <w:r>
          <w:rPr>
            <w:rFonts w:asciiTheme="majorBidi" w:hAnsiTheme="majorBidi" w:cstheme="majorBidi"/>
          </w:rPr>
          <w:t xml:space="preserve">under </w:t>
        </w:r>
      </w:ins>
      <w:del w:id="190" w:author="HOME" w:date="2022-03-22T10:53:00Z">
        <w:r w:rsidRPr="00BA3DD0" w:rsidDel="00B534FE">
          <w:rPr>
            <w:rFonts w:asciiTheme="majorBidi" w:hAnsiTheme="majorBidi" w:cstheme="majorBidi"/>
          </w:rPr>
          <w:delText xml:space="preserve">in </w:delText>
        </w:r>
      </w:del>
      <w:r w:rsidRPr="00BA3DD0">
        <w:rPr>
          <w:rFonts w:asciiTheme="majorBidi" w:hAnsiTheme="majorBidi" w:cstheme="majorBidi"/>
        </w:rPr>
        <w:t xml:space="preserve">certain conditions at the beginning of the word, </w:t>
      </w:r>
      <w:ins w:id="191" w:author="HOME" w:date="2022-03-22T10:53:00Z">
        <w:r>
          <w:rPr>
            <w:rFonts w:asciiTheme="majorBidi" w:hAnsiTheme="majorBidi" w:cstheme="majorBidi"/>
          </w:rPr>
          <w:t xml:space="preserve">is the topic of debates among </w:t>
        </w:r>
      </w:ins>
      <w:del w:id="192" w:author="HOME" w:date="2022-03-22T10:53:00Z">
        <w:r w:rsidRPr="00BA3DD0" w:rsidDel="00B534FE">
          <w:rPr>
            <w:rFonts w:asciiTheme="majorBidi" w:hAnsiTheme="majorBidi" w:cstheme="majorBidi"/>
          </w:rPr>
          <w:delText xml:space="preserve">was a subject for discussions between </w:delText>
        </w:r>
      </w:del>
      <w:r w:rsidRPr="00BA3DD0">
        <w:rPr>
          <w:rFonts w:asciiTheme="majorBidi" w:hAnsiTheme="majorBidi" w:cstheme="majorBidi"/>
        </w:rPr>
        <w:t>researchers. See N</w:t>
      </w:r>
      <w:r w:rsidRPr="00633C43">
        <w:rPr>
          <w:rFonts w:asciiTheme="majorBidi" w:hAnsiTheme="majorBidi" w:cstheme="majorBidi"/>
          <w:highlight w:val="yellow"/>
        </w:rPr>
        <w:t>. X</w:t>
      </w:r>
      <w:r w:rsidRPr="00BA3DD0">
        <w:rPr>
          <w:rFonts w:asciiTheme="majorBidi" w:hAnsiTheme="majorBidi" w:cstheme="majorBidi"/>
        </w:rPr>
        <w:t xml:space="preserve"> below.</w:t>
      </w:r>
    </w:p>
  </w:footnote>
  <w:footnote w:id="5">
    <w:p w14:paraId="3CAE88FC" w14:textId="7944FA67" w:rsidR="00C21593" w:rsidRPr="00BA3DD0" w:rsidRDefault="00C21593" w:rsidP="00B534FE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193" w:author="HOME" w:date="2022-03-22T10:54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 xml:space="preserve">Another use of a dot inside the letter, the </w:t>
      </w:r>
      <w:ins w:id="194" w:author="HOME" w:date="2022-03-22T10:53:00Z">
        <w:r>
          <w:rPr>
            <w:rFonts w:asciiTheme="majorBidi" w:hAnsiTheme="majorBidi" w:cstheme="majorBidi"/>
            <w:i/>
            <w:iCs/>
          </w:rPr>
          <w:t>m</w:t>
        </w:r>
      </w:ins>
      <w:del w:id="195" w:author="HOME" w:date="2022-03-22T10:53:00Z">
        <w:r w:rsidRPr="00BA3DD0" w:rsidDel="00B534FE">
          <w:rPr>
            <w:rFonts w:asciiTheme="majorBidi" w:hAnsiTheme="majorBidi" w:cstheme="majorBidi"/>
            <w:i/>
            <w:iCs/>
          </w:rPr>
          <w:delText>M</w:delText>
        </w:r>
      </w:del>
      <w:r w:rsidRPr="00BA3DD0">
        <w:rPr>
          <w:rFonts w:asciiTheme="majorBidi" w:hAnsiTheme="majorBidi" w:cstheme="majorBidi"/>
          <w:i/>
          <w:iCs/>
        </w:rPr>
        <w:t>appiq</w:t>
      </w:r>
      <w:r w:rsidRPr="00BA3DD0">
        <w:rPr>
          <w:rFonts w:asciiTheme="majorBidi" w:hAnsiTheme="majorBidi" w:cstheme="majorBidi"/>
        </w:rPr>
        <w:t>, is not included in this discussion</w:t>
      </w:r>
      <w:ins w:id="196" w:author="HOME" w:date="2022-03-22T10:53:00Z">
        <w:r>
          <w:rPr>
            <w:rFonts w:asciiTheme="majorBidi" w:hAnsiTheme="majorBidi" w:cstheme="majorBidi"/>
          </w:rPr>
          <w:t xml:space="preserve"> because it has a specific </w:t>
        </w:r>
      </w:ins>
      <w:del w:id="197" w:author="HOME" w:date="2022-03-22T10:54:00Z">
        <w:r w:rsidRPr="00BA3DD0" w:rsidDel="00B534FE">
          <w:rPr>
            <w:rFonts w:asciiTheme="majorBidi" w:hAnsiTheme="majorBidi" w:cstheme="majorBidi"/>
          </w:rPr>
          <w:delText xml:space="preserve">, since it has a certain </w:delText>
        </w:r>
      </w:del>
      <w:r w:rsidRPr="00BA3DD0">
        <w:rPr>
          <w:rFonts w:asciiTheme="majorBidi" w:hAnsiTheme="majorBidi" w:cstheme="majorBidi"/>
        </w:rPr>
        <w:t>role</w:t>
      </w:r>
      <w:ins w:id="198" w:author="HOME" w:date="2022-03-22T10:54:00Z">
        <w:r>
          <w:rPr>
            <w:rFonts w:asciiTheme="majorBidi" w:hAnsiTheme="majorBidi" w:cstheme="majorBidi"/>
          </w:rPr>
          <w:t>—</w:t>
        </w:r>
      </w:ins>
      <w:del w:id="199" w:author="HOME" w:date="2022-03-22T10:54:00Z">
        <w:r w:rsidRPr="00BA3DD0" w:rsidDel="00B534FE">
          <w:rPr>
            <w:rFonts w:asciiTheme="majorBidi" w:hAnsiTheme="majorBidi" w:cstheme="majorBidi"/>
          </w:rPr>
          <w:delText xml:space="preserve"> – </w:delText>
        </w:r>
      </w:del>
      <w:r w:rsidRPr="00BA3DD0">
        <w:rPr>
          <w:rFonts w:asciiTheme="majorBidi" w:hAnsiTheme="majorBidi" w:cstheme="majorBidi"/>
        </w:rPr>
        <w:t xml:space="preserve">marking </w:t>
      </w:r>
      <w:ins w:id="200" w:author="HOME" w:date="2022-03-22T10:54:00Z">
        <w:r>
          <w:rPr>
            <w:rFonts w:asciiTheme="majorBidi" w:hAnsiTheme="majorBidi" w:cstheme="majorBidi"/>
          </w:rPr>
          <w:t xml:space="preserve">the </w:t>
        </w:r>
      </w:ins>
      <w:r w:rsidRPr="00BA3DD0">
        <w:rPr>
          <w:rFonts w:asciiTheme="majorBidi" w:hAnsiTheme="majorBidi" w:cstheme="majorBidi"/>
        </w:rPr>
        <w:t xml:space="preserve">consonantal pronunciation of </w:t>
      </w:r>
      <w:ins w:id="201" w:author="HOME" w:date="2022-03-22T10:54:00Z">
        <w:r>
          <w:rPr>
            <w:rFonts w:asciiTheme="majorBidi" w:hAnsiTheme="majorBidi" w:cstheme="majorBidi"/>
            <w:i/>
            <w:iCs/>
          </w:rPr>
          <w:t>h</w:t>
        </w:r>
      </w:ins>
      <w:del w:id="202" w:author="HOME" w:date="2022-03-22T10:54:00Z">
        <w:r w:rsidRPr="00BA3DD0" w:rsidDel="00B534FE">
          <w:rPr>
            <w:rFonts w:asciiTheme="majorBidi" w:hAnsiTheme="majorBidi" w:cstheme="majorBidi"/>
            <w:i/>
            <w:iCs/>
          </w:rPr>
          <w:delText>H</w:delText>
        </w:r>
      </w:del>
      <w:r w:rsidRPr="00BA3DD0">
        <w:rPr>
          <w:rFonts w:asciiTheme="majorBidi" w:hAnsiTheme="majorBidi" w:cstheme="majorBidi"/>
          <w:i/>
          <w:iCs/>
        </w:rPr>
        <w:t>e</w:t>
      </w:r>
      <w:r w:rsidRPr="00BA3DD0">
        <w:rPr>
          <w:rFonts w:asciiTheme="majorBidi" w:hAnsiTheme="majorBidi" w:cstheme="majorBidi"/>
        </w:rPr>
        <w:t xml:space="preserve"> (or, in a few rare cases, </w:t>
      </w:r>
      <w:ins w:id="203" w:author="HOME" w:date="2022-03-22T10:54:00Z">
        <w:r>
          <w:rPr>
            <w:rFonts w:asciiTheme="majorBidi" w:hAnsiTheme="majorBidi" w:cstheme="majorBidi"/>
            <w:i/>
            <w:iCs/>
          </w:rPr>
          <w:t>a</w:t>
        </w:r>
      </w:ins>
      <w:del w:id="204" w:author="HOME" w:date="2022-03-22T10:54:00Z">
        <w:r w:rsidRPr="00BA3DD0" w:rsidDel="00B534FE">
          <w:rPr>
            <w:rFonts w:asciiTheme="majorBidi" w:hAnsiTheme="majorBidi" w:cstheme="majorBidi"/>
            <w:i/>
            <w:iCs/>
          </w:rPr>
          <w:delText>A</w:delText>
        </w:r>
      </w:del>
      <w:r w:rsidRPr="00BA3DD0">
        <w:rPr>
          <w:rFonts w:asciiTheme="majorBidi" w:hAnsiTheme="majorBidi" w:cstheme="majorBidi"/>
          <w:i/>
          <w:iCs/>
        </w:rPr>
        <w:t>leph</w:t>
      </w:r>
      <w:r w:rsidRPr="00BA3DD0">
        <w:rPr>
          <w:rFonts w:asciiTheme="majorBidi" w:hAnsiTheme="majorBidi" w:cstheme="majorBidi"/>
        </w:rPr>
        <w:t xml:space="preserve">), which never takes </w:t>
      </w:r>
      <w:ins w:id="205" w:author="HOME" w:date="2022-03-22T10:54:00Z">
        <w:r>
          <w:rPr>
            <w:rFonts w:asciiTheme="majorBidi" w:hAnsiTheme="majorBidi" w:cstheme="majorBidi"/>
          </w:rPr>
          <w:t xml:space="preserve">a </w:t>
        </w:r>
        <w:r>
          <w:rPr>
            <w:rFonts w:asciiTheme="majorBidi" w:hAnsiTheme="majorBidi" w:cstheme="majorBidi"/>
            <w:i/>
            <w:iCs/>
          </w:rPr>
          <w:t>d</w:t>
        </w:r>
      </w:ins>
      <w:del w:id="206" w:author="HOME" w:date="2022-03-22T10:54:00Z">
        <w:r w:rsidRPr="00BA3DD0" w:rsidDel="00B534FE">
          <w:rPr>
            <w:rFonts w:asciiTheme="majorBidi" w:hAnsiTheme="majorBidi" w:cstheme="majorBidi"/>
            <w:i/>
            <w:iCs/>
          </w:rPr>
          <w:delText>D</w:delText>
        </w:r>
      </w:del>
      <w:r w:rsidRPr="00BA3DD0">
        <w:rPr>
          <w:rFonts w:asciiTheme="majorBidi" w:hAnsiTheme="majorBidi" w:cstheme="majorBidi"/>
          <w:i/>
          <w:iCs/>
        </w:rPr>
        <w:t>agesh</w:t>
      </w:r>
      <w:ins w:id="207" w:author="HOME" w:date="2022-03-22T10:54:00Z">
        <w:r>
          <w:rPr>
            <w:rFonts w:asciiTheme="majorBidi" w:hAnsiTheme="majorBidi" w:cstheme="majorBidi"/>
            <w:i/>
            <w:iCs/>
          </w:rPr>
          <w:t>—</w:t>
        </w:r>
        <w:r w:rsidRPr="00B534FE">
          <w:rPr>
            <w:rFonts w:asciiTheme="majorBidi" w:hAnsiTheme="majorBidi" w:cstheme="majorBidi"/>
            <w:rPrChange w:id="208" w:author="HOME" w:date="2022-03-22T10:54:00Z">
              <w:rPr>
                <w:rFonts w:asciiTheme="majorBidi" w:hAnsiTheme="majorBidi" w:cstheme="majorBidi"/>
                <w:i/>
                <w:iCs/>
              </w:rPr>
            </w:rPrChange>
          </w:rPr>
          <w:t>and</w:t>
        </w:r>
      </w:ins>
      <w:del w:id="209" w:author="HOME" w:date="2022-03-22T10:54:00Z">
        <w:r w:rsidRPr="00B534FE" w:rsidDel="00B534FE">
          <w:rPr>
            <w:rFonts w:asciiTheme="majorBidi" w:hAnsiTheme="majorBidi" w:cstheme="majorBidi"/>
            <w:rPrChange w:id="210" w:author="HOME" w:date="2022-03-22T10:54:00Z">
              <w:rPr>
                <w:rFonts w:asciiTheme="majorBidi" w:hAnsiTheme="majorBidi" w:cstheme="majorBidi"/>
              </w:rPr>
            </w:rPrChange>
          </w:rPr>
          <w:delText xml:space="preserve"> –</w:delText>
        </w:r>
      </w:del>
      <w:r w:rsidRPr="00BA3DD0">
        <w:rPr>
          <w:rFonts w:asciiTheme="majorBidi" w:hAnsiTheme="majorBidi" w:cstheme="majorBidi"/>
        </w:rPr>
        <w:t xml:space="preserve"> thus is not liable to be confused with the </w:t>
      </w:r>
      <w:ins w:id="211" w:author="HOME" w:date="2022-03-22T10:54:00Z">
        <w:r>
          <w:rPr>
            <w:rFonts w:asciiTheme="majorBidi" w:hAnsiTheme="majorBidi" w:cstheme="majorBidi"/>
            <w:i/>
            <w:iCs/>
          </w:rPr>
          <w:t>d</w:t>
        </w:r>
      </w:ins>
      <w:del w:id="212" w:author="HOME" w:date="2022-03-22T10:54:00Z">
        <w:r w:rsidRPr="00BA3DD0" w:rsidDel="00B534FE">
          <w:rPr>
            <w:rFonts w:asciiTheme="majorBidi" w:hAnsiTheme="majorBidi" w:cstheme="majorBidi"/>
            <w:i/>
            <w:iCs/>
          </w:rPr>
          <w:delText>D</w:delText>
        </w:r>
      </w:del>
      <w:r w:rsidRPr="00BA3DD0">
        <w:rPr>
          <w:rFonts w:asciiTheme="majorBidi" w:hAnsiTheme="majorBidi" w:cstheme="majorBidi"/>
          <w:i/>
          <w:iCs/>
        </w:rPr>
        <w:t>agesh</w:t>
      </w:r>
      <w:r w:rsidRPr="00BA3DD0">
        <w:rPr>
          <w:rFonts w:asciiTheme="majorBidi" w:hAnsiTheme="majorBidi" w:cstheme="majorBidi"/>
        </w:rPr>
        <w:t xml:space="preserve">. </w:t>
      </w:r>
    </w:p>
  </w:footnote>
  <w:footnote w:id="6">
    <w:p w14:paraId="394C8839" w14:textId="36169520" w:rsidR="00C21593" w:rsidRPr="008F277C" w:rsidRDefault="00C21593" w:rsidP="008F277C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8F277C">
        <w:rPr>
          <w:rFonts w:asciiTheme="majorBidi" w:hAnsiTheme="majorBidi" w:cstheme="majorBidi"/>
        </w:rPr>
        <w:footnoteRef/>
      </w:r>
      <w:r w:rsidRPr="008F277C">
        <w:rPr>
          <w:rFonts w:asciiTheme="majorBidi" w:hAnsiTheme="majorBidi" w:cstheme="majorBidi"/>
          <w:rtl/>
        </w:rPr>
        <w:t xml:space="preserve"> </w:t>
      </w:r>
      <w:r w:rsidRPr="00563EB9">
        <w:rPr>
          <w:rFonts w:asciiTheme="majorBidi" w:hAnsiTheme="majorBidi" w:cstheme="majorBidi"/>
          <w:highlight w:val="cyan"/>
        </w:rPr>
        <w:t>Hans Bauer and Pontus Leander, Historische Grammatik der hebräischen Sprache des Alten Testamentes (Halle: Niemeyer, 1922), 168 n. 3; Zeev Ben-Ḥayyim, "Ha-Shva ha-Meraḥef ve-ha-Hakhpalah be-ʿIvrit," Lešonenu 11 (1941): 83, 86-89. See also See Joüon and Muraoka, Biblical Hebrew, 51-52.</w:t>
      </w:r>
    </w:p>
  </w:footnote>
  <w:footnote w:id="7">
    <w:p w14:paraId="1171A423" w14:textId="69D977AB" w:rsidR="00C21593" w:rsidRPr="008F277C" w:rsidRDefault="00C21593" w:rsidP="00B534FE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8F277C">
        <w:rPr>
          <w:rFonts w:asciiTheme="majorBidi" w:hAnsiTheme="majorBidi" w:cstheme="majorBidi"/>
        </w:rPr>
        <w:footnoteRef/>
      </w:r>
      <w:r w:rsidRPr="008F277C">
        <w:rPr>
          <w:rFonts w:asciiTheme="majorBidi" w:hAnsiTheme="majorBidi" w:cstheme="majorBidi"/>
          <w:rtl/>
        </w:rPr>
        <w:t xml:space="preserve"> </w:t>
      </w:r>
      <w:r w:rsidRPr="008F277C">
        <w:rPr>
          <w:rFonts w:asciiTheme="majorBidi" w:hAnsiTheme="majorBidi" w:cstheme="majorBidi"/>
        </w:rPr>
        <w:t xml:space="preserve">In other words, the quiescent pronunciation and the mobile pronunciation(s) of the </w:t>
      </w:r>
      <w:ins w:id="256" w:author="HOME" w:date="2022-03-22T10:48:00Z">
        <w:r>
          <w:rPr>
            <w:rFonts w:asciiTheme="majorBidi" w:hAnsiTheme="majorBidi" w:cstheme="majorBidi"/>
          </w:rPr>
          <w:t>s</w:t>
        </w:r>
      </w:ins>
      <w:del w:id="257" w:author="HOME" w:date="2022-03-22T10:48:00Z">
        <w:r w:rsidRPr="008F277C" w:rsidDel="00B534FE">
          <w:rPr>
            <w:rFonts w:asciiTheme="majorBidi" w:hAnsiTheme="majorBidi" w:cstheme="majorBidi"/>
          </w:rPr>
          <w:delText>S</w:delText>
        </w:r>
      </w:del>
      <w:r w:rsidRPr="008F277C">
        <w:rPr>
          <w:rFonts w:asciiTheme="majorBidi" w:hAnsiTheme="majorBidi" w:cstheme="majorBidi"/>
        </w:rPr>
        <w:t xml:space="preserve">hva, according to this approach, are all allophones of the phonemic concept of vowel-zero. </w:t>
      </w:r>
      <w:r w:rsidRPr="00563EB9">
        <w:rPr>
          <w:rFonts w:asciiTheme="majorBidi" w:hAnsiTheme="majorBidi" w:cstheme="majorBidi"/>
          <w:highlight w:val="cyan"/>
        </w:rPr>
        <w:t>See Shmuel Bolozky, "The Role of Casual Speech in Evaluating Naturalness of Phonologicl Processes: the Phonetic Reality of the Schwa in Israeli Hebrew", SKASE: Journal of Theoretical Linguistics 2 (2005): 1-2; Geoffrey Khan, "Tiberian Reading Tradition," in ed. Geoffrey Khan et al., Encyclopedia of Hebrew Language and Linguistics, vol. 3 (Leiden and Boston; Brill, 2013), 774.</w:t>
      </w:r>
      <w:r w:rsidRPr="008F277C">
        <w:rPr>
          <w:rFonts w:asciiTheme="majorBidi" w:hAnsiTheme="majorBidi" w:cstheme="majorBidi"/>
        </w:rPr>
        <w:t xml:space="preserve">  </w:t>
      </w:r>
    </w:p>
  </w:footnote>
  <w:footnote w:id="8">
    <w:p w14:paraId="0889E707" w14:textId="77777777" w:rsidR="00C21593" w:rsidRPr="00563EB9" w:rsidRDefault="00C21593" w:rsidP="008F277C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563EB9">
        <w:rPr>
          <w:vertAlign w:val="superscript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563EB9">
        <w:rPr>
          <w:rFonts w:asciiTheme="majorBidi" w:hAnsiTheme="majorBidi" w:cstheme="majorBidi"/>
          <w:highlight w:val="cyan"/>
        </w:rPr>
        <w:t>Hanoch Yalon (ed.), R. Shlomo Almoli: Halikhot Shva (Jerusalem: Mosad Harav Kook, 1945), 97-98.</w:t>
      </w:r>
      <w:r w:rsidRPr="00BA3DD0">
        <w:rPr>
          <w:rFonts w:asciiTheme="majorBidi" w:hAnsiTheme="majorBidi" w:cstheme="majorBidi"/>
        </w:rPr>
        <w:t xml:space="preserve"> A similar stance was presented also by </w:t>
      </w:r>
      <w:r w:rsidRPr="00563EB9">
        <w:rPr>
          <w:rFonts w:asciiTheme="majorBidi" w:hAnsiTheme="majorBidi" w:cstheme="majorBidi"/>
          <w:highlight w:val="cyan"/>
        </w:rPr>
        <w:t>Nisan Berggrin, "Klal He shel R. Eliyyahu Baḥur: Pereq be-Toldot ha-Diqduq ha-ʿIvri," Lešonenu 16 (1949): 170.</w:t>
      </w:r>
    </w:p>
  </w:footnote>
  <w:footnote w:id="9">
    <w:p w14:paraId="7488EB92" w14:textId="77777777" w:rsidR="00C21593" w:rsidRPr="00563EB9" w:rsidRDefault="00C21593" w:rsidP="008D0BC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563EB9">
        <w:rPr>
          <w:highlight w:val="cyan"/>
          <w:vertAlign w:val="superscript"/>
        </w:rPr>
        <w:footnoteRef/>
      </w:r>
      <w:r w:rsidRPr="00563EB9">
        <w:rPr>
          <w:rFonts w:asciiTheme="majorBidi" w:hAnsiTheme="majorBidi" w:cstheme="majorBidi"/>
          <w:highlight w:val="cyan"/>
          <w:vertAlign w:val="superscript"/>
          <w:rtl/>
        </w:rPr>
        <w:t xml:space="preserve"> </w:t>
      </w:r>
      <w:r w:rsidRPr="00563EB9">
        <w:rPr>
          <w:rFonts w:asciiTheme="majorBidi" w:hAnsiTheme="majorBidi" w:cstheme="majorBidi"/>
          <w:highlight w:val="cyan"/>
        </w:rPr>
        <w:t>Aron Dotan, "Shmotav shel ha-Shva be-Reshito shel ha-Diqduq ha-ʿIvri," Lešonenu 19 (1954): 13-15; idem, "Masorah", Encyclopedia Judaica, 2nd ed., vol. 13 (Jerusalem: Thomson Gale and Keter Publishing House), 633-34.</w:t>
      </w:r>
    </w:p>
  </w:footnote>
  <w:footnote w:id="10">
    <w:p w14:paraId="2675F97E" w14:textId="3CB0FBDE" w:rsidR="00C21593" w:rsidRPr="008F277C" w:rsidRDefault="00C21593" w:rsidP="001E73A5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295" w:author="HOME" w:date="2022-03-22T11:02:00Z">
          <w:pPr>
            <w:pStyle w:val="FootnoteText"/>
            <w:bidi w:val="0"/>
            <w:spacing w:line="360" w:lineRule="auto"/>
          </w:pPr>
        </w:pPrChange>
      </w:pPr>
      <w:r w:rsidRPr="00563EB9">
        <w:rPr>
          <w:rFonts w:asciiTheme="majorBidi" w:hAnsiTheme="majorBidi" w:cstheme="majorBidi"/>
          <w:highlight w:val="cyan"/>
          <w:vertAlign w:val="superscript"/>
        </w:rPr>
        <w:footnoteRef/>
      </w:r>
      <w:r w:rsidRPr="00563EB9">
        <w:rPr>
          <w:rFonts w:asciiTheme="majorBidi" w:hAnsiTheme="majorBidi" w:cstheme="majorBidi"/>
          <w:highlight w:val="cyan"/>
          <w:rtl/>
        </w:rPr>
        <w:t xml:space="preserve"> </w:t>
      </w:r>
      <w:r w:rsidRPr="00563EB9">
        <w:rPr>
          <w:rFonts w:asciiTheme="majorBidi" w:hAnsiTheme="majorBidi" w:cstheme="majorBidi"/>
          <w:highlight w:val="cyan"/>
        </w:rPr>
        <w:t>Geoffrey Khan, "The Syllabic Nature of Tiberian Hebrew Vocalization," in Semitic Studies in Honor of Wolf Lesau on Occasion of his Eighty-Fifth Birthday, ed. Alan s. Kaye, (Wiesbaden: O. Harrassowitz, 1991), 861</w:t>
      </w:r>
      <w:r w:rsidRPr="00BA3DD0">
        <w:rPr>
          <w:rFonts w:asciiTheme="majorBidi" w:hAnsiTheme="majorBidi" w:cstheme="majorBidi"/>
        </w:rPr>
        <w:t xml:space="preserve">. It seems that Khan presented </w:t>
      </w:r>
      <w:del w:id="296" w:author="HOME" w:date="2022-03-22T11:02:00Z">
        <w:r w:rsidRPr="00BA3DD0" w:rsidDel="001E73A5">
          <w:rPr>
            <w:rFonts w:asciiTheme="majorBidi" w:hAnsiTheme="majorBidi" w:cstheme="majorBidi"/>
          </w:rPr>
          <w:delText xml:space="preserve">here </w:delText>
        </w:r>
      </w:del>
      <w:r w:rsidRPr="00BA3DD0">
        <w:rPr>
          <w:rFonts w:asciiTheme="majorBidi" w:hAnsiTheme="majorBidi" w:cstheme="majorBidi"/>
        </w:rPr>
        <w:t xml:space="preserve">a different approach </w:t>
      </w:r>
      <w:ins w:id="297" w:author="HOME" w:date="2022-03-22T11:02:00Z">
        <w:r w:rsidRPr="00BA3DD0">
          <w:rPr>
            <w:rFonts w:asciiTheme="majorBidi" w:hAnsiTheme="majorBidi" w:cstheme="majorBidi"/>
          </w:rPr>
          <w:t xml:space="preserve">here </w:t>
        </w:r>
      </w:ins>
      <w:r w:rsidRPr="00BA3DD0">
        <w:rPr>
          <w:rFonts w:asciiTheme="majorBidi" w:hAnsiTheme="majorBidi" w:cstheme="majorBidi"/>
        </w:rPr>
        <w:t xml:space="preserve">than </w:t>
      </w:r>
      <w:ins w:id="298" w:author="HOME" w:date="2022-03-22T11:02:00Z">
        <w:r>
          <w:rPr>
            <w:rFonts w:asciiTheme="majorBidi" w:hAnsiTheme="majorBidi" w:cstheme="majorBidi"/>
          </w:rPr>
          <w:t xml:space="preserve">the one </w:t>
        </w:r>
      </w:ins>
      <w:del w:id="299" w:author="HOME" w:date="2022-03-22T11:02:00Z">
        <w:r w:rsidRPr="00BA3DD0" w:rsidDel="001E73A5">
          <w:rPr>
            <w:rFonts w:asciiTheme="majorBidi" w:hAnsiTheme="majorBidi" w:cstheme="majorBidi"/>
          </w:rPr>
          <w:delText xml:space="preserve">what </w:delText>
        </w:r>
      </w:del>
      <w:r w:rsidRPr="00BA3DD0">
        <w:rPr>
          <w:rFonts w:asciiTheme="majorBidi" w:hAnsiTheme="majorBidi" w:cstheme="majorBidi"/>
        </w:rPr>
        <w:t>he presented in his later publication cited above.</w:t>
      </w:r>
    </w:p>
  </w:footnote>
  <w:footnote w:id="11">
    <w:p w14:paraId="2CB1CB00" w14:textId="4E0191B6" w:rsidR="00C21593" w:rsidRPr="00695E94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563EB9">
        <w:rPr>
          <w:vertAlign w:val="superscript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>See Shelomo Morag, The Vocalization Systems of Arabic, Hebrew, and Aramaic: Their Phonetic and Phonemic Principles, 2nd ed. (Dortrecht: Mouton &amp; co.'s-Gravenhage, 1972), 69-70.</w:t>
      </w:r>
    </w:p>
  </w:footnote>
  <w:footnote w:id="12">
    <w:p w14:paraId="3B033876" w14:textId="30891644" w:rsidR="00C21593" w:rsidRPr="00BA3DD0" w:rsidRDefault="00C21593" w:rsidP="00FF41A6">
      <w:pPr>
        <w:pStyle w:val="FootnoteText"/>
        <w:bidi w:val="0"/>
        <w:spacing w:line="360" w:lineRule="auto"/>
        <w:rPr>
          <w:rtl/>
        </w:rPr>
        <w:pPrChange w:id="392" w:author="HOME" w:date="2022-03-22T11:11:00Z">
          <w:pPr>
            <w:pStyle w:val="FootnoteText"/>
            <w:bidi w:val="0"/>
            <w:spacing w:line="360" w:lineRule="auto"/>
          </w:pPr>
        </w:pPrChange>
      </w:pPr>
      <w:r w:rsidRPr="00695E94">
        <w:rPr>
          <w:rStyle w:val="FootnoteReference"/>
          <w:highlight w:val="cyan"/>
        </w:rPr>
        <w:footnoteRef/>
      </w:r>
      <w:r w:rsidRPr="00695E94">
        <w:rPr>
          <w:highlight w:val="cyan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Paul Kahle, </w:t>
      </w:r>
      <w:r w:rsidRPr="00695E94">
        <w:rPr>
          <w:rFonts w:asciiTheme="majorBidi" w:hAnsiTheme="majorBidi" w:cstheme="majorBidi"/>
          <w:i/>
          <w:iCs/>
          <w:highlight w:val="cyan"/>
        </w:rPr>
        <w:t xml:space="preserve">Masoreten des Ostens </w:t>
      </w:r>
      <w:r w:rsidRPr="00695E94">
        <w:rPr>
          <w:rFonts w:asciiTheme="majorBidi" w:hAnsiTheme="majorBidi" w:cstheme="majorBidi"/>
          <w:highlight w:val="cyan"/>
        </w:rPr>
        <w:t>(Leipzig: J. C. Hinrich'sche Buchhandlung, 1913),  167</w:t>
      </w:r>
      <w:r w:rsidRPr="00BA3DD0">
        <w:rPr>
          <w:rFonts w:asciiTheme="majorBidi" w:hAnsiTheme="majorBidi" w:cstheme="majorBidi"/>
        </w:rPr>
        <w:t>. Khale expressed his assumption with regard to the Babylonian vocalization</w:t>
      </w:r>
      <w:del w:id="393" w:author="HOME" w:date="2022-03-22T11:10:00Z">
        <w:r w:rsidRPr="00BA3DD0" w:rsidDel="00FF41A6">
          <w:rPr>
            <w:rFonts w:asciiTheme="majorBidi" w:hAnsiTheme="majorBidi" w:cstheme="majorBidi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and Yellin (</w:t>
      </w:r>
      <w:r w:rsidRPr="00695E94">
        <w:rPr>
          <w:rFonts w:asciiTheme="majorBidi" w:hAnsiTheme="majorBidi" w:cstheme="majorBidi"/>
          <w:highlight w:val="cyan"/>
        </w:rPr>
        <w:t>David Yellin</w:t>
      </w:r>
      <w:r w:rsidRPr="00695E94">
        <w:rPr>
          <w:rFonts w:asciiTheme="majorBidi" w:hAnsiTheme="majorBidi" w:cstheme="majorBidi"/>
          <w:i/>
          <w:iCs/>
          <w:highlight w:val="cyan"/>
        </w:rPr>
        <w:t xml:space="preserve">, Diqduq ha-Lašon ha-ʿIvrit </w:t>
      </w:r>
      <w:r w:rsidRPr="00695E94">
        <w:rPr>
          <w:rFonts w:asciiTheme="majorBidi" w:hAnsiTheme="majorBidi" w:cstheme="majorBidi"/>
          <w:highlight w:val="cyan"/>
        </w:rPr>
        <w:t>[Jerusalem: Rubin Mass, 1942], 113-114</w:t>
      </w:r>
      <w:r w:rsidRPr="00BA3DD0">
        <w:rPr>
          <w:rFonts w:asciiTheme="majorBidi" w:hAnsiTheme="majorBidi" w:cstheme="majorBidi"/>
        </w:rPr>
        <w:t>) adopted it with regard to the Tiberian vocalization</w:t>
      </w:r>
      <w:r w:rsidRPr="00BA3DD0">
        <w:t>.</w:t>
      </w:r>
    </w:p>
  </w:footnote>
  <w:footnote w:id="13">
    <w:p w14:paraId="35AC46F9" w14:textId="5C9B56DC" w:rsidR="00C21593" w:rsidRPr="00695E94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Morag, </w:t>
      </w:r>
      <w:r w:rsidRPr="00695E94">
        <w:rPr>
          <w:rFonts w:asciiTheme="majorBidi" w:hAnsiTheme="majorBidi" w:cstheme="majorBidi"/>
          <w:i/>
          <w:iCs/>
          <w:highlight w:val="cyan"/>
        </w:rPr>
        <w:t>Vocalization Systems</w:t>
      </w:r>
      <w:r w:rsidRPr="00695E94">
        <w:rPr>
          <w:rFonts w:asciiTheme="majorBidi" w:hAnsiTheme="majorBidi" w:cstheme="majorBidi"/>
          <w:highlight w:val="cyan"/>
        </w:rPr>
        <w:t>, 26-27.</w:t>
      </w:r>
    </w:p>
  </w:footnote>
  <w:footnote w:id="14">
    <w:p w14:paraId="3807166E" w14:textId="1AC8E0A1" w:rsidR="00C21593" w:rsidRPr="00695E94" w:rsidRDefault="00C21593" w:rsidP="00773A50">
      <w:pPr>
        <w:pStyle w:val="FootnoteText"/>
        <w:bidi w:val="0"/>
        <w:rPr>
          <w:highlight w:val="cyan"/>
        </w:rPr>
      </w:pPr>
      <w:r w:rsidRPr="00695E94">
        <w:rPr>
          <w:rStyle w:val="FootnoteReference"/>
          <w:highlight w:val="cyan"/>
        </w:rPr>
        <w:footnoteRef/>
      </w:r>
      <w:r w:rsidRPr="00695E94">
        <w:rPr>
          <w:highlight w:val="cyan"/>
          <w:rtl/>
        </w:rPr>
        <w:t xml:space="preserve"> </w:t>
      </w:r>
      <w:r w:rsidRPr="00695E94">
        <w:rPr>
          <w:highlight w:val="cyan"/>
        </w:rPr>
        <w:t xml:space="preserve"> Naphtali Herz Tur-Sinai, "Mivta ha-</w:t>
      </w:r>
      <w:r w:rsidRPr="00695E94">
        <w:rPr>
          <w:rFonts w:ascii="Arial" w:hAnsi="Arial" w:cs="Arial"/>
          <w:highlight w:val="cyan"/>
        </w:rPr>
        <w:t>ʾ</w:t>
      </w:r>
      <w:r w:rsidRPr="00695E94">
        <w:rPr>
          <w:highlight w:val="cyan"/>
        </w:rPr>
        <w:t xml:space="preserve">otiyot bgdkpt ha-Dgushot ve-ha-Refuyot bi-Lshonenu," in </w:t>
      </w:r>
      <w:r w:rsidRPr="00695E94">
        <w:rPr>
          <w:i/>
          <w:iCs/>
          <w:highlight w:val="cyan"/>
        </w:rPr>
        <w:t>Ha-Lashon ve-ha-Sefer: Kerekh ha-Lashon</w:t>
      </w:r>
      <w:r w:rsidRPr="00695E94">
        <w:rPr>
          <w:highlight w:val="cyan"/>
        </w:rPr>
        <w:t xml:space="preserve"> (Jerusalen: Bialik Institute, 1954), 171-172.</w:t>
      </w:r>
    </w:p>
  </w:footnote>
  <w:footnote w:id="15">
    <w:p w14:paraId="6D0F6889" w14:textId="6F546A32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695E94">
        <w:rPr>
          <w:rStyle w:val="FootnoteReference"/>
          <w:rFonts w:asciiTheme="majorBidi" w:hAnsiTheme="majorBidi" w:cstheme="majorBidi"/>
          <w:highlight w:val="cyan"/>
        </w:rPr>
        <w:footnoteRef/>
      </w:r>
      <w:r w:rsidRPr="00695E94">
        <w:rPr>
          <w:rFonts w:asciiTheme="majorBidi" w:hAnsiTheme="majorBidi" w:cstheme="majorBidi"/>
          <w:highlight w:val="cyan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>Khan, "Reading Tradition," 771.</w:t>
      </w:r>
      <w:r w:rsidRPr="00BA3DD0">
        <w:rPr>
          <w:rFonts w:asciiTheme="majorBidi" w:hAnsiTheme="majorBidi" w:cstheme="majorBidi"/>
        </w:rPr>
        <w:t xml:space="preserve"> A similar approach was already expressed by </w:t>
      </w:r>
      <w:r w:rsidRPr="00695E94">
        <w:rPr>
          <w:rFonts w:asciiTheme="majorBidi" w:hAnsiTheme="majorBidi" w:cstheme="majorBidi"/>
          <w:highlight w:val="cyan"/>
        </w:rPr>
        <w:t xml:space="preserve">Heinrich Ewald, </w:t>
      </w:r>
      <w:r w:rsidRPr="00695E94">
        <w:rPr>
          <w:rFonts w:asciiTheme="majorBidi" w:hAnsiTheme="majorBidi" w:cstheme="majorBidi"/>
          <w:i/>
          <w:iCs/>
          <w:highlight w:val="cyan"/>
        </w:rPr>
        <w:t>Ausfürliches Lehrbuch der Hebräischen Sprache der Alten Bundes</w:t>
      </w:r>
      <w:r w:rsidRPr="00695E94">
        <w:rPr>
          <w:rFonts w:asciiTheme="majorBidi" w:hAnsiTheme="majorBidi" w:cstheme="majorBidi"/>
          <w:highlight w:val="cyan"/>
        </w:rPr>
        <w:t xml:space="preserve"> (Leipzig: Mann'sche Verlag-Buchhandlung, 1855), 155.</w:t>
      </w:r>
    </w:p>
  </w:footnote>
  <w:footnote w:id="16">
    <w:p w14:paraId="3FD8F475" w14:textId="2623CF50" w:rsidR="00C21593" w:rsidRPr="00BA3DD0" w:rsidRDefault="00C21593" w:rsidP="00FF41A6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482" w:author="HOME" w:date="2022-03-22T11:11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Bauer and Leander, </w:t>
      </w:r>
      <w:r w:rsidRPr="00695E94">
        <w:rPr>
          <w:rFonts w:asciiTheme="majorBidi" w:hAnsiTheme="majorBidi" w:cstheme="majorBidi"/>
          <w:i/>
          <w:iCs/>
          <w:highlight w:val="cyan"/>
        </w:rPr>
        <w:t>Historische Grammatik</w:t>
      </w:r>
      <w:r w:rsidRPr="00695E94">
        <w:rPr>
          <w:rFonts w:asciiTheme="majorBidi" w:hAnsiTheme="majorBidi" w:cstheme="majorBidi"/>
          <w:highlight w:val="cyan"/>
        </w:rPr>
        <w:t>, 117.</w:t>
      </w:r>
      <w:r w:rsidRPr="00BA3DD0">
        <w:rPr>
          <w:rFonts w:asciiTheme="majorBidi" w:hAnsiTheme="majorBidi" w:cstheme="majorBidi"/>
        </w:rPr>
        <w:t xml:space="preserve"> A similar view had been expressed even </w:t>
      </w:r>
      <w:ins w:id="483" w:author="HOME" w:date="2022-03-22T11:11:00Z">
        <w:r>
          <w:rPr>
            <w:rFonts w:asciiTheme="majorBidi" w:hAnsiTheme="majorBidi" w:cstheme="majorBidi"/>
          </w:rPr>
          <w:t xml:space="preserve">earlier </w:t>
        </w:r>
      </w:ins>
      <w:del w:id="484" w:author="HOME" w:date="2022-03-22T11:11:00Z">
        <w:r w:rsidRPr="00BA3DD0" w:rsidDel="00FF41A6">
          <w:rPr>
            <w:rFonts w:asciiTheme="majorBidi" w:hAnsiTheme="majorBidi" w:cstheme="majorBidi"/>
          </w:rPr>
          <w:delText xml:space="preserve">beofre, </w:delText>
        </w:r>
      </w:del>
      <w:r w:rsidRPr="00BA3DD0">
        <w:rPr>
          <w:rFonts w:asciiTheme="majorBidi" w:hAnsiTheme="majorBidi" w:cstheme="majorBidi"/>
        </w:rPr>
        <w:t xml:space="preserve">by H. Oort (cited in  </w:t>
      </w:r>
      <w:r w:rsidRPr="00695E94">
        <w:rPr>
          <w:rFonts w:asciiTheme="majorBidi" w:hAnsiTheme="majorBidi" w:cstheme="majorBidi"/>
          <w:i/>
          <w:iCs/>
          <w:highlight w:val="cyan"/>
        </w:rPr>
        <w:t>Gesenius' Hebrew Grammar</w:t>
      </w:r>
      <w:r w:rsidRPr="00695E94">
        <w:rPr>
          <w:rFonts w:asciiTheme="majorBidi" w:hAnsiTheme="majorBidi" w:cstheme="majorBidi"/>
          <w:highlight w:val="cyan"/>
        </w:rPr>
        <w:t>, edited by Emil Kautzsch, translated and revised by Arthur E. Cowley, Oxford 1910, §12, n. 1</w:t>
      </w:r>
      <w:r w:rsidRPr="00BA3DD0">
        <w:rPr>
          <w:rFonts w:asciiTheme="majorBidi" w:hAnsiTheme="majorBidi" w:cstheme="majorBidi"/>
        </w:rPr>
        <w:t xml:space="preserve">). </w:t>
      </w:r>
    </w:p>
  </w:footnote>
  <w:footnote w:id="17">
    <w:p w14:paraId="34B59AE8" w14:textId="3FB19E15" w:rsidR="00C21593" w:rsidRPr="00BA3DD0" w:rsidRDefault="00C21593" w:rsidP="00FF41A6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505" w:author="HOME" w:date="2022-03-22T11:12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>Cf., for example, Gumpertz's discussion in Y</w:t>
      </w:r>
      <w:r w:rsidRPr="00695E94">
        <w:rPr>
          <w:rFonts w:asciiTheme="majorBidi" w:hAnsiTheme="majorBidi" w:cstheme="majorBidi"/>
          <w:highlight w:val="cyan"/>
        </w:rPr>
        <w:t xml:space="preserve">. F. Gumpertz, </w:t>
      </w:r>
      <w:r w:rsidRPr="00695E94">
        <w:rPr>
          <w:rFonts w:asciiTheme="majorBidi" w:hAnsiTheme="majorBidi" w:cstheme="majorBidi"/>
          <w:i/>
          <w:iCs/>
          <w:highlight w:val="cyan"/>
        </w:rPr>
        <w:t>Mivṭaʾe Sefatenu: Studies in Historical Phonetics of the Hebrew Language</w:t>
      </w:r>
      <w:r w:rsidRPr="00695E94">
        <w:rPr>
          <w:rFonts w:asciiTheme="majorBidi" w:hAnsiTheme="majorBidi" w:cstheme="majorBidi"/>
          <w:highlight w:val="cyan"/>
        </w:rPr>
        <w:t xml:space="preserve"> (Jerusalem: Mosad Harav Kook, 1953), 246-47 (Heb.);  Joüon and Muraoka, </w:t>
      </w:r>
      <w:r w:rsidRPr="00695E94">
        <w:rPr>
          <w:rFonts w:asciiTheme="majorBidi" w:hAnsiTheme="majorBidi" w:cstheme="majorBidi"/>
          <w:i/>
          <w:iCs/>
          <w:highlight w:val="cyan"/>
        </w:rPr>
        <w:t>Biblical Hebrew</w:t>
      </w:r>
      <w:r w:rsidRPr="00695E94">
        <w:rPr>
          <w:rFonts w:asciiTheme="majorBidi" w:hAnsiTheme="majorBidi" w:cstheme="majorBidi"/>
          <w:highlight w:val="cyan"/>
        </w:rPr>
        <w:t xml:space="preserve">, 56-57; Viktor Golinets, "Dageš," in ed. Geoffrey Khan et al., </w:t>
      </w:r>
      <w:r w:rsidRPr="00695E94">
        <w:rPr>
          <w:rFonts w:asciiTheme="majorBidi" w:hAnsiTheme="majorBidi" w:cstheme="majorBidi"/>
          <w:i/>
          <w:iCs/>
          <w:highlight w:val="cyan"/>
        </w:rPr>
        <w:t>Encyclopedia of Hebrew Language and Linguistics</w:t>
      </w:r>
      <w:r w:rsidRPr="00695E94">
        <w:rPr>
          <w:rFonts w:asciiTheme="majorBidi" w:hAnsiTheme="majorBidi" w:cstheme="majorBidi"/>
          <w:highlight w:val="cyan"/>
        </w:rPr>
        <w:t>, vol. 1 (Leiden and Boston: Brill, 2013), 649-650</w:t>
      </w:r>
      <w:r w:rsidRPr="00BA3DD0">
        <w:rPr>
          <w:rFonts w:asciiTheme="majorBidi" w:hAnsiTheme="majorBidi" w:cstheme="majorBidi"/>
          <w:i/>
          <w:iCs/>
        </w:rPr>
        <w:t>.</w:t>
      </w:r>
      <w:r w:rsidRPr="00BA3DD0">
        <w:rPr>
          <w:rFonts w:asciiTheme="majorBidi" w:hAnsiTheme="majorBidi" w:cstheme="majorBidi"/>
        </w:rPr>
        <w:t xml:space="preserve"> This is also the view reflected in the </w:t>
      </w:r>
      <w:ins w:id="506" w:author="HOME" w:date="2022-03-22T11:11:00Z">
        <w:r>
          <w:rPr>
            <w:rFonts w:asciiTheme="majorBidi" w:hAnsiTheme="majorBidi" w:cstheme="majorBidi"/>
          </w:rPr>
          <w:t>afore</w:t>
        </w:r>
      </w:ins>
      <w:del w:id="507" w:author="HOME" w:date="2022-03-22T11:11:00Z">
        <w:r w:rsidRPr="00BA3DD0" w:rsidDel="00FF41A6">
          <w:rPr>
            <w:rFonts w:asciiTheme="majorBidi" w:hAnsiTheme="majorBidi" w:cstheme="majorBidi"/>
          </w:rPr>
          <w:delText>above-</w:delText>
        </w:r>
      </w:del>
      <w:r w:rsidRPr="00BA3DD0">
        <w:rPr>
          <w:rFonts w:asciiTheme="majorBidi" w:hAnsiTheme="majorBidi" w:cstheme="majorBidi"/>
        </w:rPr>
        <w:t>mentioned explanations of Morag and Khan, as well as in other</w:t>
      </w:r>
      <w:ins w:id="508" w:author="HOME" w:date="2022-03-22T11:11:00Z">
        <w:r>
          <w:rPr>
            <w:rFonts w:asciiTheme="majorBidi" w:hAnsiTheme="majorBidi" w:cstheme="majorBidi"/>
          </w:rPr>
          <w:t xml:space="preserve"> publications by </w:t>
        </w:r>
      </w:ins>
      <w:del w:id="509" w:author="HOME" w:date="2022-03-22T11:11:00Z">
        <w:r w:rsidRPr="00BA3DD0" w:rsidDel="00FF41A6">
          <w:rPr>
            <w:rFonts w:asciiTheme="majorBidi" w:hAnsiTheme="majorBidi" w:cstheme="majorBidi"/>
          </w:rPr>
          <w:delText xml:space="preserve">s of </w:delText>
        </w:r>
      </w:del>
      <w:r w:rsidRPr="00BA3DD0">
        <w:rPr>
          <w:rFonts w:asciiTheme="majorBidi" w:hAnsiTheme="majorBidi" w:cstheme="majorBidi"/>
        </w:rPr>
        <w:t>Khan</w:t>
      </w:r>
      <w:ins w:id="510" w:author="HOME" w:date="2022-03-22T11:11:00Z">
        <w:r>
          <w:rPr>
            <w:rFonts w:asciiTheme="majorBidi" w:hAnsiTheme="majorBidi" w:cstheme="majorBidi"/>
          </w:rPr>
          <w:t xml:space="preserve"> </w:t>
        </w:r>
      </w:ins>
      <w:del w:id="511" w:author="HOME" w:date="2022-03-22T11:12:00Z">
        <w:r w:rsidRPr="00BA3DD0" w:rsidDel="00FF41A6">
          <w:rPr>
            <w:rFonts w:asciiTheme="majorBidi" w:hAnsiTheme="majorBidi" w:cstheme="majorBidi"/>
          </w:rPr>
          <w:delText xml:space="preserve">'s publications </w:delText>
        </w:r>
      </w:del>
      <w:r w:rsidRPr="00BA3DD0">
        <w:rPr>
          <w:rFonts w:asciiTheme="majorBidi" w:hAnsiTheme="majorBidi" w:cstheme="majorBidi"/>
        </w:rPr>
        <w:t xml:space="preserve">(cited below).  </w:t>
      </w:r>
    </w:p>
  </w:footnote>
  <w:footnote w:id="18">
    <w:p w14:paraId="7924BFCE" w14:textId="54756261" w:rsidR="00C21593" w:rsidRPr="00695E94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G. Khan, "The Pronunciation of </w:t>
      </w:r>
      <w:r w:rsidRPr="00695E94">
        <w:rPr>
          <w:rFonts w:asciiTheme="majorBidi" w:hAnsiTheme="majorBidi" w:cstheme="majorBidi"/>
          <w:i/>
          <w:iCs/>
          <w:highlight w:val="cyan"/>
        </w:rPr>
        <w:t>Dageš</w:t>
      </w:r>
      <w:r w:rsidRPr="00695E94">
        <w:rPr>
          <w:rFonts w:asciiTheme="majorBidi" w:hAnsiTheme="majorBidi" w:cstheme="majorBidi"/>
          <w:highlight w:val="cyan"/>
        </w:rPr>
        <w:t xml:space="preserve"> in the Tiberian Tradition of Biblical Hebrew," </w:t>
      </w:r>
      <w:r w:rsidRPr="00695E94">
        <w:rPr>
          <w:rFonts w:asciiTheme="majorBidi" w:hAnsiTheme="majorBidi" w:cstheme="majorBidi"/>
          <w:i/>
          <w:iCs/>
          <w:highlight w:val="cyan"/>
        </w:rPr>
        <w:t>Language Studies</w:t>
      </w:r>
      <w:r w:rsidRPr="00695E94">
        <w:rPr>
          <w:rFonts w:asciiTheme="majorBidi" w:hAnsiTheme="majorBidi" w:cstheme="majorBidi"/>
          <w:highlight w:val="cyan"/>
        </w:rPr>
        <w:t xml:space="preserve"> 17-18: </w:t>
      </w:r>
      <w:r w:rsidRPr="00695E94">
        <w:rPr>
          <w:rFonts w:asciiTheme="majorBidi" w:hAnsiTheme="majorBidi" w:cstheme="majorBidi"/>
          <w:i/>
          <w:iCs/>
          <w:highlight w:val="cyan"/>
        </w:rPr>
        <w:t>Aharon Maman Festschrift</w:t>
      </w:r>
      <w:r w:rsidRPr="00695E94">
        <w:rPr>
          <w:rFonts w:asciiTheme="majorBidi" w:hAnsiTheme="majorBidi" w:cstheme="majorBidi"/>
          <w:highlight w:val="cyan"/>
        </w:rPr>
        <w:t xml:space="preserve"> (2017): 349-53 (Heb.); idem, "How was the </w:t>
      </w:r>
      <w:r w:rsidRPr="00695E94">
        <w:rPr>
          <w:rFonts w:asciiTheme="majorBidi" w:hAnsiTheme="majorBidi" w:cstheme="majorBidi"/>
          <w:i/>
          <w:iCs/>
          <w:highlight w:val="cyan"/>
        </w:rPr>
        <w:t>Dageš</w:t>
      </w:r>
      <w:r w:rsidRPr="00695E94">
        <w:rPr>
          <w:rFonts w:asciiTheme="majorBidi" w:hAnsiTheme="majorBidi" w:cstheme="majorBidi"/>
          <w:highlight w:val="cyan"/>
        </w:rPr>
        <w:t xml:space="preserve"> in Biblical Hebrew </w:t>
      </w:r>
      <w:r w:rsidRPr="00695E94">
        <w:rPr>
          <w:rFonts w:asciiTheme="majorBidi" w:hAnsiTheme="majorBidi" w:cstheme="majorBidi"/>
          <w:highlight w:val="cyan"/>
          <w:rtl/>
        </w:rPr>
        <w:t>בָּתִּים</w:t>
      </w:r>
      <w:r w:rsidRPr="00695E94">
        <w:rPr>
          <w:rFonts w:asciiTheme="majorBidi" w:hAnsiTheme="majorBidi" w:cstheme="majorBidi"/>
          <w:highlight w:val="cyan"/>
        </w:rPr>
        <w:t xml:space="preserve"> Pronounced and Why is It There?," </w:t>
      </w:r>
      <w:r w:rsidRPr="00695E94">
        <w:rPr>
          <w:rFonts w:asciiTheme="majorBidi" w:hAnsiTheme="majorBidi" w:cstheme="majorBidi"/>
          <w:i/>
          <w:iCs/>
          <w:highlight w:val="cyan"/>
        </w:rPr>
        <w:t>Journal of Semitic Studies</w:t>
      </w:r>
      <w:r w:rsidRPr="00695E94">
        <w:rPr>
          <w:rFonts w:asciiTheme="majorBidi" w:hAnsiTheme="majorBidi" w:cstheme="majorBidi"/>
          <w:highlight w:val="cyan"/>
        </w:rPr>
        <w:t xml:space="preserve"> LXIII (2018): 325-32; idem, "Remarks on the Pronunciation of Dageš in the Tiberian Reading Tradition of the Hebrew Bible," in </w:t>
      </w:r>
      <w:r w:rsidRPr="00695E94">
        <w:rPr>
          <w:rFonts w:asciiTheme="majorBidi" w:hAnsiTheme="majorBidi" w:cstheme="majorBidi"/>
          <w:i/>
          <w:iCs/>
          <w:highlight w:val="cyan"/>
        </w:rPr>
        <w:t>Semitic, Biblical and Jewsih Studies in Honorof Richard C. Steiner</w:t>
      </w:r>
      <w:r w:rsidRPr="00695E94">
        <w:rPr>
          <w:rFonts w:asciiTheme="majorBidi" w:hAnsiTheme="majorBidi" w:cstheme="majorBidi"/>
          <w:highlight w:val="cyan"/>
        </w:rPr>
        <w:t xml:space="preserve">, ed. Aaron J. Koller et al. (Jerusalem: Bialik Institute and New York: Michael Scharf Yeshiva University Press, 2020), *256-*60,*266-*69; idem, </w:t>
      </w:r>
      <w:r w:rsidRPr="00695E94">
        <w:rPr>
          <w:rFonts w:asciiTheme="majorBidi" w:hAnsiTheme="majorBidi" w:cstheme="majorBidi"/>
          <w:i/>
          <w:iCs/>
          <w:highlight w:val="cyan"/>
        </w:rPr>
        <w:t>The Tiberian Pronunciation Tradition of Biblical Hebrew</w:t>
      </w:r>
      <w:r w:rsidRPr="00695E94">
        <w:rPr>
          <w:rFonts w:asciiTheme="majorBidi" w:hAnsiTheme="majorBidi" w:cstheme="majorBidi"/>
          <w:highlight w:val="cyan"/>
        </w:rPr>
        <w:t>, vol. 1 (Cambridge: OpenBook Publishers, 2020), 547-51.</w:t>
      </w:r>
      <w:r w:rsidRPr="00695E94">
        <w:rPr>
          <w:rFonts w:asciiTheme="majorBidi" w:hAnsiTheme="majorBidi" w:cstheme="majorBidi"/>
          <w:highlight w:val="cyan"/>
          <w:rtl/>
        </w:rPr>
        <w:t xml:space="preserve"> </w:t>
      </w:r>
    </w:p>
  </w:footnote>
  <w:footnote w:id="19">
    <w:p w14:paraId="553FD373" w14:textId="29C387EB" w:rsidR="00C21593" w:rsidRPr="00695E94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695E94">
        <w:rPr>
          <w:rStyle w:val="FootnoteReference"/>
          <w:rFonts w:asciiTheme="majorBidi" w:hAnsiTheme="majorBidi" w:cstheme="majorBidi"/>
          <w:highlight w:val="cyan"/>
        </w:rPr>
        <w:footnoteRef/>
      </w:r>
      <w:r w:rsidRPr="00695E94">
        <w:rPr>
          <w:rFonts w:asciiTheme="majorBidi" w:hAnsiTheme="majorBidi" w:cstheme="majorBidi"/>
          <w:highlight w:val="cyan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Khan, "The Medieval Karaite Transcriptions of Hebrew into Arabic Script," </w:t>
      </w:r>
      <w:r w:rsidRPr="00695E94">
        <w:rPr>
          <w:rFonts w:asciiTheme="majorBidi" w:hAnsiTheme="majorBidi" w:cstheme="majorBidi"/>
          <w:i/>
          <w:iCs/>
          <w:highlight w:val="cyan"/>
        </w:rPr>
        <w:t>Israel Oriental Studies</w:t>
      </w:r>
      <w:r w:rsidRPr="00695E94">
        <w:rPr>
          <w:rFonts w:asciiTheme="majorBidi" w:hAnsiTheme="majorBidi" w:cstheme="majorBidi"/>
          <w:highlight w:val="cyan"/>
        </w:rPr>
        <w:t xml:space="preserve"> 12 (1992): 162-67; idem, "The Orthography of Karaite Hebrew Bible Manuscripts in Arabic Transcription", </w:t>
      </w:r>
      <w:r w:rsidRPr="00695E94">
        <w:rPr>
          <w:rFonts w:asciiTheme="majorBidi" w:hAnsiTheme="majorBidi" w:cstheme="majorBidi"/>
          <w:i/>
          <w:iCs/>
          <w:highlight w:val="cyan"/>
        </w:rPr>
        <w:t>Journal of Semitic Studies</w:t>
      </w:r>
      <w:r w:rsidRPr="00695E94">
        <w:rPr>
          <w:rFonts w:asciiTheme="majorBidi" w:hAnsiTheme="majorBidi" w:cstheme="majorBidi"/>
          <w:highlight w:val="cyan"/>
        </w:rPr>
        <w:t xml:space="preserve"> XXXVIII (1993): 49-70.</w:t>
      </w:r>
    </w:p>
  </w:footnote>
  <w:footnote w:id="20">
    <w:p w14:paraId="6AD70827" w14:textId="52E178E0" w:rsidR="00C21593" w:rsidRPr="00BA3DD0" w:rsidRDefault="00C21593" w:rsidP="00915BB2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600" w:author="HOME" w:date="2022-03-22T11:37:00Z">
          <w:pPr>
            <w:pStyle w:val="FootnoteText"/>
            <w:bidi w:val="0"/>
            <w:spacing w:line="360" w:lineRule="auto"/>
          </w:pPr>
        </w:pPrChange>
      </w:pPr>
      <w:r w:rsidRPr="00695E94">
        <w:rPr>
          <w:rStyle w:val="FootnoteReference"/>
          <w:rFonts w:asciiTheme="majorBidi" w:hAnsiTheme="majorBidi" w:cstheme="majorBidi"/>
          <w:highlight w:val="cyan"/>
        </w:rPr>
        <w:footnoteRef/>
      </w:r>
      <w:r w:rsidRPr="00695E94">
        <w:rPr>
          <w:rFonts w:asciiTheme="majorBidi" w:hAnsiTheme="majorBidi" w:cstheme="majorBidi"/>
          <w:highlight w:val="cyan"/>
          <w:rtl/>
        </w:rPr>
        <w:t xml:space="preserve"> </w:t>
      </w:r>
      <w:r w:rsidRPr="00695E94">
        <w:rPr>
          <w:rFonts w:asciiTheme="majorBidi" w:hAnsiTheme="majorBidi" w:cstheme="majorBidi"/>
          <w:highlight w:val="cyan"/>
        </w:rPr>
        <w:t xml:space="preserve">Khan, "Pronunciation of </w:t>
      </w:r>
      <w:r w:rsidRPr="00695E94">
        <w:rPr>
          <w:rFonts w:asciiTheme="majorBidi" w:hAnsiTheme="majorBidi" w:cstheme="majorBidi"/>
          <w:i/>
          <w:iCs/>
          <w:highlight w:val="cyan"/>
        </w:rPr>
        <w:t>Dageš</w:t>
      </w:r>
      <w:r w:rsidRPr="00695E94">
        <w:rPr>
          <w:rFonts w:asciiTheme="majorBidi" w:hAnsiTheme="majorBidi" w:cstheme="majorBidi"/>
          <w:highlight w:val="cyan"/>
        </w:rPr>
        <w:t xml:space="preserve">," 352-57; idem, </w:t>
      </w:r>
      <w:r w:rsidRPr="00695E94">
        <w:rPr>
          <w:rFonts w:asciiTheme="majorBidi" w:hAnsiTheme="majorBidi" w:cstheme="majorBidi" w:hint="cs"/>
          <w:highlight w:val="cyan"/>
          <w:rtl/>
        </w:rPr>
        <w:t>",</w:t>
      </w:r>
      <w:r w:rsidRPr="00695E94">
        <w:rPr>
          <w:rFonts w:asciiTheme="majorBidi" w:hAnsiTheme="majorBidi" w:cstheme="majorBidi"/>
          <w:highlight w:val="cyan"/>
          <w:rtl/>
        </w:rPr>
        <w:t>בָּתִּים"</w:t>
      </w:r>
      <w:r w:rsidRPr="00695E94">
        <w:rPr>
          <w:rFonts w:asciiTheme="majorBidi" w:hAnsiTheme="majorBidi" w:cstheme="majorBidi"/>
          <w:highlight w:val="cyan"/>
        </w:rPr>
        <w:t xml:space="preserve"> 329-36; idem, "Remarks," *260-*67; idem, </w:t>
      </w:r>
      <w:r w:rsidRPr="00695E94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695E94">
        <w:rPr>
          <w:rFonts w:asciiTheme="majorBidi" w:hAnsiTheme="majorBidi" w:cstheme="majorBidi"/>
          <w:highlight w:val="cyan"/>
        </w:rPr>
        <w:t>, 551-60.</w:t>
      </w:r>
      <w:r w:rsidRPr="00BA3DD0">
        <w:rPr>
          <w:rFonts w:asciiTheme="majorBidi" w:hAnsiTheme="majorBidi" w:cstheme="majorBidi"/>
        </w:rPr>
        <w:t xml:space="preserve"> For another interpretation of the approach reflected in </w:t>
      </w:r>
      <w:r w:rsidRPr="00BA3DD0">
        <w:rPr>
          <w:rFonts w:asciiTheme="majorBidi" w:hAnsiTheme="majorBidi" w:cstheme="majorBidi"/>
          <w:i/>
          <w:iCs/>
        </w:rPr>
        <w:t>Hidāya</w:t>
      </w:r>
      <w:ins w:id="601" w:author="HOME" w:date="2022-03-22T11:36:00Z">
        <w:r>
          <w:rPr>
            <w:rFonts w:asciiTheme="majorBidi" w:hAnsiTheme="majorBidi" w:cstheme="majorBidi"/>
            <w:i/>
            <w:iCs/>
          </w:rPr>
          <w:t>,</w:t>
        </w:r>
      </w:ins>
      <w:r w:rsidRPr="00BA3DD0">
        <w:rPr>
          <w:rFonts w:asciiTheme="majorBidi" w:hAnsiTheme="majorBidi" w:cstheme="majorBidi"/>
        </w:rPr>
        <w:t xml:space="preserve"> cf. </w:t>
      </w:r>
      <w:r w:rsidRPr="00695E94">
        <w:rPr>
          <w:rFonts w:asciiTheme="majorBidi" w:hAnsiTheme="majorBidi" w:cstheme="majorBidi"/>
          <w:highlight w:val="cyan"/>
        </w:rPr>
        <w:t xml:space="preserve">Ilan Eldar, </w:t>
      </w:r>
      <w:r w:rsidRPr="00695E94">
        <w:rPr>
          <w:rFonts w:asciiTheme="majorBidi" w:hAnsiTheme="majorBidi" w:cstheme="majorBidi"/>
          <w:i/>
          <w:iCs/>
          <w:highlight w:val="cyan"/>
        </w:rPr>
        <w:t>The Study of the Art of Correct Reading as Reflected in the Medieval Treatise Hidāyat al-Kāri (=Guidance of the Reader)</w:t>
      </w:r>
      <w:r w:rsidRPr="00695E94">
        <w:rPr>
          <w:rFonts w:asciiTheme="majorBidi" w:hAnsiTheme="majorBidi" w:cstheme="majorBidi"/>
          <w:highlight w:val="cyan"/>
        </w:rPr>
        <w:t xml:space="preserve"> (Jerusalem: the Academy of the Hebrew Language, 1994), 76-77 (Heb.).</w:t>
      </w:r>
      <w:r w:rsidRPr="00BA3DD0">
        <w:rPr>
          <w:rFonts w:asciiTheme="majorBidi" w:hAnsiTheme="majorBidi" w:cstheme="majorBidi"/>
        </w:rPr>
        <w:t xml:space="preserve"> For </w:t>
      </w:r>
      <w:ins w:id="602" w:author="HOME" w:date="2022-03-22T11:36:00Z">
        <w:r>
          <w:rPr>
            <w:rFonts w:asciiTheme="majorBidi" w:hAnsiTheme="majorBidi" w:cstheme="majorBidi"/>
          </w:rPr>
          <w:t xml:space="preserve">several </w:t>
        </w:r>
      </w:ins>
      <w:del w:id="603" w:author="HOME" w:date="2022-03-22T11:36:00Z">
        <w:r w:rsidRPr="00BA3DD0" w:rsidDel="00915BB2">
          <w:rPr>
            <w:rFonts w:asciiTheme="majorBidi" w:hAnsiTheme="majorBidi" w:cstheme="majorBidi"/>
          </w:rPr>
          <w:delText xml:space="preserve">some </w:delText>
        </w:r>
      </w:del>
      <w:r w:rsidRPr="00BA3DD0">
        <w:rPr>
          <w:rFonts w:asciiTheme="majorBidi" w:hAnsiTheme="majorBidi" w:cstheme="majorBidi"/>
        </w:rPr>
        <w:t xml:space="preserve">distinctions in </w:t>
      </w:r>
      <w:ins w:id="604" w:author="HOME" w:date="2022-03-22T11:36:00Z">
        <w:r>
          <w:rPr>
            <w:rFonts w:asciiTheme="majorBidi" w:hAnsiTheme="majorBidi" w:cstheme="majorBidi"/>
          </w:rPr>
          <w:t xml:space="preserve">the </w:t>
        </w:r>
      </w:ins>
      <w:r w:rsidRPr="00BA3DD0">
        <w:rPr>
          <w:rFonts w:asciiTheme="majorBidi" w:hAnsiTheme="majorBidi" w:cstheme="majorBidi"/>
        </w:rPr>
        <w:t xml:space="preserve">function of DF and DL introduced in </w:t>
      </w:r>
      <w:r w:rsidRPr="00BA3DD0">
        <w:rPr>
          <w:rFonts w:asciiTheme="majorBidi" w:hAnsiTheme="majorBidi" w:cstheme="majorBidi"/>
          <w:i/>
          <w:iCs/>
        </w:rPr>
        <w:t>Hidāya</w:t>
      </w:r>
      <w:ins w:id="605" w:author="HOME" w:date="2022-03-22T11:36:00Z">
        <w:r>
          <w:rPr>
            <w:rFonts w:asciiTheme="majorBidi" w:hAnsiTheme="majorBidi" w:cstheme="majorBidi"/>
            <w:i/>
            <w:iCs/>
          </w:rPr>
          <w:t>,</w:t>
        </w:r>
      </w:ins>
      <w:r w:rsidRPr="00BA3DD0">
        <w:rPr>
          <w:rFonts w:asciiTheme="majorBidi" w:hAnsiTheme="majorBidi" w:cstheme="majorBidi"/>
        </w:rPr>
        <w:t xml:space="preserve"> see idem, 72-73. </w:t>
      </w:r>
    </w:p>
  </w:footnote>
  <w:footnote w:id="21">
    <w:p w14:paraId="2F3A19B5" w14:textId="66B9A254" w:rsidR="00C21593" w:rsidRPr="00386D78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 xml:space="preserve">Khan, "Pronunciation of Dageš," 357-58; idem, "Remarks," *267-*68; idem, </w:t>
      </w:r>
      <w:r w:rsidRPr="00386D78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386D78">
        <w:rPr>
          <w:rFonts w:asciiTheme="majorBidi" w:hAnsiTheme="majorBidi" w:cstheme="majorBidi"/>
          <w:highlight w:val="cyan"/>
        </w:rPr>
        <w:t>, 560-62.</w:t>
      </w:r>
    </w:p>
  </w:footnote>
  <w:footnote w:id="22">
    <w:p w14:paraId="444FCE6E" w14:textId="49A2A217" w:rsidR="00C21593" w:rsidRPr="00BA3DD0" w:rsidRDefault="00C21593" w:rsidP="003A4030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639" w:author="HOME" w:date="2022-03-22T11:52:00Z">
          <w:pPr>
            <w:pStyle w:val="FootnoteText"/>
            <w:bidi w:val="0"/>
            <w:spacing w:line="360" w:lineRule="auto"/>
          </w:pPr>
        </w:pPrChange>
      </w:pPr>
      <w:r w:rsidRPr="00386D78">
        <w:rPr>
          <w:rStyle w:val="FootnoteReference"/>
          <w:rFonts w:asciiTheme="majorBidi" w:hAnsiTheme="majorBidi" w:cstheme="majorBidi"/>
          <w:highlight w:val="cyan"/>
        </w:rPr>
        <w:footnoteRef/>
      </w:r>
      <w:r w:rsidRPr="00386D78">
        <w:rPr>
          <w:rFonts w:asciiTheme="majorBidi" w:hAnsiTheme="majorBidi" w:cstheme="majorBidi"/>
          <w:highlight w:val="cyan"/>
          <w:rtl/>
        </w:rPr>
        <w:t xml:space="preserve"> </w:t>
      </w:r>
      <w:ins w:id="640" w:author="HOME" w:date="2022-03-22T11:52:00Z">
        <w:r>
          <w:rPr>
            <w:rFonts w:asciiTheme="majorBidi" w:hAnsiTheme="majorBidi" w:cstheme="majorBidi"/>
            <w:highlight w:val="cyan"/>
          </w:rPr>
          <w:t>I</w:t>
        </w:r>
      </w:ins>
      <w:del w:id="641" w:author="HOME" w:date="2022-03-22T11:52:00Z">
        <w:r w:rsidRPr="00386D78" w:rsidDel="003A4030">
          <w:rPr>
            <w:rFonts w:asciiTheme="majorBidi" w:hAnsiTheme="majorBidi" w:cstheme="majorBidi"/>
            <w:highlight w:val="cyan"/>
          </w:rPr>
          <w:delText>i</w:delText>
        </w:r>
      </w:del>
      <w:r w:rsidRPr="00386D78">
        <w:rPr>
          <w:rFonts w:asciiTheme="majorBidi" w:hAnsiTheme="majorBidi" w:cstheme="majorBidi"/>
          <w:highlight w:val="cyan"/>
        </w:rPr>
        <w:t xml:space="preserve">dem, </w:t>
      </w:r>
      <w:r w:rsidRPr="00386D78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386D78">
        <w:rPr>
          <w:rFonts w:asciiTheme="majorBidi" w:hAnsiTheme="majorBidi" w:cstheme="majorBidi"/>
          <w:highlight w:val="cyan"/>
        </w:rPr>
        <w:t>, 562.</w:t>
      </w:r>
      <w:r w:rsidRPr="00BA3DD0">
        <w:rPr>
          <w:rFonts w:asciiTheme="majorBidi" w:hAnsiTheme="majorBidi" w:cstheme="majorBidi"/>
        </w:rPr>
        <w:t xml:space="preserve"> </w:t>
      </w:r>
      <w:del w:id="642" w:author="HOME" w:date="2022-03-22T11:52:00Z">
        <w:r w:rsidRPr="00BA3DD0" w:rsidDel="003A4030">
          <w:rPr>
            <w:rFonts w:asciiTheme="majorBidi" w:hAnsiTheme="majorBidi" w:cstheme="majorBidi"/>
          </w:rPr>
          <w:delText xml:space="preserve">However, </w:delText>
        </w:r>
      </w:del>
      <w:ins w:id="643" w:author="HOME" w:date="2022-03-22T11:52:00Z">
        <w:r>
          <w:rPr>
            <w:rFonts w:asciiTheme="majorBidi" w:hAnsiTheme="majorBidi" w:cstheme="majorBidi"/>
          </w:rPr>
          <w:t>T</w:t>
        </w:r>
      </w:ins>
      <w:del w:id="644" w:author="HOME" w:date="2022-03-22T11:52:00Z">
        <w:r w:rsidRPr="00BA3DD0" w:rsidDel="003A4030">
          <w:rPr>
            <w:rFonts w:asciiTheme="majorBidi" w:hAnsiTheme="majorBidi" w:cstheme="majorBidi"/>
          </w:rPr>
          <w:delText>t</w:delText>
        </w:r>
      </w:del>
      <w:r w:rsidRPr="00BA3DD0">
        <w:rPr>
          <w:rFonts w:asciiTheme="majorBidi" w:hAnsiTheme="majorBidi" w:cstheme="majorBidi"/>
        </w:rPr>
        <w:t>his assumption</w:t>
      </w:r>
      <w:ins w:id="645" w:author="HOME" w:date="2022-03-22T11:52:00Z">
        <w:r>
          <w:rPr>
            <w:rFonts w:asciiTheme="majorBidi" w:hAnsiTheme="majorBidi" w:cstheme="majorBidi"/>
          </w:rPr>
          <w:t>,</w:t>
        </w:r>
        <w:r w:rsidRPr="003A4030">
          <w:rPr>
            <w:rFonts w:asciiTheme="majorBidi" w:hAnsiTheme="majorBidi" w:cstheme="majorBidi"/>
          </w:rPr>
          <w:t xml:space="preserve"> </w:t>
        </w:r>
        <w:r>
          <w:rPr>
            <w:rFonts w:asciiTheme="majorBidi" w:hAnsiTheme="majorBidi" w:cstheme="majorBidi"/>
          </w:rPr>
          <w:t>h</w:t>
        </w:r>
        <w:r w:rsidRPr="00BA3DD0">
          <w:rPr>
            <w:rFonts w:asciiTheme="majorBidi" w:hAnsiTheme="majorBidi" w:cstheme="majorBidi"/>
          </w:rPr>
          <w:t xml:space="preserve">owever, </w:t>
        </w:r>
      </w:ins>
      <w:del w:id="646" w:author="HOME" w:date="2022-03-22T11:52:00Z">
        <w:r w:rsidRPr="00BA3DD0" w:rsidDel="003A4030">
          <w:rPr>
            <w:rFonts w:asciiTheme="majorBidi" w:hAnsiTheme="majorBidi" w:cstheme="majorBidi"/>
          </w:rPr>
          <w:delText xml:space="preserve"> </w:delText>
        </w:r>
      </w:del>
      <w:r w:rsidRPr="00BA3DD0">
        <w:rPr>
          <w:rFonts w:asciiTheme="majorBidi" w:hAnsiTheme="majorBidi" w:cstheme="majorBidi"/>
        </w:rPr>
        <w:t xml:space="preserve">is based on </w:t>
      </w:r>
      <w:ins w:id="647" w:author="HOME" w:date="2022-03-22T11:52:00Z">
        <w:r>
          <w:rPr>
            <w:rFonts w:asciiTheme="majorBidi" w:hAnsiTheme="majorBidi" w:cstheme="majorBidi"/>
          </w:rPr>
          <w:t xml:space="preserve">a </w:t>
        </w:r>
      </w:ins>
      <w:r w:rsidRPr="00BA3DD0">
        <w:rPr>
          <w:rFonts w:asciiTheme="majorBidi" w:hAnsiTheme="majorBidi" w:cstheme="majorBidi"/>
        </w:rPr>
        <w:t>distinction in terminology in one treatise published by Allony and Yeivin (</w:t>
      </w:r>
      <w:r w:rsidRPr="00386D78">
        <w:rPr>
          <w:rFonts w:asciiTheme="majorBidi" w:hAnsiTheme="majorBidi" w:cstheme="majorBidi"/>
          <w:highlight w:val="cyan"/>
        </w:rPr>
        <w:t xml:space="preserve">Neḥemya Allony and Israel Yeivin, "Four Fragments from Four </w:t>
      </w:r>
      <w:r w:rsidRPr="00386D78">
        <w:rPr>
          <w:rFonts w:asciiTheme="majorBidi" w:hAnsiTheme="majorBidi" w:cstheme="majorBidi"/>
          <w:i/>
          <w:iCs/>
          <w:highlight w:val="cyan"/>
        </w:rPr>
        <w:t>Muṣawwitāt</w:t>
      </w:r>
      <w:r w:rsidRPr="00386D78">
        <w:rPr>
          <w:rFonts w:asciiTheme="majorBidi" w:hAnsiTheme="majorBidi" w:cstheme="majorBidi"/>
          <w:highlight w:val="cyan"/>
        </w:rPr>
        <w:t xml:space="preserve"> (Vowels) Works," </w:t>
      </w:r>
      <w:r w:rsidRPr="00386D78">
        <w:rPr>
          <w:rFonts w:asciiTheme="majorBidi" w:hAnsiTheme="majorBidi" w:cstheme="majorBidi"/>
          <w:i/>
          <w:iCs/>
          <w:highlight w:val="cyan"/>
        </w:rPr>
        <w:t>Lešonenu</w:t>
      </w:r>
      <w:r w:rsidRPr="00386D78">
        <w:rPr>
          <w:rFonts w:asciiTheme="majorBidi" w:hAnsiTheme="majorBidi" w:cstheme="majorBidi"/>
          <w:highlight w:val="cyan"/>
        </w:rPr>
        <w:t xml:space="preserve"> 48-49 (1985), 101)</w:t>
      </w:r>
      <w:del w:id="648" w:author="HOME" w:date="2022-03-22T11:52:00Z">
        <w:r w:rsidRPr="00386D78" w:rsidDel="003A4030">
          <w:rPr>
            <w:rFonts w:asciiTheme="majorBidi" w:hAnsiTheme="majorBidi" w:cstheme="majorBidi"/>
            <w:highlight w:val="cyan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</w:t>
      </w:r>
      <w:ins w:id="649" w:author="HOME" w:date="2022-03-22T11:52:00Z">
        <w:r>
          <w:rPr>
            <w:rFonts w:asciiTheme="majorBidi" w:hAnsiTheme="majorBidi" w:cstheme="majorBidi"/>
          </w:rPr>
          <w:t xml:space="preserve">of dubious correspondence </w:t>
        </w:r>
      </w:ins>
      <w:del w:id="650" w:author="HOME" w:date="2022-03-22T11:52:00Z">
        <w:r w:rsidRPr="00BA3DD0" w:rsidDel="003A4030">
          <w:rPr>
            <w:rFonts w:asciiTheme="majorBidi" w:hAnsiTheme="majorBidi" w:cstheme="majorBidi"/>
          </w:rPr>
          <w:delText xml:space="preserve">which its correpodence </w:delText>
        </w:r>
      </w:del>
      <w:r w:rsidRPr="00BA3DD0">
        <w:rPr>
          <w:rFonts w:asciiTheme="majorBidi" w:hAnsiTheme="majorBidi" w:cstheme="majorBidi"/>
        </w:rPr>
        <w:t xml:space="preserve">to the common </w:t>
      </w:r>
      <w:ins w:id="651" w:author="HOME" w:date="2022-03-22T11:52:00Z">
        <w:r>
          <w:rPr>
            <w:rFonts w:asciiTheme="majorBidi" w:hAnsiTheme="majorBidi" w:cstheme="majorBidi"/>
          </w:rPr>
          <w:t xml:space="preserve">distinction </w:t>
        </w:r>
      </w:ins>
      <w:del w:id="652" w:author="HOME" w:date="2022-03-22T11:52:00Z">
        <w:r w:rsidRPr="00BA3DD0" w:rsidDel="003A4030">
          <w:rPr>
            <w:rFonts w:asciiTheme="majorBidi" w:hAnsiTheme="majorBidi" w:cstheme="majorBidi"/>
          </w:rPr>
          <w:delText xml:space="preserve">distionction </w:delText>
        </w:r>
      </w:del>
      <w:r w:rsidRPr="00BA3DD0">
        <w:rPr>
          <w:rFonts w:asciiTheme="majorBidi" w:hAnsiTheme="majorBidi" w:cstheme="majorBidi"/>
        </w:rPr>
        <w:t xml:space="preserve">between DF and DL </w:t>
      </w:r>
      <w:del w:id="653" w:author="HOME" w:date="2022-03-22T11:52:00Z">
        <w:r w:rsidRPr="00BA3DD0" w:rsidDel="003A4030">
          <w:rPr>
            <w:rFonts w:asciiTheme="majorBidi" w:hAnsiTheme="majorBidi" w:cstheme="majorBidi"/>
          </w:rPr>
          <w:delText xml:space="preserve">is doubtful </w:delText>
        </w:r>
      </w:del>
      <w:r w:rsidRPr="00BA3DD0">
        <w:rPr>
          <w:rFonts w:asciiTheme="majorBidi" w:hAnsiTheme="majorBidi" w:cstheme="majorBidi"/>
        </w:rPr>
        <w:t>(see idem, 98; see also appendix to this paper).</w:t>
      </w:r>
    </w:p>
  </w:footnote>
  <w:footnote w:id="23">
    <w:p w14:paraId="361576FF" w14:textId="0F4AFFCF" w:rsidR="00C21593" w:rsidRPr="00BA3DD0" w:rsidRDefault="00C21593" w:rsidP="003A4030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717" w:author="HOME" w:date="2022-03-22T11:53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>For details and ref</w:t>
      </w:r>
      <w:ins w:id="718" w:author="HOME" w:date="2022-03-22T11:52:00Z">
        <w:r>
          <w:rPr>
            <w:rFonts w:asciiTheme="majorBidi" w:hAnsiTheme="majorBidi" w:cstheme="majorBidi"/>
          </w:rPr>
          <w:t>e</w:t>
        </w:r>
      </w:ins>
      <w:r w:rsidRPr="00BA3DD0">
        <w:rPr>
          <w:rFonts w:asciiTheme="majorBidi" w:hAnsiTheme="majorBidi" w:cstheme="majorBidi"/>
        </w:rPr>
        <w:t>rences</w:t>
      </w:r>
      <w:ins w:id="719" w:author="HOME" w:date="2022-03-22T11:52:00Z">
        <w:r>
          <w:rPr>
            <w:rFonts w:asciiTheme="majorBidi" w:hAnsiTheme="majorBidi" w:cstheme="majorBidi"/>
          </w:rPr>
          <w:t>,</w:t>
        </w:r>
      </w:ins>
      <w:r w:rsidRPr="00BA3DD0">
        <w:rPr>
          <w:rFonts w:asciiTheme="majorBidi" w:hAnsiTheme="majorBidi" w:cstheme="majorBidi"/>
        </w:rPr>
        <w:t xml:space="preserve"> see </w:t>
      </w:r>
      <w:r w:rsidRPr="00386D78">
        <w:rPr>
          <w:rFonts w:asciiTheme="majorBidi" w:hAnsiTheme="majorBidi" w:cstheme="majorBidi"/>
          <w:highlight w:val="cyan"/>
        </w:rPr>
        <w:t xml:space="preserve">Israel Yeivin, </w:t>
      </w:r>
      <w:r w:rsidRPr="00386D78">
        <w:rPr>
          <w:rFonts w:asciiTheme="majorBidi" w:hAnsiTheme="majorBidi" w:cstheme="majorBidi"/>
          <w:highlight w:val="cyan"/>
          <w:rtl/>
        </w:rPr>
        <w:t>"משמעות סימן הדגש בניקוד הטברני 'המורחב'"</w:t>
      </w:r>
      <w:r w:rsidRPr="00386D78">
        <w:rPr>
          <w:rFonts w:asciiTheme="majorBidi" w:hAnsiTheme="majorBidi" w:cstheme="majorBidi"/>
          <w:highlight w:val="cyan"/>
        </w:rPr>
        <w:t xml:space="preserve">, </w:t>
      </w:r>
      <w:r w:rsidRPr="00386D78">
        <w:rPr>
          <w:rFonts w:asciiTheme="majorBidi" w:hAnsiTheme="majorBidi" w:cstheme="majorBidi"/>
          <w:i/>
          <w:iCs/>
          <w:highlight w:val="cyan"/>
        </w:rPr>
        <w:t>Hebrew Language Studies Presented to</w:t>
      </w:r>
      <w:r w:rsidRPr="00386D78">
        <w:rPr>
          <w:rFonts w:asciiTheme="majorBidi" w:hAnsiTheme="majorBidi" w:cstheme="majorBidi"/>
          <w:highlight w:val="cyan"/>
        </w:rPr>
        <w:t xml:space="preserve"> </w:t>
      </w:r>
      <w:ins w:id="720" w:author="HOME" w:date="2022-03-22T11:53:00Z">
        <w:r>
          <w:rPr>
            <w:rFonts w:asciiTheme="majorBidi" w:hAnsiTheme="majorBidi" w:cstheme="majorBidi"/>
            <w:i/>
            <w:iCs/>
            <w:highlight w:val="cyan"/>
          </w:rPr>
          <w:t>P</w:t>
        </w:r>
        <w:r w:rsidRPr="003A4030">
          <w:rPr>
            <w:rFonts w:asciiTheme="majorBidi" w:hAnsiTheme="majorBidi" w:cstheme="majorBidi"/>
            <w:i/>
            <w:iCs/>
            <w:highlight w:val="cyan"/>
            <w:rPrChange w:id="721" w:author="HOME" w:date="2022-03-22T11:53:00Z">
              <w:rPr>
                <w:rFonts w:asciiTheme="majorBidi" w:hAnsiTheme="majorBidi" w:cstheme="majorBidi"/>
                <w:highlight w:val="cyan"/>
              </w:rPr>
            </w:rPrChange>
          </w:rPr>
          <w:t>rofessor</w:t>
        </w:r>
        <w:r>
          <w:rPr>
            <w:rFonts w:asciiTheme="majorBidi" w:hAnsiTheme="majorBidi" w:cstheme="majorBidi"/>
            <w:highlight w:val="cyan"/>
          </w:rPr>
          <w:t xml:space="preserve"> </w:t>
        </w:r>
      </w:ins>
      <w:del w:id="722" w:author="HOME" w:date="2022-03-22T11:53:00Z">
        <w:r w:rsidRPr="00386D78" w:rsidDel="003A4030">
          <w:rPr>
            <w:rFonts w:asciiTheme="majorBidi" w:hAnsiTheme="majorBidi" w:cstheme="majorBidi"/>
            <w:i/>
            <w:iCs/>
            <w:highlight w:val="cyan"/>
          </w:rPr>
          <w:delText xml:space="preserve">Proffesor </w:delText>
        </w:r>
      </w:del>
      <w:r w:rsidRPr="00386D78">
        <w:rPr>
          <w:rFonts w:asciiTheme="majorBidi" w:hAnsiTheme="majorBidi" w:cstheme="majorBidi"/>
          <w:i/>
          <w:iCs/>
          <w:highlight w:val="cyan"/>
        </w:rPr>
        <w:t>Zeev Ben-Ḥayyim</w:t>
      </w:r>
      <w:r w:rsidRPr="00386D78">
        <w:rPr>
          <w:rFonts w:asciiTheme="majorBidi" w:hAnsiTheme="majorBidi" w:cstheme="majorBidi"/>
          <w:highlight w:val="cyan"/>
        </w:rPr>
        <w:t>, ed. Moshe Bar-Asher et al. (Jerusalen: Magnes Press, 1983), 294-99 (Heb.).</w:t>
      </w:r>
    </w:p>
  </w:footnote>
  <w:footnote w:id="24">
    <w:p w14:paraId="27A76C1D" w14:textId="1099785B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For example: </w:t>
      </w:r>
      <w:r w:rsidRPr="00BA3DD0">
        <w:rPr>
          <w:rFonts w:asciiTheme="majorBidi" w:hAnsiTheme="majorBidi" w:cstheme="majorBidi"/>
          <w:rtl/>
        </w:rPr>
        <w:t xml:space="preserve"> יַעְקֹּב</w:t>
      </w:r>
      <w:r w:rsidRPr="00BA3DD0">
        <w:rPr>
          <w:rFonts w:asciiTheme="majorBidi" w:hAnsiTheme="majorBidi" w:cstheme="majorBidi"/>
        </w:rPr>
        <w:t xml:space="preserve">(Jer. 9:3), </w:t>
      </w:r>
      <w:r w:rsidRPr="00BA3DD0">
        <w:rPr>
          <w:rFonts w:asciiTheme="majorBidi" w:hAnsiTheme="majorBidi" w:cstheme="majorBidi"/>
          <w:rtl/>
        </w:rPr>
        <w:t xml:space="preserve"> וַיֹּאמֶר לֹּא</w:t>
      </w:r>
      <w:r w:rsidRPr="00BA3DD0">
        <w:rPr>
          <w:rFonts w:asciiTheme="majorBidi" w:hAnsiTheme="majorBidi" w:cstheme="majorBidi"/>
        </w:rPr>
        <w:t>(Num. 22:30). See idem, 302-304.</w:t>
      </w:r>
    </w:p>
  </w:footnote>
  <w:footnote w:id="25">
    <w:p w14:paraId="7E35CE6E" w14:textId="4D86B01C" w:rsidR="00C21593" w:rsidRPr="00386D78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>Idem, 304-307.</w:t>
      </w:r>
    </w:p>
  </w:footnote>
  <w:footnote w:id="26">
    <w:p w14:paraId="7ACC247F" w14:textId="0286025C" w:rsidR="00C21593" w:rsidRPr="00386D78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386D78">
        <w:rPr>
          <w:rStyle w:val="FootnoteReference"/>
          <w:rFonts w:asciiTheme="majorBidi" w:hAnsiTheme="majorBidi" w:cstheme="majorBidi"/>
          <w:highlight w:val="cyan"/>
        </w:rPr>
        <w:footnoteRef/>
      </w:r>
      <w:r w:rsidRPr="00386D78">
        <w:rPr>
          <w:rFonts w:asciiTheme="majorBidi" w:hAnsiTheme="majorBidi" w:cstheme="majorBidi"/>
          <w:highlight w:val="cyan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>Idem, 307.</w:t>
      </w:r>
    </w:p>
  </w:footnote>
  <w:footnote w:id="27">
    <w:p w14:paraId="6D7E109E" w14:textId="0F7F0FF5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386D78">
        <w:rPr>
          <w:rStyle w:val="FootnoteReference"/>
          <w:rFonts w:asciiTheme="majorBidi" w:hAnsiTheme="majorBidi" w:cstheme="majorBidi"/>
          <w:highlight w:val="cyan"/>
        </w:rPr>
        <w:footnoteRef/>
      </w:r>
      <w:r w:rsidRPr="00386D78">
        <w:rPr>
          <w:rFonts w:asciiTheme="majorBidi" w:hAnsiTheme="majorBidi" w:cstheme="majorBidi"/>
          <w:highlight w:val="cyan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 xml:space="preserve"> Kurt Levy, </w:t>
      </w:r>
      <w:r w:rsidRPr="00386D78">
        <w:rPr>
          <w:rFonts w:asciiTheme="majorBidi" w:hAnsiTheme="majorBidi" w:cstheme="majorBidi"/>
          <w:i/>
          <w:iCs/>
          <w:highlight w:val="cyan"/>
        </w:rPr>
        <w:t>Zur Masoretischen Grammatik: Texte und Untersuchungen</w:t>
      </w:r>
      <w:r w:rsidRPr="00386D78">
        <w:rPr>
          <w:rFonts w:asciiTheme="majorBidi" w:hAnsiTheme="majorBidi" w:cstheme="majorBidi"/>
          <w:highlight w:val="cyan"/>
        </w:rPr>
        <w:t xml:space="preserve"> (Stuttgart: W. Kohlhammer, 1936), 11.</w:t>
      </w:r>
    </w:p>
  </w:footnote>
  <w:footnote w:id="28">
    <w:p w14:paraId="7D81154C" w14:textId="7A100BEA" w:rsidR="00C21593" w:rsidRPr="00386D78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 xml:space="preserve">Yeivin, </w:t>
      </w:r>
      <w:r w:rsidRPr="00386D78">
        <w:rPr>
          <w:rFonts w:asciiTheme="majorBidi" w:hAnsiTheme="majorBidi" w:cstheme="majorBidi"/>
          <w:highlight w:val="cyan"/>
          <w:rtl/>
        </w:rPr>
        <w:t>"סימן הדגש"</w:t>
      </w:r>
      <w:r w:rsidRPr="00386D78">
        <w:rPr>
          <w:rFonts w:asciiTheme="majorBidi" w:hAnsiTheme="majorBidi" w:cstheme="majorBidi"/>
          <w:highlight w:val="cyan"/>
        </w:rPr>
        <w:t>, 305.</w:t>
      </w:r>
    </w:p>
  </w:footnote>
  <w:footnote w:id="29">
    <w:p w14:paraId="05F0AECB" w14:textId="02015458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386D78">
        <w:rPr>
          <w:rStyle w:val="FootnoteReference"/>
          <w:rFonts w:asciiTheme="majorBidi" w:hAnsiTheme="majorBidi" w:cstheme="majorBidi"/>
          <w:highlight w:val="cyan"/>
        </w:rPr>
        <w:footnoteRef/>
      </w:r>
      <w:r w:rsidRPr="00386D78">
        <w:rPr>
          <w:rFonts w:asciiTheme="majorBidi" w:hAnsiTheme="majorBidi" w:cstheme="majorBidi"/>
          <w:highlight w:val="cyan"/>
          <w:rtl/>
        </w:rPr>
        <w:t xml:space="preserve"> </w:t>
      </w:r>
      <w:r w:rsidRPr="00386D78">
        <w:rPr>
          <w:rFonts w:asciiTheme="majorBidi" w:hAnsiTheme="majorBidi" w:cstheme="majorBidi"/>
          <w:highlight w:val="cyan"/>
        </w:rPr>
        <w:t xml:space="preserve">Aron Dotan, </w:t>
      </w:r>
      <w:r w:rsidRPr="00386D78">
        <w:rPr>
          <w:rFonts w:asciiTheme="majorBidi" w:hAnsiTheme="majorBidi" w:cstheme="majorBidi"/>
          <w:i/>
          <w:iCs/>
          <w:highlight w:val="cyan"/>
        </w:rPr>
        <w:t>The Diqduqé Haṭṭěʿamim of Ahǎron ben Moše ben Ašer: With A Critical Edition of the Original Text from New Manuscripts</w:t>
      </w:r>
      <w:r w:rsidRPr="00386D78">
        <w:rPr>
          <w:rFonts w:asciiTheme="majorBidi" w:hAnsiTheme="majorBidi" w:cstheme="majorBidi"/>
          <w:highlight w:val="cyan"/>
        </w:rPr>
        <w:t xml:space="preserve">, vol. 1, (Jerusalem: The </w:t>
      </w:r>
      <w:r w:rsidRPr="00A41F60">
        <w:rPr>
          <w:rFonts w:asciiTheme="majorBidi" w:hAnsiTheme="majorBidi" w:cstheme="majorBidi"/>
          <w:highlight w:val="cyan"/>
        </w:rPr>
        <w:t>Academy for Hebrew Language, 1967), 31 (Heb.); Shelomo Morag, "Mimushe ha-Shva be-</w:t>
      </w:r>
      <w:r w:rsidRPr="00A41F60">
        <w:rPr>
          <w:rFonts w:ascii="Arial" w:hAnsi="Arial" w:cs="Arial"/>
          <w:highlight w:val="cyan"/>
        </w:rPr>
        <w:t>Ḥ</w:t>
      </w:r>
      <w:r w:rsidRPr="00A41F60">
        <w:rPr>
          <w:rFonts w:asciiTheme="majorBidi" w:hAnsiTheme="majorBidi" w:cstheme="majorBidi"/>
          <w:highlight w:val="cyan"/>
        </w:rPr>
        <w:t xml:space="preserve">ibure ha-Diqduq," in </w:t>
      </w:r>
      <w:r w:rsidRPr="00A41F60">
        <w:rPr>
          <w:rFonts w:asciiTheme="majorBidi" w:hAnsiTheme="majorBidi" w:cstheme="majorBidi"/>
          <w:i/>
          <w:iCs/>
          <w:highlight w:val="cyan"/>
        </w:rPr>
        <w:t>Studies on Medieval Hebrew Linguisrtic Thought: A Reader</w:t>
      </w:r>
      <w:r w:rsidRPr="00A41F60">
        <w:rPr>
          <w:rFonts w:asciiTheme="majorBidi" w:hAnsiTheme="majorBidi" w:cstheme="majorBidi"/>
          <w:highlight w:val="cyan"/>
        </w:rPr>
        <w:t xml:space="preserve">, ed. Ilan Eldar and Shelomo Morag (Jerusalem: Academon Press, 1985), 330-35; Ilan Eldar, </w:t>
      </w:r>
      <w:r w:rsidRPr="00A41F60">
        <w:rPr>
          <w:rFonts w:asciiTheme="majorBidi" w:hAnsiTheme="majorBidi" w:cstheme="majorBidi"/>
          <w:i/>
          <w:iCs/>
          <w:highlight w:val="cyan"/>
        </w:rPr>
        <w:t>Hebrew Language Studies in the Middle Ages</w:t>
      </w:r>
      <w:r w:rsidRPr="00A41F60">
        <w:rPr>
          <w:rFonts w:asciiTheme="majorBidi" w:hAnsiTheme="majorBidi" w:cstheme="majorBidi"/>
          <w:highlight w:val="cyan"/>
        </w:rPr>
        <w:t xml:space="preserve"> (Jerusalem: Magnes, 2016), 277-78 (Heb.)</w:t>
      </w:r>
      <w:r w:rsidRPr="00BA3DD0">
        <w:rPr>
          <w:rFonts w:asciiTheme="majorBidi" w:hAnsiTheme="majorBidi" w:cstheme="majorBidi"/>
        </w:rPr>
        <w:t>.</w:t>
      </w:r>
    </w:p>
  </w:footnote>
  <w:footnote w:id="30">
    <w:p w14:paraId="42EE3456" w14:textId="68AC994D" w:rsidR="00C21593" w:rsidRPr="00A41F60" w:rsidRDefault="00C21593" w:rsidP="003D4A46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  <w:pPrChange w:id="898" w:author="HOME" w:date="2022-03-22T13:55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>A</w:t>
      </w:r>
      <w:r w:rsidRPr="00BA3DD0">
        <w:rPr>
          <w:rFonts w:asciiTheme="majorBidi" w:hAnsiTheme="majorBidi" w:cstheme="majorBidi"/>
          <w:rtl/>
        </w:rPr>
        <w:t xml:space="preserve"> </w:t>
      </w:r>
      <w:del w:id="899" w:author="HOME" w:date="2022-03-22T13:52:00Z">
        <w:r w:rsidRPr="00BA3DD0" w:rsidDel="003D4A46">
          <w:rPr>
            <w:rFonts w:asciiTheme="majorBidi" w:hAnsiTheme="majorBidi" w:cstheme="majorBidi"/>
            <w:rtl/>
          </w:rPr>
          <w:delText xml:space="preserve"> </w:delText>
        </w:r>
      </w:del>
      <w:r w:rsidRPr="00BA3DD0">
        <w:rPr>
          <w:rFonts w:asciiTheme="majorBidi" w:hAnsiTheme="majorBidi" w:cstheme="majorBidi"/>
        </w:rPr>
        <w:t xml:space="preserve">famous example </w:t>
      </w:r>
      <w:ins w:id="900" w:author="HOME" w:date="2022-03-22T13:52:00Z">
        <w:r w:rsidR="003D4A46">
          <w:rPr>
            <w:rFonts w:asciiTheme="majorBidi" w:hAnsiTheme="majorBidi" w:cstheme="majorBidi"/>
          </w:rPr>
          <w:t xml:space="preserve">of </w:t>
        </w:r>
      </w:ins>
      <w:del w:id="901" w:author="HOME" w:date="2022-03-22T13:52:00Z">
        <w:r w:rsidRPr="00BA3DD0" w:rsidDel="003D4A46">
          <w:rPr>
            <w:rFonts w:asciiTheme="majorBidi" w:hAnsiTheme="majorBidi" w:cstheme="majorBidi"/>
          </w:rPr>
          <w:delText xml:space="preserve">for </w:delText>
        </w:r>
      </w:del>
      <w:r w:rsidRPr="00BA3DD0">
        <w:rPr>
          <w:rFonts w:asciiTheme="majorBidi" w:hAnsiTheme="majorBidi" w:cstheme="majorBidi"/>
        </w:rPr>
        <w:t xml:space="preserve">the lack of </w:t>
      </w:r>
      <w:ins w:id="902" w:author="HOME" w:date="2022-03-22T13:53:00Z">
        <w:r w:rsidR="003D4A46">
          <w:rPr>
            <w:rFonts w:asciiTheme="majorBidi" w:hAnsiTheme="majorBidi" w:cstheme="majorBidi"/>
          </w:rPr>
          <w:t xml:space="preserve">differentiation </w:t>
        </w:r>
      </w:ins>
      <w:del w:id="903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distinction </w:delText>
        </w:r>
      </w:del>
      <w:r w:rsidRPr="00BA3DD0">
        <w:rPr>
          <w:rFonts w:asciiTheme="majorBidi" w:hAnsiTheme="majorBidi" w:cstheme="majorBidi"/>
        </w:rPr>
        <w:t xml:space="preserve">is </w:t>
      </w:r>
      <w:ins w:id="904" w:author="HOME" w:date="2022-03-22T13:53:00Z">
        <w:r w:rsidR="003D4A46">
          <w:rPr>
            <w:rFonts w:asciiTheme="majorBidi" w:hAnsiTheme="majorBidi" w:cstheme="majorBidi"/>
          </w:rPr>
          <w:t xml:space="preserve">the so-called </w:t>
        </w:r>
      </w:ins>
      <w:del w:id="905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what known as </w:delText>
        </w:r>
      </w:del>
      <w:r w:rsidRPr="00BA3DD0">
        <w:rPr>
          <w:rFonts w:asciiTheme="majorBidi" w:hAnsiTheme="majorBidi" w:cstheme="majorBidi"/>
          <w:rtl/>
        </w:rPr>
        <w:t>כלל אוי"ה</w:t>
      </w:r>
      <w:r w:rsidRPr="00BA3DD0">
        <w:rPr>
          <w:rFonts w:asciiTheme="majorBidi" w:hAnsiTheme="majorBidi" w:cstheme="majorBidi"/>
        </w:rPr>
        <w:t xml:space="preserve">, </w:t>
      </w:r>
      <w:del w:id="906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i.e., </w:delText>
        </w:r>
      </w:del>
      <w:r w:rsidRPr="00BA3DD0">
        <w:rPr>
          <w:rFonts w:asciiTheme="majorBidi" w:hAnsiTheme="majorBidi" w:cstheme="majorBidi"/>
        </w:rPr>
        <w:t xml:space="preserve">the </w:t>
      </w:r>
      <w:ins w:id="907" w:author="HOME" w:date="2022-03-22T13:53:00Z">
        <w:r w:rsidR="003D4A46">
          <w:rPr>
            <w:rFonts w:asciiTheme="majorBidi" w:hAnsiTheme="majorBidi" w:cstheme="majorBidi"/>
          </w:rPr>
          <w:t>M</w:t>
        </w:r>
      </w:ins>
      <w:del w:id="908" w:author="HOME" w:date="2022-03-22T13:53:00Z">
        <w:r w:rsidRPr="00BA3DD0" w:rsidDel="003D4A46">
          <w:rPr>
            <w:rFonts w:asciiTheme="majorBidi" w:hAnsiTheme="majorBidi" w:cstheme="majorBidi"/>
          </w:rPr>
          <w:delText>m</w:delText>
        </w:r>
      </w:del>
      <w:r w:rsidRPr="00BA3DD0">
        <w:rPr>
          <w:rFonts w:asciiTheme="majorBidi" w:hAnsiTheme="majorBidi" w:cstheme="majorBidi"/>
        </w:rPr>
        <w:t>asoretic rule that determines when a word</w:t>
      </w:r>
      <w:ins w:id="909" w:author="HOME" w:date="2022-03-22T13:53:00Z">
        <w:r w:rsidR="003D4A46">
          <w:rPr>
            <w:rFonts w:asciiTheme="majorBidi" w:hAnsiTheme="majorBidi" w:cstheme="majorBidi"/>
          </w:rPr>
          <w:t xml:space="preserve"> beginning with one of the letters </w:t>
        </w:r>
      </w:ins>
      <w:del w:id="910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-intial </w:delText>
        </w:r>
      </w:del>
      <w:del w:id="911" w:author="HOME" w:date="2022-03-22T11:03:00Z">
        <w:r w:rsidRPr="00BA3DD0" w:rsidDel="00C81074">
          <w:rPr>
            <w:rFonts w:asciiTheme="majorBidi" w:hAnsiTheme="majorBidi" w:cstheme="majorBidi"/>
            <w:rtl/>
          </w:rPr>
          <w:delText>בגדכפת</w:delText>
        </w:r>
      </w:del>
      <w:ins w:id="912" w:author="HOME" w:date="2022-03-22T11:03:00Z">
        <w:r>
          <w:rPr>
            <w:rFonts w:asciiTheme="majorBidi" w:hAnsiTheme="majorBidi" w:cstheme="majorBidi"/>
            <w:rtl/>
          </w:rPr>
          <w:t>בגדכפ”ת</w:t>
        </w:r>
      </w:ins>
      <w:r w:rsidRPr="00BA3DD0">
        <w:rPr>
          <w:rFonts w:asciiTheme="majorBidi" w:hAnsiTheme="majorBidi" w:cstheme="majorBidi"/>
        </w:rPr>
        <w:t xml:space="preserve"> </w:t>
      </w:r>
      <w:del w:id="913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letter </w:delText>
        </w:r>
      </w:del>
      <w:r w:rsidRPr="00BA3DD0">
        <w:rPr>
          <w:rFonts w:asciiTheme="majorBidi" w:hAnsiTheme="majorBidi" w:cstheme="majorBidi"/>
        </w:rPr>
        <w:t xml:space="preserve">after a preceding word </w:t>
      </w:r>
      <w:ins w:id="914" w:author="HOME" w:date="2022-03-22T13:53:00Z">
        <w:r w:rsidR="003D4A46">
          <w:rPr>
            <w:rFonts w:asciiTheme="majorBidi" w:hAnsiTheme="majorBidi" w:cstheme="majorBidi"/>
          </w:rPr>
          <w:t xml:space="preserve">concluding with </w:t>
        </w:r>
      </w:ins>
      <w:del w:id="915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with final </w:delText>
        </w:r>
      </w:del>
      <w:ins w:id="916" w:author="HOME" w:date="2022-03-22T13:53:00Z">
        <w:r w:rsidR="003D4A46">
          <w:rPr>
            <w:rFonts w:asciiTheme="majorBidi" w:hAnsiTheme="majorBidi" w:cstheme="majorBidi"/>
          </w:rPr>
          <w:t xml:space="preserve">one of the letters </w:t>
        </w:r>
      </w:ins>
      <w:r w:rsidRPr="00BA3DD0">
        <w:rPr>
          <w:rFonts w:asciiTheme="majorBidi" w:hAnsiTheme="majorBidi" w:cstheme="majorBidi"/>
          <w:rtl/>
        </w:rPr>
        <w:t>אויה</w:t>
      </w:r>
      <w:r w:rsidRPr="00BA3DD0">
        <w:rPr>
          <w:rFonts w:asciiTheme="majorBidi" w:hAnsiTheme="majorBidi" w:cstheme="majorBidi"/>
        </w:rPr>
        <w:t xml:space="preserve"> </w:t>
      </w:r>
      <w:del w:id="917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letter </w:delText>
        </w:r>
      </w:del>
      <w:r w:rsidRPr="00BA3DD0">
        <w:rPr>
          <w:rFonts w:asciiTheme="majorBidi" w:hAnsiTheme="majorBidi" w:cstheme="majorBidi"/>
        </w:rPr>
        <w:t xml:space="preserve">has a </w:t>
      </w:r>
      <w:r w:rsidR="003D4A46" w:rsidRPr="00BA3DD0">
        <w:rPr>
          <w:rFonts w:asciiTheme="majorBidi" w:hAnsiTheme="majorBidi" w:cstheme="majorBidi"/>
          <w:i/>
          <w:iCs/>
        </w:rPr>
        <w:t>dagesh</w:t>
      </w:r>
      <w:r w:rsidRPr="00BA3DD0">
        <w:rPr>
          <w:rFonts w:asciiTheme="majorBidi" w:hAnsiTheme="majorBidi" w:cstheme="majorBidi"/>
        </w:rPr>
        <w:t xml:space="preserve">, viz., </w:t>
      </w:r>
      <w:r w:rsidRPr="009B01E1">
        <w:rPr>
          <w:rFonts w:asciiTheme="majorBidi" w:hAnsiTheme="majorBidi" w:cstheme="majorBidi"/>
        </w:rPr>
        <w:t xml:space="preserve">when </w:t>
      </w:r>
      <w:r>
        <w:rPr>
          <w:rFonts w:asciiTheme="majorBidi" w:hAnsiTheme="majorBidi" w:cstheme="majorBidi"/>
        </w:rPr>
        <w:t xml:space="preserve">it </w:t>
      </w:r>
      <w:r w:rsidRPr="009B01E1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realized as</w:t>
      </w:r>
      <w:r w:rsidRPr="009B01E1">
        <w:rPr>
          <w:rFonts w:asciiTheme="majorBidi" w:hAnsiTheme="majorBidi" w:cstheme="majorBidi"/>
        </w:rPr>
        <w:t xml:space="preserve"> plosive and when it </w:t>
      </w:r>
      <w:r>
        <w:rPr>
          <w:rFonts w:asciiTheme="majorBidi" w:hAnsiTheme="majorBidi" w:cstheme="majorBidi"/>
        </w:rPr>
        <w:t xml:space="preserve">is realized </w:t>
      </w:r>
      <w:r w:rsidRPr="009B01E1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s</w:t>
      </w:r>
      <w:r w:rsidRPr="009B01E1">
        <w:rPr>
          <w:rFonts w:asciiTheme="majorBidi" w:hAnsiTheme="majorBidi" w:cstheme="majorBidi"/>
        </w:rPr>
        <w:t xml:space="preserve"> </w:t>
      </w:r>
      <w:ins w:id="918" w:author="HOME" w:date="2022-03-22T13:53:00Z">
        <w:r w:rsidR="003D4A46">
          <w:rPr>
            <w:rFonts w:asciiTheme="majorBidi" w:hAnsiTheme="majorBidi" w:cstheme="majorBidi"/>
          </w:rPr>
          <w:t xml:space="preserve">a </w:t>
        </w:r>
      </w:ins>
      <w:r w:rsidRPr="009B01E1">
        <w:rPr>
          <w:rFonts w:asciiTheme="majorBidi" w:hAnsiTheme="majorBidi" w:cstheme="majorBidi"/>
        </w:rPr>
        <w:t>fricative</w:t>
      </w:r>
      <w:r>
        <w:rPr>
          <w:rFonts w:asciiTheme="majorBidi" w:hAnsiTheme="majorBidi" w:cstheme="majorBidi"/>
        </w:rPr>
        <w:t xml:space="preserve"> consonant</w:t>
      </w:r>
      <w:r w:rsidRPr="00BA3DD0">
        <w:rPr>
          <w:rFonts w:asciiTheme="majorBidi" w:hAnsiTheme="majorBidi" w:cstheme="majorBidi"/>
        </w:rPr>
        <w:t xml:space="preserve">. This rule includes cases that we regard </w:t>
      </w:r>
      <w:del w:id="919" w:author="HOME" w:date="2022-03-22T13:53:00Z">
        <w:r w:rsidRPr="00BA3DD0" w:rsidDel="003D4A46">
          <w:rPr>
            <w:rFonts w:asciiTheme="majorBidi" w:hAnsiTheme="majorBidi" w:cstheme="majorBidi"/>
          </w:rPr>
          <w:delText xml:space="preserve">to </w:delText>
        </w:r>
      </w:del>
      <w:r w:rsidRPr="00BA3DD0">
        <w:rPr>
          <w:rFonts w:asciiTheme="majorBidi" w:hAnsiTheme="majorBidi" w:cstheme="majorBidi"/>
        </w:rPr>
        <w:t xml:space="preserve">as DL, </w:t>
      </w:r>
      <w:ins w:id="920" w:author="HOME" w:date="2022-03-22T13:53:00Z">
        <w:r w:rsidR="003D4A46">
          <w:rPr>
            <w:rFonts w:asciiTheme="majorBidi" w:hAnsiTheme="majorBidi" w:cstheme="majorBidi"/>
          </w:rPr>
          <w:t xml:space="preserve">such as </w:t>
        </w:r>
      </w:ins>
      <w:del w:id="921" w:author="HOME" w:date="2022-03-22T13:54:00Z">
        <w:r w:rsidRPr="00BA3DD0" w:rsidDel="003D4A46">
          <w:rPr>
            <w:rFonts w:asciiTheme="majorBidi" w:hAnsiTheme="majorBidi" w:cstheme="majorBidi"/>
          </w:rPr>
          <w:delText xml:space="preserve">like </w:delText>
        </w:r>
      </w:del>
      <w:ins w:id="922" w:author="HOME" w:date="2022-03-22T13:54:00Z">
        <w:r w:rsidR="003D4A46">
          <w:rPr>
            <w:rFonts w:asciiTheme="majorBidi" w:hAnsiTheme="majorBidi" w:cstheme="majorBidi"/>
          </w:rPr>
          <w:t xml:space="preserve">a </w:t>
        </w:r>
      </w:ins>
      <w:r w:rsidRPr="00BA3DD0">
        <w:rPr>
          <w:rFonts w:asciiTheme="majorBidi" w:hAnsiTheme="majorBidi" w:cstheme="majorBidi"/>
        </w:rPr>
        <w:t>word</w:t>
      </w:r>
      <w:ins w:id="923" w:author="HOME" w:date="2022-03-22T13:54:00Z">
        <w:r w:rsidR="003D4A46">
          <w:rPr>
            <w:rFonts w:asciiTheme="majorBidi" w:hAnsiTheme="majorBidi" w:cstheme="majorBidi"/>
          </w:rPr>
          <w:t xml:space="preserve"> beginning with </w:t>
        </w:r>
      </w:ins>
      <w:del w:id="924" w:author="HOME" w:date="2022-03-22T13:54:00Z">
        <w:r w:rsidRPr="00BA3DD0" w:rsidDel="003D4A46">
          <w:rPr>
            <w:rFonts w:asciiTheme="majorBidi" w:hAnsiTheme="majorBidi" w:cstheme="majorBidi"/>
          </w:rPr>
          <w:delText xml:space="preserve">-initial </w:delText>
        </w:r>
      </w:del>
      <w:del w:id="925" w:author="HOME" w:date="2022-03-22T11:03:00Z">
        <w:r w:rsidRPr="00BA3DD0" w:rsidDel="00C81074">
          <w:rPr>
            <w:rFonts w:asciiTheme="majorBidi" w:hAnsiTheme="majorBidi" w:cstheme="majorBidi"/>
            <w:rtl/>
          </w:rPr>
          <w:delText>בגדכפת</w:delText>
        </w:r>
      </w:del>
      <w:ins w:id="926" w:author="HOME" w:date="2022-03-22T11:03:00Z">
        <w:r>
          <w:rPr>
            <w:rFonts w:asciiTheme="majorBidi" w:hAnsiTheme="majorBidi" w:cstheme="majorBidi"/>
            <w:rtl/>
          </w:rPr>
          <w:t>בגדכפ”ת</w:t>
        </w:r>
      </w:ins>
      <w:r w:rsidRPr="00BA3DD0">
        <w:rPr>
          <w:rFonts w:asciiTheme="majorBidi" w:hAnsiTheme="majorBidi" w:cstheme="majorBidi"/>
        </w:rPr>
        <w:t xml:space="preserve"> letter after a pausal accent</w:t>
      </w:r>
      <w:del w:id="927" w:author="HOME" w:date="2022-03-22T13:54:00Z">
        <w:r w:rsidRPr="00BA3DD0" w:rsidDel="003D4A46">
          <w:rPr>
            <w:rFonts w:asciiTheme="majorBidi" w:hAnsiTheme="majorBidi" w:cstheme="majorBidi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and the </w:t>
      </w:r>
      <w:ins w:id="928" w:author="HOME" w:date="2022-03-22T13:54:00Z">
        <w:r w:rsidR="003D4A46">
          <w:rPr>
            <w:rFonts w:asciiTheme="majorBidi" w:hAnsiTheme="majorBidi" w:cstheme="majorBidi"/>
          </w:rPr>
          <w:t xml:space="preserve">initial </w:t>
        </w:r>
      </w:ins>
      <w:del w:id="929" w:author="HOME" w:date="2022-03-22T13:54:00Z">
        <w:r w:rsidRPr="00BA3DD0" w:rsidDel="003D4A46">
          <w:rPr>
            <w:rFonts w:asciiTheme="majorBidi" w:hAnsiTheme="majorBidi" w:cstheme="majorBidi"/>
          </w:rPr>
          <w:delText xml:space="preserve">intial </w:delText>
        </w:r>
      </w:del>
      <w:r w:rsidR="003D4A46" w:rsidRPr="00BA3DD0">
        <w:rPr>
          <w:rFonts w:asciiTheme="majorBidi" w:hAnsiTheme="majorBidi" w:cstheme="majorBidi"/>
          <w:i/>
          <w:iCs/>
        </w:rPr>
        <w:t>dagesh</w:t>
      </w:r>
      <w:r w:rsidR="003D4A46" w:rsidRPr="00BA3DD0">
        <w:rPr>
          <w:rFonts w:asciiTheme="majorBidi" w:hAnsiTheme="majorBidi" w:cstheme="majorBidi"/>
        </w:rPr>
        <w:t xml:space="preserve"> </w:t>
      </w:r>
      <w:r w:rsidRPr="00BA3DD0">
        <w:rPr>
          <w:rFonts w:asciiTheme="majorBidi" w:hAnsiTheme="majorBidi" w:cstheme="majorBidi"/>
        </w:rPr>
        <w:t xml:space="preserve">known as </w:t>
      </w:r>
      <w:ins w:id="930" w:author="HOME" w:date="2022-03-22T13:54:00Z">
        <w:r w:rsidR="003D4A46">
          <w:rPr>
            <w:rFonts w:asciiTheme="majorBidi" w:hAnsiTheme="majorBidi" w:cstheme="majorBidi"/>
            <w:i/>
            <w:iCs/>
          </w:rPr>
          <w:t>d</w:t>
        </w:r>
      </w:ins>
      <w:del w:id="931" w:author="HOME" w:date="2022-03-22T13:54:00Z">
        <w:r w:rsidRPr="003D4A46" w:rsidDel="003D4A46">
          <w:rPr>
            <w:rFonts w:asciiTheme="majorBidi" w:hAnsiTheme="majorBidi" w:cstheme="majorBidi"/>
            <w:i/>
            <w:iCs/>
            <w:rPrChange w:id="932" w:author="HOME" w:date="2022-03-22T13:54:00Z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3D4A46">
        <w:rPr>
          <w:rFonts w:asciiTheme="majorBidi" w:hAnsiTheme="majorBidi" w:cstheme="majorBidi"/>
          <w:i/>
          <w:iCs/>
          <w:rPrChange w:id="933" w:author="HOME" w:date="2022-03-22T13:54:00Z">
            <w:rPr>
              <w:rFonts w:asciiTheme="majorBidi" w:hAnsiTheme="majorBidi" w:cstheme="majorBidi"/>
            </w:rPr>
          </w:rPrChange>
        </w:rPr>
        <w:t>eḥiq</w:t>
      </w:r>
      <w:r w:rsidRPr="00BA3DD0">
        <w:rPr>
          <w:rFonts w:asciiTheme="majorBidi" w:hAnsiTheme="majorBidi" w:cstheme="majorBidi"/>
        </w:rPr>
        <w:t xml:space="preserve">, which </w:t>
      </w:r>
      <w:ins w:id="934" w:author="HOME" w:date="2022-03-22T13:54:00Z">
        <w:r w:rsidR="003D4A46" w:rsidRPr="00BA3DD0">
          <w:rPr>
            <w:rFonts w:asciiTheme="majorBidi" w:hAnsiTheme="majorBidi" w:cstheme="majorBidi"/>
          </w:rPr>
          <w:t xml:space="preserve">according to Khan </w:t>
        </w:r>
      </w:ins>
      <w:r w:rsidRPr="00BA3DD0">
        <w:rPr>
          <w:rFonts w:asciiTheme="majorBidi" w:hAnsiTheme="majorBidi" w:cstheme="majorBidi"/>
        </w:rPr>
        <w:t>was pronounced</w:t>
      </w:r>
      <w:del w:id="935" w:author="HOME" w:date="2022-03-22T13:54:00Z">
        <w:r w:rsidRPr="00BA3DD0" w:rsidDel="003D4A46">
          <w:rPr>
            <w:rFonts w:asciiTheme="majorBidi" w:hAnsiTheme="majorBidi" w:cstheme="majorBidi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</w:t>
      </w:r>
      <w:del w:id="936" w:author="HOME" w:date="2022-03-22T13:54:00Z">
        <w:r w:rsidRPr="00BA3DD0" w:rsidDel="003D4A46">
          <w:rPr>
            <w:rFonts w:asciiTheme="majorBidi" w:hAnsiTheme="majorBidi" w:cstheme="majorBidi"/>
          </w:rPr>
          <w:delText xml:space="preserve">according to Khan (see Khan, </w:delText>
        </w:r>
        <w:r w:rsidRPr="00BA3DD0" w:rsidDel="003D4A46">
          <w:rPr>
            <w:rFonts w:asciiTheme="majorBidi" w:hAnsiTheme="majorBidi" w:cstheme="majorBidi"/>
            <w:i/>
            <w:iCs/>
          </w:rPr>
          <w:delText>Tiberian Pronunciation</w:delText>
        </w:r>
        <w:r w:rsidRPr="00BA3DD0" w:rsidDel="003D4A46">
          <w:rPr>
            <w:rFonts w:asciiTheme="majorBidi" w:hAnsiTheme="majorBidi" w:cstheme="majorBidi"/>
          </w:rPr>
          <w:delText xml:space="preserve">, 446-447), </w:delText>
        </w:r>
      </w:del>
      <w:r w:rsidRPr="00BA3DD0">
        <w:rPr>
          <w:rFonts w:asciiTheme="majorBidi" w:hAnsiTheme="majorBidi" w:cstheme="majorBidi"/>
        </w:rPr>
        <w:t>with gemination (</w:t>
      </w:r>
      <w:ins w:id="937" w:author="HOME" w:date="2022-03-22T13:54:00Z">
        <w:r w:rsidR="003D4A46" w:rsidRPr="00BA3DD0">
          <w:rPr>
            <w:rFonts w:asciiTheme="majorBidi" w:hAnsiTheme="majorBidi" w:cstheme="majorBidi"/>
          </w:rPr>
          <w:t xml:space="preserve">see Khan, </w:t>
        </w:r>
        <w:r w:rsidR="003D4A46" w:rsidRPr="00BA3DD0">
          <w:rPr>
            <w:rFonts w:asciiTheme="majorBidi" w:hAnsiTheme="majorBidi" w:cstheme="majorBidi"/>
            <w:i/>
            <w:iCs/>
          </w:rPr>
          <w:t>Tiberian Pronunciation</w:t>
        </w:r>
        <w:r w:rsidR="003D4A46" w:rsidRPr="00BA3DD0">
          <w:rPr>
            <w:rFonts w:asciiTheme="majorBidi" w:hAnsiTheme="majorBidi" w:cstheme="majorBidi"/>
          </w:rPr>
          <w:t>, 446-447</w:t>
        </w:r>
        <w:r w:rsidR="003D4A46">
          <w:rPr>
            <w:rFonts w:asciiTheme="majorBidi" w:hAnsiTheme="majorBidi" w:cstheme="majorBidi"/>
          </w:rPr>
          <w:t xml:space="preserve">; </w:t>
        </w:r>
      </w:ins>
      <w:r w:rsidRPr="00BA3DD0">
        <w:rPr>
          <w:rFonts w:asciiTheme="majorBidi" w:hAnsiTheme="majorBidi" w:cstheme="majorBidi"/>
        </w:rPr>
        <w:t xml:space="preserve">for another approach see, for example, </w:t>
      </w:r>
      <w:r w:rsidRPr="00A41F60">
        <w:rPr>
          <w:rFonts w:asciiTheme="majorBidi" w:hAnsiTheme="majorBidi" w:cstheme="majorBidi"/>
          <w:highlight w:val="cyan"/>
        </w:rPr>
        <w:t xml:space="preserve">Tur-Sinai, </w:t>
      </w:r>
      <w:r w:rsidRPr="00A41F60">
        <w:rPr>
          <w:rFonts w:asciiTheme="majorBidi" w:hAnsiTheme="majorBidi" w:cstheme="majorBidi"/>
          <w:i/>
          <w:iCs/>
          <w:highlight w:val="cyan"/>
        </w:rPr>
        <w:t>Ha-Lashon</w:t>
      </w:r>
      <w:r w:rsidRPr="00A41F60">
        <w:rPr>
          <w:rFonts w:asciiTheme="majorBidi" w:hAnsiTheme="majorBidi" w:cstheme="majorBidi"/>
          <w:highlight w:val="cyan"/>
        </w:rPr>
        <w:t xml:space="preserve">, 173; Joshua Blau, </w:t>
      </w:r>
      <w:r w:rsidRPr="00A41F60">
        <w:rPr>
          <w:rFonts w:asciiTheme="majorBidi" w:hAnsiTheme="majorBidi" w:cstheme="majorBidi"/>
          <w:i/>
          <w:iCs/>
          <w:highlight w:val="cyan"/>
        </w:rPr>
        <w:t>The Ph</w:t>
      </w:r>
      <w:r>
        <w:rPr>
          <w:rFonts w:asciiTheme="majorBidi" w:hAnsiTheme="majorBidi" w:cstheme="majorBidi"/>
          <w:i/>
          <w:iCs/>
          <w:highlight w:val="cyan"/>
        </w:rPr>
        <w:t>o</w:t>
      </w:r>
      <w:r w:rsidRPr="00A41F60">
        <w:rPr>
          <w:rFonts w:asciiTheme="majorBidi" w:hAnsiTheme="majorBidi" w:cstheme="majorBidi"/>
          <w:i/>
          <w:iCs/>
          <w:highlight w:val="cyan"/>
        </w:rPr>
        <w:t>nology and Morphology of Biblical Hebrew</w:t>
      </w:r>
      <w:r w:rsidRPr="00A41F60">
        <w:rPr>
          <w:rFonts w:asciiTheme="majorBidi" w:hAnsiTheme="majorBidi" w:cstheme="majorBidi"/>
          <w:highlight w:val="cyan"/>
        </w:rPr>
        <w:t xml:space="preserve"> [Jerusalem: The Academy of the Hebrew Language, 2010], 123-24 [Heb.]</w:t>
      </w:r>
      <w:r w:rsidRPr="00BA3DD0">
        <w:rPr>
          <w:rFonts w:asciiTheme="majorBidi" w:hAnsiTheme="majorBidi" w:cstheme="majorBidi"/>
        </w:rPr>
        <w:t>). Khan</w:t>
      </w:r>
      <w:del w:id="938" w:author="HOME" w:date="2022-03-22T13:54:00Z">
        <w:r w:rsidRPr="00BA3DD0" w:rsidDel="003D4A46">
          <w:rPr>
            <w:rFonts w:asciiTheme="majorBidi" w:hAnsiTheme="majorBidi" w:cstheme="majorBidi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</w:t>
      </w:r>
      <w:ins w:id="939" w:author="HOME" w:date="2022-03-22T13:54:00Z">
        <w:r w:rsidR="003D4A46">
          <w:rPr>
            <w:rFonts w:asciiTheme="majorBidi" w:hAnsiTheme="majorBidi" w:cstheme="majorBidi"/>
          </w:rPr>
          <w:t>(</w:t>
        </w:r>
      </w:ins>
      <w:r w:rsidRPr="00BA3DD0">
        <w:rPr>
          <w:rFonts w:asciiTheme="majorBidi" w:hAnsiTheme="majorBidi" w:cstheme="majorBidi"/>
          <w:i/>
          <w:iCs/>
        </w:rPr>
        <w:t>Tiberian Pronunciation</w:t>
      </w:r>
      <w:r w:rsidRPr="00BA3DD0">
        <w:rPr>
          <w:rFonts w:asciiTheme="majorBidi" w:hAnsiTheme="majorBidi" w:cstheme="majorBidi"/>
        </w:rPr>
        <w:t>, 560</w:t>
      </w:r>
      <w:ins w:id="940" w:author="HOME" w:date="2022-03-22T13:54:00Z">
        <w:r w:rsidR="003D4A46">
          <w:rPr>
            <w:rFonts w:asciiTheme="majorBidi" w:hAnsiTheme="majorBidi" w:cstheme="majorBidi"/>
          </w:rPr>
          <w:t>)</w:t>
        </w:r>
      </w:ins>
      <w:del w:id="941" w:author="HOME" w:date="2022-03-22T13:54:00Z">
        <w:r w:rsidRPr="00BA3DD0" w:rsidDel="003D4A46">
          <w:rPr>
            <w:rFonts w:asciiTheme="majorBidi" w:hAnsiTheme="majorBidi" w:cstheme="majorBidi"/>
          </w:rPr>
          <w:delText>,</w:delText>
        </w:r>
      </w:del>
      <w:r w:rsidRPr="00BA3DD0">
        <w:rPr>
          <w:rFonts w:asciiTheme="majorBidi" w:hAnsiTheme="majorBidi" w:cstheme="majorBidi"/>
        </w:rPr>
        <w:t xml:space="preserve"> point</w:t>
      </w:r>
      <w:ins w:id="942" w:author="HOME" w:date="2022-03-22T13:54:00Z">
        <w:r w:rsidR="003D4A46">
          <w:rPr>
            <w:rFonts w:asciiTheme="majorBidi" w:hAnsiTheme="majorBidi" w:cstheme="majorBidi"/>
          </w:rPr>
          <w:t xml:space="preserve">s this </w:t>
        </w:r>
      </w:ins>
      <w:del w:id="943" w:author="HOME" w:date="2022-03-22T13:54:00Z">
        <w:r w:rsidRPr="00BA3DD0" w:rsidDel="003D4A46">
          <w:rPr>
            <w:rFonts w:asciiTheme="majorBidi" w:hAnsiTheme="majorBidi" w:cstheme="majorBidi"/>
          </w:rPr>
          <w:delText xml:space="preserve">ed </w:delText>
        </w:r>
      </w:del>
      <w:del w:id="944" w:author="HOME" w:date="2022-03-22T13:55:00Z">
        <w:r w:rsidRPr="00BA3DD0" w:rsidDel="003D4A46">
          <w:rPr>
            <w:rFonts w:asciiTheme="majorBidi" w:hAnsiTheme="majorBidi" w:cstheme="majorBidi"/>
          </w:rPr>
          <w:delText xml:space="preserve">that </w:delText>
        </w:r>
      </w:del>
      <w:r w:rsidRPr="00BA3DD0">
        <w:rPr>
          <w:rFonts w:asciiTheme="majorBidi" w:hAnsiTheme="majorBidi" w:cstheme="majorBidi"/>
        </w:rPr>
        <w:t xml:space="preserve">out </w:t>
      </w:r>
      <w:ins w:id="945" w:author="HOME" w:date="2022-03-22T13:55:00Z">
        <w:r w:rsidR="003D4A46">
          <w:rPr>
            <w:rFonts w:asciiTheme="majorBidi" w:hAnsiTheme="majorBidi" w:cstheme="majorBidi"/>
          </w:rPr>
          <w:t xml:space="preserve">in </w:t>
        </w:r>
      </w:ins>
      <w:del w:id="946" w:author="HOME" w:date="2022-03-22T13:55:00Z">
        <w:r w:rsidRPr="00BA3DD0" w:rsidDel="003D4A46">
          <w:rPr>
            <w:rFonts w:asciiTheme="majorBidi" w:hAnsiTheme="majorBidi" w:cstheme="majorBidi"/>
          </w:rPr>
          <w:delText xml:space="preserve">with </w:delText>
        </w:r>
      </w:del>
      <w:r w:rsidRPr="00BA3DD0">
        <w:rPr>
          <w:rFonts w:asciiTheme="majorBidi" w:hAnsiTheme="majorBidi" w:cstheme="majorBidi"/>
        </w:rPr>
        <w:t xml:space="preserve">regard to this rule as presented in </w:t>
      </w:r>
      <w:r w:rsidRPr="00BA3DD0">
        <w:rPr>
          <w:rFonts w:asciiTheme="majorBidi" w:hAnsiTheme="majorBidi" w:cstheme="majorBidi"/>
          <w:i/>
          <w:iCs/>
        </w:rPr>
        <w:t xml:space="preserve">Hidāyat al-Kāri, </w:t>
      </w:r>
      <w:r w:rsidRPr="00BA3DD0">
        <w:rPr>
          <w:rFonts w:asciiTheme="majorBidi" w:hAnsiTheme="majorBidi" w:cstheme="majorBidi"/>
        </w:rPr>
        <w:t xml:space="preserve">but the same </w:t>
      </w:r>
      <w:ins w:id="947" w:author="HOME" w:date="2022-03-22T13:55:00Z">
        <w:r w:rsidR="003D4A46">
          <w:rPr>
            <w:rFonts w:asciiTheme="majorBidi" w:hAnsiTheme="majorBidi" w:cstheme="majorBidi"/>
          </w:rPr>
          <w:t xml:space="preserve">may </w:t>
        </w:r>
      </w:ins>
      <w:del w:id="948" w:author="HOME" w:date="2022-03-22T13:55:00Z">
        <w:r w:rsidRPr="00BA3DD0" w:rsidDel="003D4A46">
          <w:rPr>
            <w:rFonts w:asciiTheme="majorBidi" w:hAnsiTheme="majorBidi" w:cstheme="majorBidi"/>
          </w:rPr>
          <w:delText xml:space="preserve">can </w:delText>
        </w:r>
      </w:del>
      <w:r w:rsidRPr="00BA3DD0">
        <w:rPr>
          <w:rFonts w:asciiTheme="majorBidi" w:hAnsiTheme="majorBidi" w:cstheme="majorBidi"/>
        </w:rPr>
        <w:t xml:space="preserve">be deduced </w:t>
      </w:r>
      <w:del w:id="949" w:author="HOME" w:date="2022-03-22T13:55:00Z">
        <w:r w:rsidRPr="00BA3DD0" w:rsidDel="003D4A46">
          <w:rPr>
            <w:rFonts w:asciiTheme="majorBidi" w:hAnsiTheme="majorBidi" w:cstheme="majorBidi"/>
          </w:rPr>
          <w:delText xml:space="preserve">also </w:delText>
        </w:r>
      </w:del>
      <w:r w:rsidRPr="00BA3DD0">
        <w:rPr>
          <w:rFonts w:asciiTheme="majorBidi" w:hAnsiTheme="majorBidi" w:cstheme="majorBidi"/>
        </w:rPr>
        <w:t xml:space="preserve">from citations of this rule in other masoretico-grammatical works </w:t>
      </w:r>
      <w:r w:rsidRPr="00A41F60">
        <w:rPr>
          <w:rFonts w:asciiTheme="majorBidi" w:hAnsiTheme="majorBidi" w:cstheme="majorBidi"/>
          <w:highlight w:val="cyan"/>
        </w:rPr>
        <w:t xml:space="preserve">(see Gumpertz, </w:t>
      </w:r>
      <w:r w:rsidRPr="00A41F60">
        <w:rPr>
          <w:rFonts w:asciiTheme="majorBidi" w:hAnsiTheme="majorBidi" w:cstheme="majorBidi"/>
          <w:i/>
          <w:iCs/>
          <w:highlight w:val="cyan"/>
        </w:rPr>
        <w:t>Mivṭa'e Sefatenu</w:t>
      </w:r>
      <w:r w:rsidRPr="00A41F60">
        <w:rPr>
          <w:rFonts w:asciiTheme="majorBidi" w:hAnsiTheme="majorBidi" w:cstheme="majorBidi"/>
          <w:highlight w:val="cyan"/>
        </w:rPr>
        <w:t xml:space="preserve">, 214-22; Aron Dotan, </w:t>
      </w:r>
      <w:r w:rsidRPr="00A41F60">
        <w:rPr>
          <w:rFonts w:asciiTheme="majorBidi" w:hAnsiTheme="majorBidi" w:cstheme="majorBidi"/>
          <w:i/>
          <w:iCs/>
          <w:highlight w:val="cyan"/>
        </w:rPr>
        <w:t>Thesaurus of Quntrese-Masora: Hidden Language Treasures of Old</w:t>
      </w:r>
      <w:r w:rsidRPr="00A41F60">
        <w:rPr>
          <w:rFonts w:asciiTheme="majorBidi" w:hAnsiTheme="majorBidi" w:cstheme="majorBidi"/>
          <w:highlight w:val="cyan"/>
        </w:rPr>
        <w:t xml:space="preserve">, [Jerusalem: The Academy of the Hebrew Language, 2020], 355-403 (Heb.) . </w:t>
      </w:r>
    </w:p>
  </w:footnote>
  <w:footnote w:id="31">
    <w:p w14:paraId="3FA2D379" w14:textId="3EA6DB19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rtl/>
        </w:rPr>
      </w:pPr>
      <w:r w:rsidRPr="00A41F60">
        <w:rPr>
          <w:rStyle w:val="FootnoteReference"/>
          <w:rFonts w:asciiTheme="majorBidi" w:hAnsiTheme="majorBidi" w:cstheme="majorBidi"/>
          <w:highlight w:val="cyan"/>
        </w:rPr>
        <w:footnoteRef/>
      </w:r>
      <w:r w:rsidRPr="00A41F60">
        <w:rPr>
          <w:rFonts w:asciiTheme="majorBidi" w:hAnsiTheme="majorBidi" w:cstheme="majorBidi"/>
          <w:highlight w:val="cyan"/>
          <w:rtl/>
        </w:rPr>
        <w:t xml:space="preserve"> </w:t>
      </w:r>
      <w:r w:rsidRPr="00A41F60">
        <w:rPr>
          <w:rFonts w:asciiTheme="majorBidi" w:hAnsiTheme="majorBidi" w:cstheme="majorBidi"/>
          <w:highlight w:val="cyan"/>
        </w:rPr>
        <w:t xml:space="preserve">See Dotan, </w:t>
      </w:r>
      <w:r w:rsidRPr="00A41F60">
        <w:rPr>
          <w:rFonts w:asciiTheme="majorBidi" w:hAnsiTheme="majorBidi" w:cstheme="majorBidi"/>
          <w:highlight w:val="cyan"/>
          <w:rtl/>
        </w:rPr>
        <w:t>"</w:t>
      </w:r>
      <w:r w:rsidRPr="00A41F60">
        <w:rPr>
          <w:rFonts w:asciiTheme="majorBidi" w:hAnsiTheme="majorBidi" w:cstheme="majorBidi"/>
          <w:highlight w:val="cyan"/>
        </w:rPr>
        <w:t>ha-Shva," 23-24; Morag, "ha-Shva," 330-31,335.</w:t>
      </w:r>
    </w:p>
  </w:footnote>
  <w:footnote w:id="32">
    <w:p w14:paraId="4DE4B309" w14:textId="4E632AB4" w:rsidR="00C21593" w:rsidRPr="00BA3DD0" w:rsidRDefault="00C21593" w:rsidP="003C0FEA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978" w:author="HOME" w:date="2022-03-22T13:55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>One</w:t>
      </w:r>
      <w:ins w:id="979" w:author="HOME" w:date="2022-03-22T13:55:00Z">
        <w:r w:rsidR="003C0FEA">
          <w:rPr>
            <w:rFonts w:asciiTheme="majorBidi" w:hAnsiTheme="majorBidi" w:cstheme="majorBidi"/>
          </w:rPr>
          <w:t xml:space="preserve"> dubious </w:t>
        </w:r>
      </w:ins>
      <w:del w:id="980" w:author="HOME" w:date="2022-03-22T13:55:00Z">
        <w:r w:rsidRPr="00BA3DD0" w:rsidDel="003C0FEA">
          <w:rPr>
            <w:rFonts w:asciiTheme="majorBidi" w:hAnsiTheme="majorBidi" w:cstheme="majorBidi"/>
          </w:rPr>
          <w:delText xml:space="preserve"> doubtful </w:delText>
        </w:r>
      </w:del>
      <w:r w:rsidRPr="00BA3DD0">
        <w:rPr>
          <w:rFonts w:asciiTheme="majorBidi" w:hAnsiTheme="majorBidi" w:cstheme="majorBidi"/>
        </w:rPr>
        <w:t xml:space="preserve">exception, in </w:t>
      </w:r>
      <w:ins w:id="981" w:author="HOME" w:date="2022-03-22T13:55:00Z">
        <w:r w:rsidR="003C0FEA">
          <w:rPr>
            <w:rFonts w:asciiTheme="majorBidi" w:hAnsiTheme="majorBidi" w:cstheme="majorBidi"/>
          </w:rPr>
          <w:t xml:space="preserve">a </w:t>
        </w:r>
      </w:ins>
      <w:del w:id="982" w:author="HOME" w:date="2022-03-22T13:55:00Z">
        <w:r w:rsidRPr="00BA3DD0" w:rsidDel="003C0FEA">
          <w:rPr>
            <w:rFonts w:asciiTheme="majorBidi" w:hAnsiTheme="majorBidi" w:cstheme="majorBidi"/>
          </w:rPr>
          <w:delText xml:space="preserve">one </w:delText>
        </w:r>
      </w:del>
      <w:r w:rsidRPr="00BA3DD0">
        <w:rPr>
          <w:rFonts w:asciiTheme="majorBidi" w:hAnsiTheme="majorBidi" w:cstheme="majorBidi"/>
        </w:rPr>
        <w:t xml:space="preserve">fragment published by Allony and Yeivin, is mentioned above and discussed in the appendix to this paper. </w:t>
      </w:r>
      <w:del w:id="983" w:author="HOME" w:date="2022-03-22T13:55:00Z">
        <w:r w:rsidRPr="00BA3DD0" w:rsidDel="003C0FEA">
          <w:rPr>
            <w:rFonts w:asciiTheme="majorBidi" w:hAnsiTheme="majorBidi" w:cstheme="majorBidi"/>
          </w:rPr>
          <w:delText xml:space="preserve">But </w:delText>
        </w:r>
      </w:del>
      <w:ins w:id="984" w:author="HOME" w:date="2022-03-22T13:55:00Z">
        <w:r w:rsidR="003C0FEA">
          <w:rPr>
            <w:rFonts w:asciiTheme="majorBidi" w:hAnsiTheme="majorBidi" w:cstheme="majorBidi"/>
          </w:rPr>
          <w:t>E</w:t>
        </w:r>
      </w:ins>
      <w:del w:id="985" w:author="HOME" w:date="2022-03-22T13:55:00Z">
        <w:r w:rsidRPr="00BA3DD0" w:rsidDel="003C0FEA">
          <w:rPr>
            <w:rFonts w:asciiTheme="majorBidi" w:hAnsiTheme="majorBidi" w:cstheme="majorBidi"/>
          </w:rPr>
          <w:delText>e</w:delText>
        </w:r>
      </w:del>
      <w:r w:rsidRPr="00BA3DD0">
        <w:rPr>
          <w:rFonts w:asciiTheme="majorBidi" w:hAnsiTheme="majorBidi" w:cstheme="majorBidi"/>
        </w:rPr>
        <w:t>ven if one postulates that the distinction between the terms used in this text reflects the distinction between D</w:t>
      </w:r>
      <w:r>
        <w:rPr>
          <w:rFonts w:asciiTheme="majorBidi" w:hAnsiTheme="majorBidi" w:cstheme="majorBidi"/>
        </w:rPr>
        <w:t xml:space="preserve">F </w:t>
      </w:r>
      <w:r w:rsidRPr="00BA3DD0">
        <w:rPr>
          <w:rFonts w:asciiTheme="majorBidi" w:hAnsiTheme="majorBidi" w:cstheme="majorBidi"/>
        </w:rPr>
        <w:t>and D</w:t>
      </w:r>
      <w:r>
        <w:rPr>
          <w:rFonts w:asciiTheme="majorBidi" w:hAnsiTheme="majorBidi" w:cstheme="majorBidi"/>
        </w:rPr>
        <w:t>L</w:t>
      </w:r>
      <w:ins w:id="986" w:author="HOME" w:date="2022-03-22T13:55:00Z">
        <w:r w:rsidR="003C0FEA">
          <w:rPr>
            <w:rFonts w:asciiTheme="majorBidi" w:hAnsiTheme="majorBidi" w:cstheme="majorBidi"/>
          </w:rPr>
          <w:t xml:space="preserve">, however, </w:t>
        </w:r>
      </w:ins>
      <w:del w:id="987" w:author="HOME" w:date="2022-03-22T13:55:00Z">
        <w:r w:rsidRPr="00BA3DD0" w:rsidDel="003C0FEA">
          <w:rPr>
            <w:rFonts w:asciiTheme="majorBidi" w:hAnsiTheme="majorBidi" w:cstheme="majorBidi"/>
          </w:rPr>
          <w:delText xml:space="preserve"> – </w:delText>
        </w:r>
      </w:del>
      <w:r w:rsidRPr="00BA3DD0">
        <w:rPr>
          <w:rFonts w:asciiTheme="majorBidi" w:hAnsiTheme="majorBidi" w:cstheme="majorBidi"/>
        </w:rPr>
        <w:t>this is a unique exception.</w:t>
      </w:r>
    </w:p>
  </w:footnote>
  <w:footnote w:id="33">
    <w:p w14:paraId="6E93F168" w14:textId="759904EC" w:rsidR="00C21593" w:rsidRPr="00A41F6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A41F60">
        <w:rPr>
          <w:rFonts w:asciiTheme="majorBidi" w:hAnsiTheme="majorBidi" w:cstheme="majorBidi"/>
          <w:highlight w:val="cyan"/>
        </w:rPr>
        <w:t>Dotan, "Masorah," 632.</w:t>
      </w:r>
    </w:p>
  </w:footnote>
  <w:footnote w:id="34">
    <w:p w14:paraId="3E577B61" w14:textId="06DDD031" w:rsidR="00C21593" w:rsidRPr="00A41F6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A41F60">
        <w:rPr>
          <w:rStyle w:val="FootnoteReference"/>
          <w:rFonts w:asciiTheme="majorBidi" w:hAnsiTheme="majorBidi" w:cstheme="majorBidi"/>
          <w:highlight w:val="cyan"/>
        </w:rPr>
        <w:footnoteRef/>
      </w:r>
      <w:r w:rsidRPr="00A41F60">
        <w:rPr>
          <w:rFonts w:asciiTheme="majorBidi" w:hAnsiTheme="majorBidi" w:cstheme="majorBidi"/>
          <w:highlight w:val="cyan"/>
          <w:rtl/>
        </w:rPr>
        <w:t xml:space="preserve"> </w:t>
      </w:r>
      <w:r w:rsidRPr="00A41F60">
        <w:rPr>
          <w:rFonts w:asciiTheme="majorBidi" w:hAnsiTheme="majorBidi" w:cstheme="majorBidi"/>
          <w:highlight w:val="cyan"/>
        </w:rPr>
        <w:t xml:space="preserve">Israel Yeivin, </w:t>
      </w:r>
      <w:r w:rsidRPr="00A41F60">
        <w:rPr>
          <w:rFonts w:asciiTheme="majorBidi" w:hAnsiTheme="majorBidi" w:cstheme="majorBidi"/>
          <w:i/>
          <w:iCs/>
          <w:highlight w:val="cyan"/>
        </w:rPr>
        <w:t>The Hebrew Language Tradition as Reflected in the Babylonian Vocalization</w:t>
      </w:r>
      <w:r w:rsidRPr="00A41F60">
        <w:rPr>
          <w:rFonts w:asciiTheme="majorBidi" w:hAnsiTheme="majorBidi" w:cstheme="majorBidi"/>
          <w:highlight w:val="cyan"/>
        </w:rPr>
        <w:t>, vol. 1 (Jerusalem: The Academy of the Hebrew Language, 1985), 336 (Heb.).</w:t>
      </w:r>
    </w:p>
  </w:footnote>
  <w:footnote w:id="35">
    <w:p w14:paraId="6878E9E0" w14:textId="465B7374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A41F60">
        <w:rPr>
          <w:rStyle w:val="FootnoteReference"/>
          <w:rFonts w:asciiTheme="majorBidi" w:hAnsiTheme="majorBidi" w:cstheme="majorBidi"/>
          <w:highlight w:val="cyan"/>
        </w:rPr>
        <w:footnoteRef/>
      </w:r>
      <w:r w:rsidRPr="00A41F60">
        <w:rPr>
          <w:rFonts w:asciiTheme="majorBidi" w:hAnsiTheme="majorBidi" w:cstheme="majorBidi"/>
          <w:highlight w:val="cyan"/>
          <w:rtl/>
        </w:rPr>
        <w:t xml:space="preserve"> </w:t>
      </w:r>
      <w:r w:rsidRPr="00A41F60">
        <w:rPr>
          <w:rFonts w:asciiTheme="majorBidi" w:hAnsiTheme="majorBidi" w:cstheme="majorBidi"/>
          <w:highlight w:val="cyan"/>
        </w:rPr>
        <w:t xml:space="preserve">Shelomo Morag, "Nikud", in </w:t>
      </w:r>
      <w:r w:rsidRPr="00A41F60">
        <w:rPr>
          <w:rFonts w:asciiTheme="majorBidi" w:hAnsiTheme="majorBidi" w:cstheme="majorBidi"/>
          <w:i/>
          <w:iCs/>
          <w:highlight w:val="cyan"/>
        </w:rPr>
        <w:t>Encyclopeadia Biblica</w:t>
      </w:r>
      <w:r w:rsidRPr="00A41F60">
        <w:rPr>
          <w:rFonts w:asciiTheme="majorBidi" w:hAnsiTheme="majorBidi" w:cstheme="majorBidi"/>
          <w:highlight w:val="cyan"/>
        </w:rPr>
        <w:t>, vol. 5, ed. B. Mazar et al. (Jerusalem: Bialik Institute, 1968), 851 (Heb.).</w:t>
      </w:r>
    </w:p>
  </w:footnote>
  <w:footnote w:id="36">
    <w:p w14:paraId="7D344FA2" w14:textId="7A262599" w:rsidR="00C21593" w:rsidRPr="00A41F60" w:rsidRDefault="00C21593" w:rsidP="00D56366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  <w:pPrChange w:id="1083" w:author="HOME" w:date="2022-03-22T12:12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 xml:space="preserve">On the possibility that the Babylonian vocalization </w:t>
      </w:r>
      <w:del w:id="1084" w:author="HOME" w:date="2022-03-22T12:12:00Z">
        <w:r w:rsidRPr="00BA3DD0" w:rsidDel="00D56366">
          <w:rPr>
            <w:rFonts w:asciiTheme="majorBidi" w:hAnsiTheme="majorBidi" w:cstheme="majorBidi"/>
          </w:rPr>
          <w:delText xml:space="preserve">had </w:delText>
        </w:r>
      </w:del>
      <w:r w:rsidRPr="00BA3DD0">
        <w:rPr>
          <w:rFonts w:asciiTheme="majorBidi" w:hAnsiTheme="majorBidi" w:cstheme="majorBidi"/>
        </w:rPr>
        <w:t xml:space="preserve">originated </w:t>
      </w:r>
      <w:ins w:id="1085" w:author="HOME" w:date="2022-03-22T12:12:00Z">
        <w:r>
          <w:rPr>
            <w:rFonts w:asciiTheme="majorBidi" w:hAnsiTheme="majorBidi" w:cstheme="majorBidi"/>
          </w:rPr>
          <w:t xml:space="preserve">in </w:t>
        </w:r>
      </w:ins>
      <w:del w:id="1086" w:author="HOME" w:date="2022-03-22T12:12:00Z">
        <w:r w:rsidRPr="00BA3DD0" w:rsidDel="00D56366">
          <w:rPr>
            <w:rFonts w:asciiTheme="majorBidi" w:hAnsiTheme="majorBidi" w:cstheme="majorBidi"/>
          </w:rPr>
          <w:delText xml:space="preserve">from </w:delText>
        </w:r>
      </w:del>
      <w:r w:rsidRPr="00BA3DD0">
        <w:rPr>
          <w:rFonts w:asciiTheme="majorBidi" w:hAnsiTheme="majorBidi" w:cstheme="majorBidi"/>
        </w:rPr>
        <w:t>the Tiberian vocalization</w:t>
      </w:r>
      <w:ins w:id="1087" w:author="HOME" w:date="2022-03-22T12:12:00Z">
        <w:r>
          <w:rPr>
            <w:rFonts w:asciiTheme="majorBidi" w:hAnsiTheme="majorBidi" w:cstheme="majorBidi"/>
          </w:rPr>
          <w:t>,</w:t>
        </w:r>
      </w:ins>
      <w:r w:rsidRPr="00BA3DD0">
        <w:rPr>
          <w:rFonts w:asciiTheme="majorBidi" w:hAnsiTheme="majorBidi" w:cstheme="majorBidi"/>
        </w:rPr>
        <w:t xml:space="preserve"> see </w:t>
      </w:r>
      <w:r w:rsidRPr="00A41F60">
        <w:rPr>
          <w:rFonts w:asciiTheme="majorBidi" w:hAnsiTheme="majorBidi" w:cstheme="majorBidi"/>
          <w:highlight w:val="cyan"/>
        </w:rPr>
        <w:t xml:space="preserve">Joshua Blau, "The Origins of the Babylonian Vocalization," </w:t>
      </w:r>
      <w:r w:rsidRPr="00A41F60">
        <w:rPr>
          <w:rFonts w:asciiTheme="majorBidi" w:hAnsiTheme="majorBidi" w:cstheme="majorBidi"/>
          <w:i/>
          <w:iCs/>
          <w:highlight w:val="cyan"/>
        </w:rPr>
        <w:t>Lešonenu</w:t>
      </w:r>
      <w:r w:rsidRPr="00A41F60">
        <w:rPr>
          <w:rFonts w:asciiTheme="majorBidi" w:hAnsiTheme="majorBidi" w:cstheme="majorBidi"/>
          <w:highlight w:val="cyan"/>
        </w:rPr>
        <w:t xml:space="preserve"> 72 (2010): 201-202 (Heb.).</w:t>
      </w:r>
    </w:p>
  </w:footnote>
  <w:footnote w:id="37">
    <w:p w14:paraId="7A5253B7" w14:textId="4D12C2D4" w:rsidR="00C21593" w:rsidRPr="00BA3DD0" w:rsidRDefault="00C21593" w:rsidP="00826BA8">
      <w:pPr>
        <w:pStyle w:val="FootnoteText"/>
        <w:bidi w:val="0"/>
        <w:spacing w:line="360" w:lineRule="auto"/>
        <w:rPr>
          <w:rFonts w:asciiTheme="majorBidi" w:hAnsiTheme="majorBidi" w:cstheme="majorBidi"/>
          <w:rtl/>
        </w:rPr>
        <w:pPrChange w:id="1106" w:author="HOME" w:date="2022-03-22T13:56:00Z">
          <w:pPr>
            <w:pStyle w:val="FootnoteText"/>
            <w:bidi w:val="0"/>
            <w:spacing w:line="360" w:lineRule="auto"/>
          </w:pPr>
        </w:pPrChange>
      </w:pPr>
      <w:r w:rsidRPr="00A41F60">
        <w:rPr>
          <w:rStyle w:val="FootnoteReference"/>
          <w:rFonts w:asciiTheme="majorBidi" w:hAnsiTheme="majorBidi" w:cstheme="majorBidi"/>
          <w:highlight w:val="cyan"/>
        </w:rPr>
        <w:footnoteRef/>
      </w:r>
      <w:r w:rsidRPr="00A41F60">
        <w:rPr>
          <w:rFonts w:asciiTheme="majorBidi" w:hAnsiTheme="majorBidi" w:cstheme="majorBidi"/>
          <w:highlight w:val="cyan"/>
        </w:rPr>
        <w:t xml:space="preserve"> A. Murtonen, "Materials for a Non-Masoretic Hebrew Grammar" (PhD diss., University of Helsinki, 1958), 33;</w:t>
      </w:r>
      <w:r w:rsidRPr="00BA3DD0">
        <w:rPr>
          <w:rFonts w:asciiTheme="majorBidi" w:hAnsiTheme="majorBidi" w:cstheme="majorBidi"/>
        </w:rPr>
        <w:t xml:space="preserve">  See also texts </w:t>
      </w:r>
      <w:del w:id="1107" w:author="HOME" w:date="2022-03-22T12:12:00Z">
        <w:r w:rsidRPr="00BA3DD0" w:rsidDel="00D56366">
          <w:rPr>
            <w:rFonts w:asciiTheme="majorBidi" w:hAnsiTheme="majorBidi" w:cstheme="majorBidi"/>
          </w:rPr>
          <w:delText xml:space="preserve">num. </w:delText>
        </w:r>
      </w:del>
      <w:r w:rsidRPr="00BA3DD0">
        <w:rPr>
          <w:rFonts w:asciiTheme="majorBidi" w:hAnsiTheme="majorBidi" w:cstheme="majorBidi"/>
        </w:rPr>
        <w:t>8 and 11 in Revell</w:t>
      </w:r>
      <w:ins w:id="1108" w:author="HOME" w:date="2022-03-22T13:56:00Z">
        <w:r w:rsidR="00826BA8">
          <w:rPr>
            <w:rFonts w:asciiTheme="majorBidi" w:hAnsiTheme="majorBidi" w:cstheme="majorBidi"/>
          </w:rPr>
          <w:t>’</w:t>
        </w:r>
      </w:ins>
      <w:del w:id="1109" w:author="HOME" w:date="2022-03-22T13:56:00Z">
        <w:r w:rsidRPr="00BA3DD0" w:rsidDel="00826BA8">
          <w:rPr>
            <w:rFonts w:asciiTheme="majorBidi" w:hAnsiTheme="majorBidi" w:cstheme="majorBidi"/>
          </w:rPr>
          <w:delText>'</w:delText>
        </w:r>
      </w:del>
      <w:r w:rsidRPr="00BA3DD0">
        <w:rPr>
          <w:rFonts w:asciiTheme="majorBidi" w:hAnsiTheme="majorBidi" w:cstheme="majorBidi"/>
        </w:rPr>
        <w:t>s description (</w:t>
      </w:r>
      <w:r w:rsidRPr="00A41F60">
        <w:rPr>
          <w:rFonts w:asciiTheme="majorBidi" w:hAnsiTheme="majorBidi" w:cstheme="majorBidi"/>
          <w:highlight w:val="cyan"/>
        </w:rPr>
        <w:t xml:space="preserve">Ernst John Revell, </w:t>
      </w:r>
      <w:r w:rsidRPr="00A41F60">
        <w:rPr>
          <w:i/>
          <w:iCs/>
          <w:highlight w:val="cyan"/>
        </w:rPr>
        <w:t>Hebrew Texts with Palestinian Vocalization</w:t>
      </w:r>
      <w:r w:rsidRPr="00A41F60">
        <w:rPr>
          <w:highlight w:val="cyan"/>
        </w:rPr>
        <w:t xml:space="preserve"> [Toronto: University of Toronto Press, 1970], 12 ff.); Joseph Yahalom, Palestinian Vocalized Piyyu</w:t>
      </w:r>
      <w:r w:rsidRPr="00A41F60">
        <w:rPr>
          <w:rFonts w:ascii="Arial" w:hAnsi="Arial" w:cs="Arial"/>
          <w:highlight w:val="cyan"/>
        </w:rPr>
        <w:t>ṭ</w:t>
      </w:r>
      <w:r w:rsidRPr="00A41F60">
        <w:rPr>
          <w:highlight w:val="cyan"/>
        </w:rPr>
        <w:t xml:space="preserve"> Manuscripts in the Camnridge Genizah Collections (Cambridge: Cambridge University Press, 1997), 32,39.</w:t>
      </w:r>
    </w:p>
  </w:footnote>
  <w:footnote w:id="38">
    <w:p w14:paraId="10FA5FA0" w14:textId="2714C9D8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A41F60">
        <w:rPr>
          <w:rFonts w:asciiTheme="majorBidi" w:hAnsiTheme="majorBidi" w:cstheme="majorBidi"/>
          <w:highlight w:val="cyan"/>
        </w:rPr>
        <w:t xml:space="preserve">See Dotan, "Masorah," 626; Ilan Eldar, "Vocalization Systems and Pronunciation Traditions of Hebrew," in </w:t>
      </w:r>
      <w:r w:rsidRPr="00A41F60">
        <w:rPr>
          <w:rFonts w:asciiTheme="majorBidi" w:hAnsiTheme="majorBidi" w:cstheme="majorBidi"/>
          <w:i/>
          <w:iCs/>
          <w:highlight w:val="cyan"/>
        </w:rPr>
        <w:t>Studies in Vocalization Systems and Reading Tradition in Hebrew</w:t>
      </w:r>
      <w:r w:rsidRPr="00A41F60">
        <w:rPr>
          <w:rFonts w:asciiTheme="majorBidi" w:hAnsiTheme="majorBidi" w:cstheme="majorBidi"/>
          <w:highlight w:val="cyan"/>
        </w:rPr>
        <w:t xml:space="preserve"> (Jerusalem: Magnes Press, 2018,), 118,122-24 (Heb.).</w:t>
      </w:r>
      <w:r w:rsidRPr="00BA3DD0">
        <w:rPr>
          <w:rFonts w:asciiTheme="majorBidi" w:hAnsiTheme="majorBidi" w:cstheme="majorBidi"/>
        </w:rPr>
        <w:t xml:space="preserve"> For another approach</w:t>
      </w:r>
      <w:ins w:id="1122" w:author="HOME" w:date="2022-03-22T12:24:00Z">
        <w:r>
          <w:rPr>
            <w:rFonts w:asciiTheme="majorBidi" w:hAnsiTheme="majorBidi" w:cstheme="majorBidi"/>
          </w:rPr>
          <w:t>,</w:t>
        </w:r>
      </w:ins>
      <w:r w:rsidRPr="00BA3DD0">
        <w:rPr>
          <w:rFonts w:asciiTheme="majorBidi" w:hAnsiTheme="majorBidi" w:cstheme="majorBidi"/>
        </w:rPr>
        <w:t xml:space="preserve"> see </w:t>
      </w:r>
      <w:r w:rsidRPr="00A41F60">
        <w:rPr>
          <w:rFonts w:asciiTheme="majorBidi" w:hAnsiTheme="majorBidi" w:cstheme="majorBidi" w:hint="cs"/>
          <w:highlight w:val="cyan"/>
        </w:rPr>
        <w:t>J</w:t>
      </w:r>
      <w:r w:rsidRPr="00A41F60">
        <w:rPr>
          <w:rFonts w:asciiTheme="majorBidi" w:hAnsiTheme="majorBidi" w:cstheme="majorBidi"/>
          <w:highlight w:val="cyan"/>
        </w:rPr>
        <w:t xml:space="preserve">oshua Blau and Joseph Yahalom, "The Typology of Palestinian Vocalization Systems Preserved in Manuscripts from the Last Quarter of the First Millenium," </w:t>
      </w:r>
      <w:r w:rsidRPr="00A41F60">
        <w:rPr>
          <w:rFonts w:asciiTheme="majorBidi" w:hAnsiTheme="majorBidi" w:cstheme="majorBidi"/>
          <w:i/>
          <w:iCs/>
          <w:highlight w:val="cyan"/>
        </w:rPr>
        <w:t>Language Studies</w:t>
      </w:r>
      <w:r w:rsidRPr="00A41F60">
        <w:rPr>
          <w:rFonts w:asciiTheme="majorBidi" w:hAnsiTheme="majorBidi" w:cstheme="majorBidi"/>
          <w:highlight w:val="cyan"/>
        </w:rPr>
        <w:t xml:space="preserve"> 18-19 (2017): 101 (Heb.).</w:t>
      </w:r>
    </w:p>
  </w:footnote>
  <w:footnote w:id="39">
    <w:p w14:paraId="29D8337D" w14:textId="3A234C00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rtl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 xml:space="preserve">On other uses of this sign, see </w:t>
      </w:r>
      <w:r w:rsidRPr="00A41F60">
        <w:rPr>
          <w:rFonts w:asciiTheme="majorBidi" w:hAnsiTheme="majorBidi" w:cstheme="majorBidi"/>
          <w:highlight w:val="cyan"/>
        </w:rPr>
        <w:t xml:space="preserve">Morag, "Nikud," 853-54; Dotan, "Masorah," 635; Israel Yeivin, </w:t>
      </w:r>
      <w:r w:rsidRPr="00A41F60">
        <w:rPr>
          <w:rFonts w:asciiTheme="majorBidi" w:hAnsiTheme="majorBidi" w:cstheme="majorBidi"/>
          <w:i/>
          <w:iCs/>
          <w:highlight w:val="cyan"/>
        </w:rPr>
        <w:t>The Biblical Masorah</w:t>
      </w:r>
      <w:r w:rsidRPr="00A41F60">
        <w:rPr>
          <w:rFonts w:asciiTheme="majorBidi" w:hAnsiTheme="majorBidi" w:cstheme="majorBidi"/>
          <w:highlight w:val="cyan"/>
        </w:rPr>
        <w:t xml:space="preserve"> (Jerusalem: The Academy of Hebrew Language, 2003), 239-41 (Heb.); Khan, </w:t>
      </w:r>
      <w:r w:rsidRPr="00A41F60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A41F60">
        <w:rPr>
          <w:rFonts w:asciiTheme="majorBidi" w:hAnsiTheme="majorBidi" w:cstheme="majorBidi"/>
          <w:highlight w:val="cyan"/>
        </w:rPr>
        <w:t>, 571-74.</w:t>
      </w:r>
      <w:r w:rsidRPr="00BA3DD0">
        <w:rPr>
          <w:rFonts w:asciiTheme="majorBidi" w:hAnsiTheme="majorBidi" w:cstheme="majorBidi"/>
        </w:rPr>
        <w:t xml:space="preserve"> </w:t>
      </w:r>
    </w:p>
  </w:footnote>
  <w:footnote w:id="40">
    <w:p w14:paraId="4844D865" w14:textId="6C055EAA" w:rsidR="00C21593" w:rsidRPr="00BA3DD0" w:rsidRDefault="00C21593" w:rsidP="00720961">
      <w:pPr>
        <w:pStyle w:val="FootnoteText"/>
        <w:bidi w:val="0"/>
        <w:spacing w:line="360" w:lineRule="auto"/>
        <w:rPr>
          <w:rFonts w:asciiTheme="majorBidi" w:hAnsiTheme="majorBidi" w:cstheme="majorBidi"/>
          <w:rtl/>
        </w:rPr>
        <w:pPrChange w:id="1312" w:author="HOME" w:date="2022-03-22T13:02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This explanation is not </w:t>
      </w:r>
      <w:ins w:id="1313" w:author="HOME" w:date="2022-03-22T13:02:00Z">
        <w:r>
          <w:rPr>
            <w:rFonts w:asciiTheme="majorBidi" w:hAnsiTheme="majorBidi" w:cstheme="majorBidi"/>
          </w:rPr>
          <w:t xml:space="preserve">meant </w:t>
        </w:r>
      </w:ins>
      <w:del w:id="1314" w:author="HOME" w:date="2022-03-22T13:02:00Z">
        <w:r w:rsidRPr="00BA3DD0" w:rsidDel="00720961">
          <w:rPr>
            <w:rFonts w:asciiTheme="majorBidi" w:hAnsiTheme="majorBidi" w:cstheme="majorBidi"/>
          </w:rPr>
          <w:delText xml:space="preserve">intended </w:delText>
        </w:r>
      </w:del>
      <w:r w:rsidRPr="00BA3DD0">
        <w:rPr>
          <w:rFonts w:asciiTheme="majorBidi" w:hAnsiTheme="majorBidi" w:cstheme="majorBidi"/>
        </w:rPr>
        <w:t>to provide a comprehensive solution to the full scope of this problem</w:t>
      </w:r>
      <w:ins w:id="1315" w:author="HOME" w:date="2022-03-22T13:02:00Z">
        <w:r>
          <w:rPr>
            <w:rFonts w:asciiTheme="majorBidi" w:hAnsiTheme="majorBidi" w:cstheme="majorBidi"/>
          </w:rPr>
          <w:t xml:space="preserve">; </w:t>
        </w:r>
      </w:ins>
      <w:del w:id="1316" w:author="HOME" w:date="2022-03-22T13:02:00Z">
        <w:r w:rsidRPr="00BA3DD0" w:rsidDel="00720961">
          <w:rPr>
            <w:rFonts w:asciiTheme="majorBidi" w:hAnsiTheme="majorBidi" w:cstheme="majorBidi"/>
          </w:rPr>
          <w:delText xml:space="preserve">, and </w:delText>
        </w:r>
      </w:del>
      <w:r w:rsidRPr="00BA3DD0">
        <w:rPr>
          <w:rFonts w:asciiTheme="majorBidi" w:hAnsiTheme="majorBidi" w:cstheme="majorBidi"/>
        </w:rPr>
        <w:t xml:space="preserve">further study is </w:t>
      </w:r>
      <w:del w:id="1317" w:author="HOME" w:date="2022-03-22T13:02:00Z">
        <w:r w:rsidRPr="00BA3DD0" w:rsidDel="00720961">
          <w:rPr>
            <w:rFonts w:asciiTheme="majorBidi" w:hAnsiTheme="majorBidi" w:cstheme="majorBidi"/>
          </w:rPr>
          <w:delText xml:space="preserve">still </w:delText>
        </w:r>
      </w:del>
      <w:r w:rsidRPr="00BA3DD0">
        <w:rPr>
          <w:rFonts w:asciiTheme="majorBidi" w:hAnsiTheme="majorBidi" w:cstheme="majorBidi"/>
        </w:rPr>
        <w:t>needed with regard to other uses of this symbol and its parallels in Babylonian and Palestinian vocalization.</w:t>
      </w:r>
    </w:p>
  </w:footnote>
  <w:footnote w:id="41">
    <w:p w14:paraId="0A80EFF8" w14:textId="775E09AD" w:rsidR="00C21593" w:rsidRPr="00BA3DD0" w:rsidRDefault="00C21593" w:rsidP="00664AEC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1336" w:author="HOME" w:date="2022-03-22T14:00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Aron Dotan (ed. And trans.), </w:t>
      </w:r>
      <w:r w:rsidRPr="000C5897">
        <w:rPr>
          <w:rFonts w:asciiTheme="majorBidi" w:hAnsiTheme="majorBidi" w:cstheme="majorBidi"/>
          <w:i/>
          <w:iCs/>
          <w:highlight w:val="cyan"/>
        </w:rPr>
        <w:t>The Dawn of Hebrew Linguistics: The Book of Elegance of the Language of the Hebrews by Saadia Gaon</w:t>
      </w:r>
      <w:r w:rsidRPr="000C5897">
        <w:rPr>
          <w:rFonts w:asciiTheme="majorBidi" w:hAnsiTheme="majorBidi" w:cstheme="majorBidi"/>
          <w:highlight w:val="cyan"/>
        </w:rPr>
        <w:t xml:space="preserve"> (Jerusalem: Magnes Press, 1997), 208,401-402.</w:t>
      </w:r>
      <w:r w:rsidRPr="00BA3DD0">
        <w:rPr>
          <w:rFonts w:asciiTheme="majorBidi" w:hAnsiTheme="majorBidi" w:cstheme="majorBidi"/>
        </w:rPr>
        <w:t xml:space="preserve"> One may find a partial citation accompanied with English translation in Khan, </w:t>
      </w:r>
      <w:ins w:id="1337" w:author="HOME" w:date="2022-03-22T14:00:00Z">
        <w:r w:rsidR="00664AEC">
          <w:rPr>
            <w:rFonts w:asciiTheme="majorBidi" w:hAnsiTheme="majorBidi" w:cstheme="majorBidi"/>
          </w:rPr>
          <w:t>“</w:t>
        </w:r>
      </w:ins>
      <w:del w:id="1338" w:author="HOME" w:date="2022-03-22T14:00:00Z">
        <w:r w:rsidRPr="00BA3DD0" w:rsidDel="00664AEC">
          <w:rPr>
            <w:rFonts w:asciiTheme="majorBidi" w:hAnsiTheme="majorBidi" w:cstheme="majorBidi"/>
          </w:rPr>
          <w:delText>"</w:delText>
        </w:r>
      </w:del>
      <w:r w:rsidRPr="00BA3DD0">
        <w:rPr>
          <w:rFonts w:asciiTheme="majorBidi" w:hAnsiTheme="majorBidi" w:cstheme="majorBidi"/>
        </w:rPr>
        <w:t>Remarks,</w:t>
      </w:r>
      <w:ins w:id="1339" w:author="HOME" w:date="2022-03-22T14:00:00Z">
        <w:r w:rsidR="00664AEC">
          <w:rPr>
            <w:rFonts w:asciiTheme="majorBidi" w:hAnsiTheme="majorBidi" w:cstheme="majorBidi"/>
          </w:rPr>
          <w:t>”</w:t>
        </w:r>
      </w:ins>
      <w:del w:id="1340" w:author="HOME" w:date="2022-03-22T14:00:00Z">
        <w:r w:rsidRPr="00BA3DD0" w:rsidDel="00664AEC">
          <w:rPr>
            <w:rFonts w:asciiTheme="majorBidi" w:hAnsiTheme="majorBidi" w:cstheme="majorBidi"/>
          </w:rPr>
          <w:delText>"</w:delText>
        </w:r>
      </w:del>
      <w:r w:rsidRPr="00BA3DD0">
        <w:rPr>
          <w:rFonts w:asciiTheme="majorBidi" w:hAnsiTheme="majorBidi" w:cstheme="majorBidi"/>
        </w:rPr>
        <w:t xml:space="preserve"> *253-*54. </w:t>
      </w:r>
    </w:p>
  </w:footnote>
  <w:footnote w:id="42">
    <w:p w14:paraId="6344F6DC" w14:textId="521FA440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>Idem, 410.</w:t>
      </w:r>
    </w:p>
  </w:footnote>
  <w:footnote w:id="43">
    <w:p w14:paraId="1103DFB2" w14:textId="2DF28674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>Idem, 156.</w:t>
      </w:r>
    </w:p>
  </w:footnote>
  <w:footnote w:id="44">
    <w:p w14:paraId="482DF64F" w14:textId="72339560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Angel Sáenz-Badillos (ed.), </w:t>
      </w:r>
      <w:r w:rsidRPr="000C5897">
        <w:rPr>
          <w:rFonts w:asciiTheme="majorBidi" w:hAnsiTheme="majorBidi" w:cstheme="majorBidi"/>
          <w:i/>
          <w:iCs/>
          <w:highlight w:val="cyan"/>
        </w:rPr>
        <w:t>Ménaḥem ben Saruq Maḥberet: Edición Crítica e Introducción</w:t>
      </w:r>
      <w:r w:rsidRPr="000C5897">
        <w:rPr>
          <w:rFonts w:asciiTheme="majorBidi" w:hAnsiTheme="majorBidi" w:cstheme="majorBidi"/>
          <w:highlight w:val="cyan"/>
        </w:rPr>
        <w:t xml:space="preserve"> (Granada: Universidad de Granada, 1986), *5.</w:t>
      </w:r>
    </w:p>
  </w:footnote>
  <w:footnote w:id="45">
    <w:p w14:paraId="1F842D0C" w14:textId="3A9FA026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David Yellin, </w:t>
      </w:r>
      <w:r w:rsidRPr="000C5897">
        <w:rPr>
          <w:rFonts w:asciiTheme="majorBidi" w:hAnsiTheme="majorBidi" w:cstheme="majorBidi"/>
          <w:i/>
          <w:iCs/>
          <w:highlight w:val="cyan"/>
        </w:rPr>
        <w:t>Toldot Hitpatḥut ha-Diqduq ha-</w:t>
      </w:r>
      <w:r w:rsidRPr="000C5897">
        <w:rPr>
          <w:rFonts w:ascii="Arial" w:hAnsi="Arial" w:cs="Arial"/>
          <w:i/>
          <w:iCs/>
          <w:highlight w:val="cyan"/>
        </w:rPr>
        <w:t>ʿ</w:t>
      </w:r>
      <w:r w:rsidRPr="000C5897">
        <w:rPr>
          <w:rFonts w:asciiTheme="majorBidi" w:hAnsiTheme="majorBidi" w:cstheme="majorBidi"/>
          <w:i/>
          <w:iCs/>
          <w:highlight w:val="cyan"/>
        </w:rPr>
        <w:t xml:space="preserve">Ivri </w:t>
      </w:r>
      <w:r w:rsidRPr="000C5897">
        <w:rPr>
          <w:rFonts w:ascii="Arial" w:hAnsi="Arial" w:cs="Arial"/>
          <w:i/>
          <w:iCs/>
          <w:highlight w:val="cyan"/>
        </w:rPr>
        <w:t>ʿ</w:t>
      </w:r>
      <w:r w:rsidRPr="000C5897">
        <w:rPr>
          <w:rFonts w:asciiTheme="majorBidi" w:hAnsiTheme="majorBidi" w:cstheme="majorBidi"/>
          <w:i/>
          <w:iCs/>
          <w:highlight w:val="cyan"/>
        </w:rPr>
        <w:t>im Mishqele ha-Shemot ba-Lashon ha-</w:t>
      </w:r>
      <w:r w:rsidRPr="000C5897">
        <w:rPr>
          <w:rFonts w:ascii="Arial" w:hAnsi="Arial" w:cs="Arial"/>
          <w:i/>
          <w:iCs/>
          <w:highlight w:val="cyan"/>
        </w:rPr>
        <w:t>ʿ</w:t>
      </w:r>
      <w:r w:rsidRPr="000C5897">
        <w:rPr>
          <w:rFonts w:asciiTheme="majorBidi" w:hAnsiTheme="majorBidi" w:cstheme="majorBidi"/>
          <w:i/>
          <w:iCs/>
          <w:highlight w:val="cyan"/>
        </w:rPr>
        <w:t>Ivrit</w:t>
      </w:r>
      <w:r w:rsidRPr="000C5897">
        <w:rPr>
          <w:rFonts w:asciiTheme="majorBidi" w:hAnsiTheme="majorBidi" w:cstheme="majorBidi"/>
          <w:highlight w:val="cyan"/>
        </w:rPr>
        <w:t xml:space="preserve"> (Jerusalem: </w:t>
      </w:r>
      <w:r w:rsidRPr="000C5897">
        <w:rPr>
          <w:rFonts w:asciiTheme="majorBidi" w:hAnsiTheme="majorBidi" w:cstheme="majorBidi" w:hint="cs"/>
          <w:highlight w:val="cyan"/>
        </w:rPr>
        <w:t>K</w:t>
      </w:r>
      <w:r w:rsidRPr="000C5897">
        <w:rPr>
          <w:rFonts w:asciiTheme="majorBidi" w:hAnsiTheme="majorBidi" w:cstheme="majorBidi"/>
          <w:highlight w:val="cyan"/>
        </w:rPr>
        <w:t xml:space="preserve">ohelet, 1945), 51-52; Hananel Mirsky, </w:t>
      </w:r>
      <w:r w:rsidRPr="000C5897">
        <w:rPr>
          <w:rFonts w:asciiTheme="majorBidi" w:hAnsiTheme="majorBidi" w:cstheme="majorBidi"/>
          <w:i/>
          <w:iCs/>
          <w:highlight w:val="cyan"/>
        </w:rPr>
        <w:t>The Linguistic Theory of Menaḥem ben Saruq</w:t>
      </w:r>
      <w:r w:rsidRPr="000C5897">
        <w:rPr>
          <w:rFonts w:asciiTheme="majorBidi" w:hAnsiTheme="majorBidi" w:cstheme="majorBidi"/>
          <w:highlight w:val="cyan"/>
        </w:rPr>
        <w:t xml:space="preserve"> (Jerusalem: Yad Izhak Ben-Zvi, 2018), 80-81 (Heb.).</w:t>
      </w:r>
      <w:r w:rsidRPr="00BA3DD0">
        <w:rPr>
          <w:rFonts w:asciiTheme="majorBidi" w:hAnsiTheme="majorBidi" w:cstheme="majorBidi"/>
        </w:rPr>
        <w:t xml:space="preserve"> </w:t>
      </w:r>
    </w:p>
  </w:footnote>
  <w:footnote w:id="46">
    <w:p w14:paraId="4F74553D" w14:textId="2EEF93FF" w:rsidR="00C21593" w:rsidRPr="00BA3DD0" w:rsidRDefault="00C21593" w:rsidP="00DC1918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1429" w:author="HOME" w:date="2022-03-22T13:08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</w:t>
      </w:r>
      <w:ins w:id="1430" w:author="HOME" w:date="2022-03-22T13:08:00Z">
        <w:r>
          <w:rPr>
            <w:rFonts w:asciiTheme="majorBidi" w:hAnsiTheme="majorBidi" w:cstheme="majorBidi"/>
          </w:rPr>
          <w:t xml:space="preserve">This assumes, as I do, </w:t>
        </w:r>
      </w:ins>
      <w:del w:id="1431" w:author="HOME" w:date="2022-03-22T13:08:00Z">
        <w:r w:rsidRPr="00BA3DD0" w:rsidDel="00DC1918">
          <w:rPr>
            <w:rFonts w:asciiTheme="majorBidi" w:hAnsiTheme="majorBidi" w:cstheme="majorBidi"/>
          </w:rPr>
          <w:delText xml:space="preserve">According to my assumption </w:delText>
        </w:r>
      </w:del>
      <w:r w:rsidRPr="00BA3DD0">
        <w:rPr>
          <w:rFonts w:asciiTheme="majorBidi" w:hAnsiTheme="majorBidi" w:cstheme="majorBidi"/>
        </w:rPr>
        <w:t xml:space="preserve">that the Genizah fragment published by Allony and Yeivin does not introduce such a distinction. See </w:t>
      </w:r>
      <w:del w:id="1432" w:author="HOME" w:date="2022-03-22T13:08:00Z">
        <w:r w:rsidRPr="00BA3DD0" w:rsidDel="00DC1918">
          <w:rPr>
            <w:rFonts w:asciiTheme="majorBidi" w:hAnsiTheme="majorBidi" w:cstheme="majorBidi"/>
          </w:rPr>
          <w:delText xml:space="preserve">in </w:delText>
        </w:r>
      </w:del>
      <w:r w:rsidRPr="00BA3DD0">
        <w:rPr>
          <w:rFonts w:asciiTheme="majorBidi" w:hAnsiTheme="majorBidi" w:cstheme="majorBidi"/>
        </w:rPr>
        <w:t>the appendix to this paper.</w:t>
      </w:r>
    </w:p>
  </w:footnote>
  <w:footnote w:id="47">
    <w:p w14:paraId="38B1A734" w14:textId="777BE811" w:rsidR="00C21593" w:rsidRPr="00BA3DD0" w:rsidRDefault="00C21593" w:rsidP="00DC1918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1454" w:author="HOME" w:date="2022-03-22T13:10:00Z">
          <w:pPr>
            <w:pStyle w:val="FootnoteText"/>
            <w:bidi w:val="0"/>
            <w:spacing w:line="360" w:lineRule="auto"/>
          </w:pPr>
        </w:pPrChange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Daniel Sivan and Ali Wated (eds), </w:t>
      </w:r>
      <w:r w:rsidRPr="000C5897">
        <w:rPr>
          <w:rFonts w:asciiTheme="majorBidi" w:hAnsiTheme="majorBidi" w:cstheme="majorBidi"/>
          <w:i/>
          <w:iCs/>
          <w:highlight w:val="cyan"/>
        </w:rPr>
        <w:t>Three Treatises on Hebrew Grammar by R. Judah Ḥayyuj: a New Critical Edition of the Arabic Text with a Modern Hebrew Translation</w:t>
      </w:r>
      <w:r w:rsidRPr="000C5897">
        <w:rPr>
          <w:rFonts w:asciiTheme="majorBidi" w:hAnsiTheme="majorBidi" w:cstheme="majorBidi"/>
          <w:highlight w:val="cyan"/>
        </w:rPr>
        <w:t xml:space="preserve"> (Beer-Sheva: Ben-Gurion University Press, 2012), 18-21.</w:t>
      </w:r>
      <w:r w:rsidRPr="00BA3DD0">
        <w:rPr>
          <w:rFonts w:asciiTheme="majorBidi" w:hAnsiTheme="majorBidi" w:cstheme="majorBidi"/>
          <w:rtl/>
        </w:rPr>
        <w:t xml:space="preserve"> </w:t>
      </w:r>
      <w:r w:rsidRPr="00BA3DD0">
        <w:rPr>
          <w:rFonts w:asciiTheme="majorBidi" w:hAnsiTheme="majorBidi" w:cstheme="majorBidi"/>
        </w:rPr>
        <w:t xml:space="preserve">One may find a partial citation accompanied with English translation in Khan, </w:t>
      </w:r>
      <w:ins w:id="1455" w:author="HOME" w:date="2022-03-22T13:09:00Z">
        <w:r>
          <w:rPr>
            <w:rFonts w:asciiTheme="majorBidi" w:hAnsiTheme="majorBidi" w:cstheme="majorBidi"/>
          </w:rPr>
          <w:t>“</w:t>
        </w:r>
      </w:ins>
      <w:del w:id="1456" w:author="HOME" w:date="2022-03-22T13:09:00Z">
        <w:r w:rsidRPr="00BA3DD0" w:rsidDel="00DC1918">
          <w:rPr>
            <w:rFonts w:asciiTheme="majorBidi" w:hAnsiTheme="majorBidi" w:cstheme="majorBidi"/>
          </w:rPr>
          <w:delText>"</w:delText>
        </w:r>
      </w:del>
      <w:r w:rsidRPr="00BA3DD0">
        <w:rPr>
          <w:rFonts w:asciiTheme="majorBidi" w:hAnsiTheme="majorBidi" w:cstheme="majorBidi"/>
        </w:rPr>
        <w:t>Remarks</w:t>
      </w:r>
      <w:ins w:id="1457" w:author="HOME" w:date="2022-03-22T13:09:00Z">
        <w:r>
          <w:rPr>
            <w:rFonts w:asciiTheme="majorBidi" w:hAnsiTheme="majorBidi" w:cstheme="majorBidi"/>
          </w:rPr>
          <w:t xml:space="preserve">,” </w:t>
        </w:r>
      </w:ins>
      <w:del w:id="1458" w:author="HOME" w:date="2022-03-22T13:09:00Z">
        <w:r w:rsidRPr="00BA3DD0" w:rsidDel="00DC1918">
          <w:rPr>
            <w:rFonts w:asciiTheme="majorBidi" w:hAnsiTheme="majorBidi" w:cstheme="majorBidi"/>
          </w:rPr>
          <w:delText xml:space="preserve">", </w:delText>
        </w:r>
      </w:del>
      <w:r w:rsidRPr="00BA3DD0">
        <w:rPr>
          <w:rFonts w:asciiTheme="majorBidi" w:hAnsiTheme="majorBidi" w:cstheme="majorBidi"/>
        </w:rPr>
        <w:t>pp. *254-*55.</w:t>
      </w:r>
      <w:r>
        <w:rPr>
          <w:rFonts w:asciiTheme="majorBidi" w:hAnsiTheme="majorBidi" w:cstheme="majorBidi"/>
        </w:rPr>
        <w:t xml:space="preserve"> This ambiguity was resolved by Moshe ibn Giqatilla in his medieval Hebrew translation </w:t>
      </w:r>
      <w:ins w:id="1459" w:author="HOME" w:date="2022-03-22T13:09:00Z">
        <w:r>
          <w:rPr>
            <w:rFonts w:asciiTheme="majorBidi" w:hAnsiTheme="majorBidi" w:cstheme="majorBidi"/>
          </w:rPr>
          <w:t xml:space="preserve">of </w:t>
        </w:r>
      </w:ins>
      <w:del w:id="1460" w:author="HOME" w:date="2022-03-22T13:09:00Z">
        <w:r w:rsidRPr="00DC1918" w:rsidDel="00DC1918">
          <w:rPr>
            <w:rFonts w:asciiTheme="majorBidi" w:hAnsiTheme="majorBidi" w:cstheme="majorBidi"/>
            <w:rPrChange w:id="1461" w:author="HOME" w:date="2022-03-22T13:09:00Z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r w:rsidRPr="00DC1918">
        <w:rPr>
          <w:rFonts w:asciiTheme="majorBidi" w:hAnsiTheme="majorBidi" w:cstheme="majorBidi"/>
          <w:rPrChange w:id="1462" w:author="HOME" w:date="2022-03-22T13:09:00Z">
            <w:rPr>
              <w:rFonts w:ascii="Arial" w:hAnsi="Arial" w:cs="Arial"/>
            </w:rPr>
          </w:rPrChange>
        </w:rPr>
        <w:t>Ḥ</w:t>
      </w:r>
      <w:r w:rsidRPr="00DC1918">
        <w:rPr>
          <w:rFonts w:asciiTheme="majorBidi" w:hAnsiTheme="majorBidi" w:cstheme="majorBidi"/>
          <w:rPrChange w:id="1463" w:author="HOME" w:date="2022-03-22T13:09:00Z">
            <w:rPr>
              <w:rFonts w:asciiTheme="majorBidi" w:hAnsiTheme="majorBidi" w:cstheme="majorBidi"/>
            </w:rPr>
          </w:rPrChange>
        </w:rPr>
        <w:t>ayyuj</w:t>
      </w:r>
      <w:ins w:id="1464" w:author="HOME" w:date="2022-03-22T13:09:00Z">
        <w:r>
          <w:rPr>
            <w:rFonts w:asciiTheme="majorBidi" w:hAnsiTheme="majorBidi" w:cstheme="majorBidi"/>
          </w:rPr>
          <w:t>’</w:t>
        </w:r>
      </w:ins>
      <w:del w:id="1465" w:author="HOME" w:date="2022-03-22T13:09:00Z">
        <w:r w:rsidRPr="00DC1918" w:rsidDel="00DC1918">
          <w:rPr>
            <w:rFonts w:asciiTheme="majorBidi" w:hAnsiTheme="majorBidi" w:cstheme="majorBidi"/>
            <w:rPrChange w:id="1466" w:author="HOME" w:date="2022-03-22T13:09:00Z">
              <w:rPr>
                <w:rFonts w:asciiTheme="majorBidi" w:hAnsiTheme="majorBidi" w:cstheme="majorBidi"/>
              </w:rPr>
            </w:rPrChange>
          </w:rPr>
          <w:delText>'</w:delText>
        </w:r>
      </w:del>
      <w:r w:rsidRPr="00DC1918">
        <w:rPr>
          <w:rFonts w:asciiTheme="majorBidi" w:hAnsiTheme="majorBidi" w:cstheme="majorBidi"/>
          <w:rPrChange w:id="1467" w:author="HOME" w:date="2022-03-22T13:09:00Z">
            <w:rPr>
              <w:rFonts w:asciiTheme="majorBidi" w:hAnsiTheme="majorBidi" w:cstheme="majorBidi"/>
            </w:rPr>
          </w:rPrChange>
        </w:rPr>
        <w:t>s</w:t>
      </w:r>
      <w:r>
        <w:rPr>
          <w:rFonts w:asciiTheme="majorBidi" w:hAnsiTheme="majorBidi" w:cstheme="majorBidi"/>
        </w:rPr>
        <w:t xml:space="preserve"> works, in which he term</w:t>
      </w:r>
      <w:ins w:id="1468" w:author="HOME" w:date="2022-03-22T13:09:00Z">
        <w:r>
          <w:rPr>
            <w:rFonts w:asciiTheme="majorBidi" w:hAnsiTheme="majorBidi" w:cstheme="majorBidi"/>
          </w:rPr>
          <w:t xml:space="preserve">s </w:t>
        </w:r>
      </w:ins>
      <w:del w:id="1469" w:author="HOME" w:date="2022-03-22T13:09:00Z">
        <w:r w:rsidDel="00DC1918">
          <w:rPr>
            <w:rFonts w:asciiTheme="majorBidi" w:hAnsiTheme="majorBidi" w:cstheme="majorBidi"/>
          </w:rPr>
          <w:delText xml:space="preserve">ed </w:delText>
        </w:r>
      </w:del>
      <w:r>
        <w:rPr>
          <w:rFonts w:asciiTheme="majorBidi" w:hAnsiTheme="majorBidi" w:cstheme="majorBidi"/>
        </w:rPr>
        <w:t xml:space="preserve">DF </w:t>
      </w:r>
      <w:r w:rsidRPr="00B453DC">
        <w:rPr>
          <w:rFonts w:asciiTheme="majorBidi" w:hAnsiTheme="majorBidi" w:cstheme="majorBidi"/>
          <w:i/>
          <w:iCs/>
        </w:rPr>
        <w:t>kaved meʾod</w:t>
      </w:r>
      <w:r>
        <w:rPr>
          <w:rFonts w:asciiTheme="majorBidi" w:hAnsiTheme="majorBidi" w:cstheme="majorBidi"/>
        </w:rPr>
        <w:t xml:space="preserve">, </w:t>
      </w:r>
      <w:ins w:id="1470" w:author="HOME" w:date="2022-03-22T13:09:00Z">
        <w:r>
          <w:rPr>
            <w:rFonts w:asciiTheme="majorBidi" w:hAnsiTheme="majorBidi" w:cstheme="majorBidi"/>
          </w:rPr>
          <w:t>“</w:t>
        </w:r>
      </w:ins>
      <w:del w:id="1471" w:author="HOME" w:date="2022-03-22T13:09:00Z">
        <w:r w:rsidDel="00DC1918">
          <w:rPr>
            <w:rFonts w:asciiTheme="majorBidi" w:hAnsiTheme="majorBidi" w:cstheme="majorBidi"/>
          </w:rPr>
          <w:delText>'</w:delText>
        </w:r>
      </w:del>
      <w:r>
        <w:rPr>
          <w:rFonts w:asciiTheme="majorBidi" w:hAnsiTheme="majorBidi" w:cstheme="majorBidi"/>
        </w:rPr>
        <w:t>very heavy</w:t>
      </w:r>
      <w:ins w:id="1472" w:author="HOME" w:date="2022-03-22T13:09:00Z">
        <w:r>
          <w:rPr>
            <w:rFonts w:asciiTheme="majorBidi" w:hAnsiTheme="majorBidi" w:cstheme="majorBidi"/>
          </w:rPr>
          <w:t xml:space="preserve">” </w:t>
        </w:r>
      </w:ins>
      <w:del w:id="1473" w:author="HOME" w:date="2022-03-22T13:09:00Z">
        <w:r w:rsidDel="00DC1918">
          <w:rPr>
            <w:rFonts w:asciiTheme="majorBidi" w:hAnsiTheme="majorBidi" w:cstheme="majorBidi"/>
          </w:rPr>
          <w:delText xml:space="preserve">', </w:delText>
        </w:r>
      </w:del>
      <w:r>
        <w:rPr>
          <w:rFonts w:asciiTheme="majorBidi" w:hAnsiTheme="majorBidi" w:cstheme="majorBidi"/>
        </w:rPr>
        <w:t xml:space="preserve">or </w:t>
      </w:r>
      <w:r w:rsidRPr="00B453DC">
        <w:rPr>
          <w:rFonts w:asciiTheme="majorBidi" w:hAnsiTheme="majorBidi" w:cstheme="majorBidi"/>
          <w:i/>
          <w:iCs/>
        </w:rPr>
        <w:t>kaved</w:t>
      </w:r>
      <w:r>
        <w:rPr>
          <w:rFonts w:asciiTheme="majorBidi" w:hAnsiTheme="majorBidi" w:cstheme="majorBidi"/>
          <w:i/>
          <w:iCs/>
        </w:rPr>
        <w:t xml:space="preserve"> </w:t>
      </w:r>
      <w:r w:rsidRPr="00B453DC">
        <w:rPr>
          <w:rFonts w:asciiTheme="majorBidi" w:hAnsiTheme="majorBidi" w:cstheme="majorBidi"/>
          <w:i/>
          <w:iCs/>
        </w:rPr>
        <w:t>she-ba</w:t>
      </w:r>
      <w:r>
        <w:rPr>
          <w:rFonts w:asciiTheme="majorBidi" w:hAnsiTheme="majorBidi" w:cstheme="majorBidi"/>
          <w:i/>
          <w:iCs/>
        </w:rPr>
        <w:t>-</w:t>
      </w:r>
      <w:r w:rsidRPr="00B453DC">
        <w:rPr>
          <w:rFonts w:asciiTheme="majorBidi" w:hAnsiTheme="majorBidi" w:cstheme="majorBidi"/>
          <w:i/>
          <w:iCs/>
        </w:rPr>
        <w:t>kevedim</w:t>
      </w:r>
      <w:r>
        <w:rPr>
          <w:rFonts w:asciiTheme="majorBidi" w:hAnsiTheme="majorBidi" w:cstheme="majorBidi"/>
        </w:rPr>
        <w:t xml:space="preserve">, </w:t>
      </w:r>
      <w:ins w:id="1474" w:author="HOME" w:date="2022-03-22T13:09:00Z">
        <w:r>
          <w:rPr>
            <w:rFonts w:asciiTheme="majorBidi" w:hAnsiTheme="majorBidi" w:cstheme="majorBidi"/>
          </w:rPr>
          <w:t>“</w:t>
        </w:r>
      </w:ins>
      <w:del w:id="1475" w:author="HOME" w:date="2022-03-22T13:09:00Z">
        <w:r w:rsidDel="00DC1918">
          <w:rPr>
            <w:rFonts w:asciiTheme="majorBidi" w:hAnsiTheme="majorBidi" w:cstheme="majorBidi"/>
          </w:rPr>
          <w:delText>'</w:delText>
        </w:r>
      </w:del>
      <w:r>
        <w:rPr>
          <w:rFonts w:asciiTheme="majorBidi" w:hAnsiTheme="majorBidi" w:cstheme="majorBidi"/>
        </w:rPr>
        <w:t>the heaviest amo</w:t>
      </w:r>
      <w:ins w:id="1476" w:author="HOME" w:date="2022-03-22T13:09:00Z">
        <w:r>
          <w:rPr>
            <w:rFonts w:asciiTheme="majorBidi" w:hAnsiTheme="majorBidi" w:cstheme="majorBidi"/>
          </w:rPr>
          <w:t>n</w:t>
        </w:r>
      </w:ins>
      <w:r>
        <w:rPr>
          <w:rFonts w:asciiTheme="majorBidi" w:hAnsiTheme="majorBidi" w:cstheme="majorBidi"/>
        </w:rPr>
        <w:t xml:space="preserve">g the heavy </w:t>
      </w:r>
      <w:ins w:id="1477" w:author="HOME" w:date="2022-03-22T13:09:00Z">
        <w:r>
          <w:rPr>
            <w:rFonts w:asciiTheme="majorBidi" w:hAnsiTheme="majorBidi" w:cstheme="majorBidi"/>
          </w:rPr>
          <w:t>[</w:t>
        </w:r>
      </w:ins>
      <w:del w:id="1478" w:author="HOME" w:date="2022-03-22T13:09:00Z">
        <w:r w:rsidDel="00DC1918">
          <w:rPr>
            <w:rFonts w:asciiTheme="majorBidi" w:hAnsiTheme="majorBidi" w:cstheme="majorBidi"/>
          </w:rPr>
          <w:delText>(</w:delText>
        </w:r>
      </w:del>
      <w:r>
        <w:rPr>
          <w:rFonts w:asciiTheme="majorBidi" w:hAnsiTheme="majorBidi" w:cstheme="majorBidi"/>
        </w:rPr>
        <w:t>elements</w:t>
      </w:r>
      <w:ins w:id="1479" w:author="HOME" w:date="2022-03-22T13:09:00Z">
        <w:r>
          <w:rPr>
            <w:rFonts w:asciiTheme="majorBidi" w:hAnsiTheme="majorBidi" w:cstheme="majorBidi"/>
          </w:rPr>
          <w:t xml:space="preserve">,]” </w:t>
        </w:r>
      </w:ins>
      <w:del w:id="1480" w:author="HOME" w:date="2022-03-22T13:09:00Z">
        <w:r w:rsidDel="00DC1918">
          <w:rPr>
            <w:rFonts w:asciiTheme="majorBidi" w:hAnsiTheme="majorBidi" w:cstheme="majorBidi"/>
          </w:rPr>
          <w:delText xml:space="preserve">)', </w:delText>
        </w:r>
      </w:del>
      <w:r>
        <w:rPr>
          <w:rFonts w:asciiTheme="majorBidi" w:hAnsiTheme="majorBidi" w:cstheme="majorBidi"/>
        </w:rPr>
        <w:t xml:space="preserve">and DL </w:t>
      </w:r>
      <w:ins w:id="1481" w:author="HOME" w:date="2022-03-22T13:09:00Z">
        <w:r>
          <w:rPr>
            <w:rFonts w:asciiTheme="majorBidi" w:hAnsiTheme="majorBidi" w:cstheme="majorBidi"/>
          </w:rPr>
          <w:t>a</w:t>
        </w:r>
      </w:ins>
      <w:del w:id="1482" w:author="HOME" w:date="2022-03-22T13:09:00Z">
        <w:r w:rsidDel="00DC1918">
          <w:rPr>
            <w:rFonts w:asciiTheme="majorBidi" w:hAnsiTheme="majorBidi" w:cstheme="majorBidi"/>
          </w:rPr>
          <w:delText>i</w:delText>
        </w:r>
      </w:del>
      <w:r>
        <w:rPr>
          <w:rFonts w:asciiTheme="majorBidi" w:hAnsiTheme="majorBidi" w:cstheme="majorBidi"/>
        </w:rPr>
        <w:t xml:space="preserve">s </w:t>
      </w:r>
      <w:r w:rsidRPr="00B453DC">
        <w:rPr>
          <w:rFonts w:asciiTheme="majorBidi" w:hAnsiTheme="majorBidi" w:cstheme="majorBidi"/>
          <w:i/>
          <w:iCs/>
        </w:rPr>
        <w:t>ha-qal she-ba-kaved</w:t>
      </w:r>
      <w:r>
        <w:rPr>
          <w:rFonts w:asciiTheme="majorBidi" w:hAnsiTheme="majorBidi" w:cstheme="majorBidi"/>
        </w:rPr>
        <w:t xml:space="preserve">, </w:t>
      </w:r>
      <w:ins w:id="1483" w:author="HOME" w:date="2022-03-22T13:09:00Z">
        <w:r>
          <w:rPr>
            <w:rFonts w:asciiTheme="majorBidi" w:hAnsiTheme="majorBidi" w:cstheme="majorBidi"/>
          </w:rPr>
          <w:t>“</w:t>
        </w:r>
      </w:ins>
      <w:del w:id="1484" w:author="HOME" w:date="2022-03-22T13:09:00Z">
        <w:r w:rsidDel="00DC1918">
          <w:rPr>
            <w:rFonts w:asciiTheme="majorBidi" w:hAnsiTheme="majorBidi" w:cstheme="majorBidi"/>
          </w:rPr>
          <w:delText>'</w:delText>
        </w:r>
      </w:del>
      <w:r>
        <w:rPr>
          <w:rFonts w:asciiTheme="majorBidi" w:hAnsiTheme="majorBidi" w:cstheme="majorBidi"/>
        </w:rPr>
        <w:t xml:space="preserve">the light </w:t>
      </w:r>
      <w:ins w:id="1485" w:author="HOME" w:date="2022-03-22T13:09:00Z">
        <w:r>
          <w:rPr>
            <w:rFonts w:asciiTheme="majorBidi" w:hAnsiTheme="majorBidi" w:cstheme="majorBidi"/>
          </w:rPr>
          <w:t>[</w:t>
        </w:r>
      </w:ins>
      <w:del w:id="1486" w:author="HOME" w:date="2022-03-22T13:09:00Z">
        <w:r w:rsidDel="00DC1918">
          <w:rPr>
            <w:rFonts w:asciiTheme="majorBidi" w:hAnsiTheme="majorBidi" w:cstheme="majorBidi"/>
          </w:rPr>
          <w:delText>(</w:delText>
        </w:r>
      </w:del>
      <w:r>
        <w:rPr>
          <w:rFonts w:asciiTheme="majorBidi" w:hAnsiTheme="majorBidi" w:cstheme="majorBidi"/>
        </w:rPr>
        <w:t>element</w:t>
      </w:r>
      <w:ins w:id="1487" w:author="HOME" w:date="2022-03-22T13:10:00Z">
        <w:r>
          <w:rPr>
            <w:rFonts w:asciiTheme="majorBidi" w:hAnsiTheme="majorBidi" w:cstheme="majorBidi"/>
          </w:rPr>
          <w:t>]</w:t>
        </w:r>
      </w:ins>
      <w:del w:id="1488" w:author="HOME" w:date="2022-03-22T13:10:00Z">
        <w:r w:rsidDel="00DC1918">
          <w:rPr>
            <w:rFonts w:asciiTheme="majorBidi" w:hAnsiTheme="majorBidi" w:cstheme="majorBidi"/>
          </w:rPr>
          <w:delText>)</w:delText>
        </w:r>
      </w:del>
      <w:r>
        <w:rPr>
          <w:rFonts w:asciiTheme="majorBidi" w:hAnsiTheme="majorBidi" w:cstheme="majorBidi"/>
        </w:rPr>
        <w:t xml:space="preserve"> among the heavy </w:t>
      </w:r>
      <w:ins w:id="1489" w:author="HOME" w:date="2022-03-22T13:10:00Z">
        <w:r>
          <w:rPr>
            <w:rFonts w:asciiTheme="majorBidi" w:hAnsiTheme="majorBidi" w:cstheme="majorBidi"/>
          </w:rPr>
          <w:t>[</w:t>
        </w:r>
      </w:ins>
      <w:del w:id="1490" w:author="HOME" w:date="2022-03-22T13:10:00Z">
        <w:r w:rsidDel="00DC1918">
          <w:rPr>
            <w:rFonts w:asciiTheme="majorBidi" w:hAnsiTheme="majorBidi" w:cstheme="majorBidi"/>
          </w:rPr>
          <w:delText>(</w:delText>
        </w:r>
      </w:del>
      <w:r>
        <w:rPr>
          <w:rFonts w:asciiTheme="majorBidi" w:hAnsiTheme="majorBidi" w:cstheme="majorBidi"/>
        </w:rPr>
        <w:t>ele</w:t>
      </w:r>
      <w:del w:id="1491" w:author="HOME" w:date="2022-03-22T13:10:00Z">
        <w:r w:rsidDel="00DC1918">
          <w:rPr>
            <w:rFonts w:asciiTheme="majorBidi" w:hAnsiTheme="majorBidi" w:cstheme="majorBidi"/>
          </w:rPr>
          <w:delText>l</w:delText>
        </w:r>
      </w:del>
      <w:r>
        <w:rPr>
          <w:rFonts w:asciiTheme="majorBidi" w:hAnsiTheme="majorBidi" w:cstheme="majorBidi"/>
        </w:rPr>
        <w:t>ments</w:t>
      </w:r>
      <w:ins w:id="1492" w:author="HOME" w:date="2022-03-22T13:10:00Z">
        <w:r>
          <w:rPr>
            <w:rFonts w:asciiTheme="majorBidi" w:hAnsiTheme="majorBidi" w:cstheme="majorBidi"/>
          </w:rPr>
          <w:t>].”</w:t>
        </w:r>
      </w:ins>
      <w:del w:id="1493" w:author="HOME" w:date="2022-03-22T13:10:00Z">
        <w:r w:rsidDel="00DC1918">
          <w:rPr>
            <w:rFonts w:asciiTheme="majorBidi" w:hAnsiTheme="majorBidi" w:cstheme="majorBidi"/>
          </w:rPr>
          <w:delText>)'.</w:delText>
        </w:r>
      </w:del>
      <w:r>
        <w:rPr>
          <w:rFonts w:asciiTheme="majorBidi" w:hAnsiTheme="majorBidi" w:cstheme="majorBidi"/>
        </w:rPr>
        <w:t xml:space="preserve"> </w:t>
      </w:r>
      <w:r w:rsidRPr="0047755B">
        <w:rPr>
          <w:rFonts w:asciiTheme="majorBidi" w:hAnsiTheme="majorBidi" w:cstheme="majorBidi"/>
          <w:highlight w:val="cyan"/>
        </w:rPr>
        <w:t xml:space="preserve">See R. Jehuda Hayug, </w:t>
      </w:r>
      <w:r w:rsidRPr="0047755B">
        <w:rPr>
          <w:rFonts w:asciiTheme="majorBidi" w:hAnsiTheme="majorBidi" w:cstheme="majorBidi"/>
          <w:i/>
          <w:iCs/>
          <w:highlight w:val="cyan"/>
        </w:rPr>
        <w:t>Two Treatises on Verbs Containing Feeable and Double Letters: Translated into Hebrew from Original Arabic by R. Moses Gikatilia</w:t>
      </w:r>
      <w:r w:rsidRPr="0047755B">
        <w:rPr>
          <w:rFonts w:asciiTheme="majorBidi" w:hAnsiTheme="majorBidi" w:cstheme="majorBidi"/>
          <w:highlight w:val="cyan"/>
        </w:rPr>
        <w:t>, ed. John W. Nutt (London: Asher, 1870), 8-9.</w:t>
      </w:r>
    </w:p>
  </w:footnote>
  <w:footnote w:id="48">
    <w:p w14:paraId="21F49E86" w14:textId="69AEF743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Roger Kaplan, "A Critical Study of the Philological Methods of Yehuda Ben David (Hayyuj)" (PhD diss., New York University, 1992), 180-81; Ali Wated, </w:t>
      </w:r>
      <w:r>
        <w:rPr>
          <w:rFonts w:asciiTheme="majorBidi" w:hAnsiTheme="majorBidi" w:cstheme="majorBidi"/>
          <w:i/>
          <w:iCs/>
          <w:highlight w:val="cyan"/>
        </w:rPr>
        <w:t xml:space="preserve">Mishnato ha-Leshonit shel R"Y </w:t>
      </w:r>
      <w:r>
        <w:rPr>
          <w:rFonts w:ascii="Arial" w:hAnsi="Arial" w:cs="Arial"/>
          <w:i/>
          <w:iCs/>
          <w:highlight w:val="cyan"/>
        </w:rPr>
        <w:t>Ḥ</w:t>
      </w:r>
      <w:r>
        <w:rPr>
          <w:rFonts w:asciiTheme="majorBidi" w:hAnsiTheme="majorBidi" w:cstheme="majorBidi"/>
          <w:i/>
          <w:iCs/>
          <w:highlight w:val="cyan"/>
        </w:rPr>
        <w:t>ayyuj miba</w:t>
      </w:r>
      <w:r>
        <w:rPr>
          <w:rFonts w:ascii="Arial" w:hAnsi="Arial" w:cs="Arial"/>
          <w:i/>
          <w:iCs/>
          <w:highlight w:val="cyan"/>
        </w:rPr>
        <w:t>ʿ</w:t>
      </w:r>
      <w:r>
        <w:rPr>
          <w:rFonts w:asciiTheme="majorBidi" w:hAnsiTheme="majorBidi" w:cstheme="majorBidi"/>
          <w:i/>
          <w:iCs/>
          <w:highlight w:val="cyan"/>
        </w:rPr>
        <w:t>ad le-Muna</w:t>
      </w:r>
      <w:r>
        <w:rPr>
          <w:rFonts w:ascii="Arial" w:hAnsi="Arial" w:cs="Arial"/>
          <w:i/>
          <w:iCs/>
          <w:highlight w:val="cyan"/>
        </w:rPr>
        <w:t>ḥ</w:t>
      </w:r>
      <w:r>
        <w:rPr>
          <w:rFonts w:asciiTheme="majorBidi" w:hAnsiTheme="majorBidi" w:cstheme="majorBidi"/>
          <w:i/>
          <w:iCs/>
          <w:highlight w:val="cyan"/>
        </w:rPr>
        <w:t>av bi-Mekoram ha-</w:t>
      </w:r>
      <w:r>
        <w:rPr>
          <w:rFonts w:ascii="Arial" w:hAnsi="Arial" w:cs="Arial"/>
          <w:i/>
          <w:iCs/>
          <w:highlight w:val="cyan"/>
        </w:rPr>
        <w:t>ʿ</w:t>
      </w:r>
      <w:r>
        <w:rPr>
          <w:rFonts w:asciiTheme="majorBidi" w:hAnsiTheme="majorBidi" w:cstheme="majorBidi"/>
          <w:i/>
          <w:iCs/>
          <w:highlight w:val="cyan"/>
        </w:rPr>
        <w:t>Aravi u-v-Targuman ha-</w:t>
      </w:r>
      <w:r>
        <w:rPr>
          <w:rFonts w:ascii="Arial" w:hAnsi="Arial" w:cs="Arial"/>
          <w:i/>
          <w:iCs/>
          <w:highlight w:val="cyan"/>
        </w:rPr>
        <w:t>ʿ</w:t>
      </w:r>
      <w:r>
        <w:rPr>
          <w:rFonts w:asciiTheme="majorBidi" w:hAnsiTheme="majorBidi" w:cstheme="majorBidi"/>
          <w:i/>
          <w:iCs/>
          <w:highlight w:val="cyan"/>
        </w:rPr>
        <w:t>Ivri</w:t>
      </w:r>
      <w:r w:rsidRPr="00EE31C1">
        <w:rPr>
          <w:rFonts w:asciiTheme="majorBidi" w:hAnsiTheme="majorBidi" w:cstheme="majorBidi"/>
          <w:highlight w:val="cyan"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>(Haifa: Ha-Wadi, 1994) 33.</w:t>
      </w:r>
      <w:r w:rsidRPr="00BA3DD0">
        <w:rPr>
          <w:rFonts w:asciiTheme="majorBidi" w:hAnsiTheme="majorBidi" w:cstheme="majorBidi"/>
        </w:rPr>
        <w:t xml:space="preserve"> </w:t>
      </w:r>
    </w:p>
  </w:footnote>
  <w:footnote w:id="49">
    <w:p w14:paraId="23176712" w14:textId="7281D7AB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See Dotan, </w:t>
      </w:r>
      <w:r w:rsidRPr="000C5897">
        <w:rPr>
          <w:rFonts w:asciiTheme="majorBidi" w:hAnsiTheme="majorBidi" w:cstheme="majorBidi"/>
          <w:i/>
          <w:iCs/>
          <w:highlight w:val="cyan"/>
        </w:rPr>
        <w:t>Elegance</w:t>
      </w:r>
      <w:r w:rsidRPr="000C5897">
        <w:rPr>
          <w:rFonts w:asciiTheme="majorBidi" w:hAnsiTheme="majorBidi" w:cstheme="majorBidi"/>
          <w:highlight w:val="cyan"/>
        </w:rPr>
        <w:t>, 230-35.</w:t>
      </w:r>
    </w:p>
  </w:footnote>
  <w:footnote w:id="50">
    <w:p w14:paraId="791BE2DD" w14:textId="46DEE5CE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Sivan and Wated, </w:t>
      </w:r>
      <w:r w:rsidRPr="000C5897">
        <w:rPr>
          <w:rFonts w:asciiTheme="majorBidi" w:hAnsiTheme="majorBidi" w:cstheme="majorBidi"/>
          <w:i/>
          <w:iCs/>
          <w:highlight w:val="cyan"/>
        </w:rPr>
        <w:t>Ḥayyuj</w:t>
      </w:r>
      <w:r w:rsidRPr="000C5897">
        <w:rPr>
          <w:rFonts w:asciiTheme="majorBidi" w:hAnsiTheme="majorBidi" w:cstheme="majorBidi"/>
          <w:highlight w:val="cyan"/>
        </w:rPr>
        <w:t>, 6-11.</w:t>
      </w:r>
    </w:p>
  </w:footnote>
  <w:footnote w:id="51">
    <w:p w14:paraId="6189A8EF" w14:textId="15DDCDE5" w:rsidR="00C21593" w:rsidRPr="00BA3DD0" w:rsidRDefault="00C21593" w:rsidP="00DA47B3">
      <w:pPr>
        <w:pStyle w:val="FootnoteText"/>
        <w:bidi w:val="0"/>
        <w:spacing w:line="360" w:lineRule="auto"/>
        <w:rPr>
          <w:rFonts w:asciiTheme="majorBidi" w:hAnsiTheme="majorBidi" w:cstheme="majorBidi"/>
        </w:rPr>
        <w:pPrChange w:id="1587" w:author="HOME" w:date="2022-03-22T13:20:00Z">
          <w:pPr>
            <w:pStyle w:val="FootnoteText"/>
            <w:bidi w:val="0"/>
            <w:spacing w:line="360" w:lineRule="auto"/>
          </w:pPr>
        </w:pPrChange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 xml:space="preserve">W. Bacher (ed.), Sepher Sikkaron: </w:t>
      </w:r>
      <w:r w:rsidRPr="000C5897">
        <w:rPr>
          <w:rFonts w:asciiTheme="majorBidi" w:hAnsiTheme="majorBidi" w:cstheme="majorBidi"/>
          <w:i/>
          <w:iCs/>
          <w:highlight w:val="cyan"/>
        </w:rPr>
        <w:t>Grammatik der hebräischen Sprache von R. Joseph Kimchi</w:t>
      </w:r>
      <w:r w:rsidRPr="000C5897">
        <w:rPr>
          <w:rFonts w:asciiTheme="majorBidi" w:hAnsiTheme="majorBidi" w:cstheme="majorBidi"/>
          <w:highlight w:val="cyan"/>
        </w:rPr>
        <w:t xml:space="preserve"> (Berlin: M'kize Nirdamim, 1888), 9; William Chomsky, </w:t>
      </w:r>
      <w:r w:rsidRPr="000C5897">
        <w:rPr>
          <w:rFonts w:asciiTheme="majorBidi" w:hAnsiTheme="majorBidi" w:cstheme="majorBidi"/>
          <w:i/>
          <w:iCs/>
          <w:highlight w:val="cyan"/>
        </w:rPr>
        <w:t>Ha-Lashon ha-</w:t>
      </w:r>
      <w:r w:rsidRPr="000C5897">
        <w:rPr>
          <w:rFonts w:ascii="Arial" w:hAnsi="Arial" w:cs="Arial"/>
          <w:i/>
          <w:iCs/>
          <w:highlight w:val="cyan"/>
        </w:rPr>
        <w:t>ʿ</w:t>
      </w:r>
      <w:r w:rsidRPr="000C5897">
        <w:rPr>
          <w:rFonts w:asciiTheme="majorBidi" w:hAnsiTheme="majorBidi" w:cstheme="majorBidi"/>
          <w:i/>
          <w:iCs/>
          <w:highlight w:val="cyan"/>
        </w:rPr>
        <w:t>Ivrit be-Darkhe Hitpatḥutah</w:t>
      </w:r>
      <w:r w:rsidRPr="000C5897">
        <w:rPr>
          <w:rFonts w:asciiTheme="majorBidi" w:hAnsiTheme="majorBidi" w:cstheme="majorBidi"/>
          <w:highlight w:val="cyan"/>
        </w:rPr>
        <w:t xml:space="preserve"> (Jerusalem: Rubin Mass, 1977), 176-77 (Heb.); idem, "Dagesh and Rafe in the Tiberian Tradition," </w:t>
      </w:r>
      <w:r w:rsidRPr="000C5897">
        <w:rPr>
          <w:rFonts w:asciiTheme="majorBidi" w:hAnsiTheme="majorBidi" w:cstheme="majorBidi"/>
          <w:i/>
          <w:iCs/>
          <w:highlight w:val="cyan"/>
        </w:rPr>
        <w:t xml:space="preserve">The Jewish </w:t>
      </w:r>
      <w:ins w:id="1588" w:author="HOME" w:date="2022-03-22T13:20:00Z">
        <w:r w:rsidR="00DA47B3">
          <w:rPr>
            <w:rFonts w:asciiTheme="majorBidi" w:hAnsiTheme="majorBidi" w:cstheme="majorBidi"/>
            <w:i/>
            <w:iCs/>
            <w:highlight w:val="cyan"/>
          </w:rPr>
          <w:t xml:space="preserve">Quarterly </w:t>
        </w:r>
      </w:ins>
      <w:del w:id="1589" w:author="HOME" w:date="2022-03-22T13:20:00Z">
        <w:r w:rsidRPr="000C5897" w:rsidDel="00DA47B3">
          <w:rPr>
            <w:rFonts w:asciiTheme="majorBidi" w:hAnsiTheme="majorBidi" w:cstheme="majorBidi"/>
            <w:i/>
            <w:iCs/>
            <w:highlight w:val="cyan"/>
          </w:rPr>
          <w:delText xml:space="preserve">Quaterly </w:delText>
        </w:r>
      </w:del>
      <w:r w:rsidRPr="000C5897">
        <w:rPr>
          <w:rFonts w:asciiTheme="majorBidi" w:hAnsiTheme="majorBidi" w:cstheme="majorBidi"/>
          <w:i/>
          <w:iCs/>
          <w:highlight w:val="cyan"/>
        </w:rPr>
        <w:t>Review</w:t>
      </w:r>
      <w:r w:rsidRPr="000C5897">
        <w:rPr>
          <w:rFonts w:asciiTheme="majorBidi" w:hAnsiTheme="majorBidi" w:cstheme="majorBidi"/>
          <w:highlight w:val="cyan"/>
        </w:rPr>
        <w:t xml:space="preserve"> 63 (1973): 357. Cf. Khan, "Pronunciation of Dageš," 349; idem, "Remarks", *255.</w:t>
      </w:r>
    </w:p>
  </w:footnote>
  <w:footnote w:id="52">
    <w:p w14:paraId="58348228" w14:textId="20E185DD" w:rsidR="00C21593" w:rsidRDefault="00C21593" w:rsidP="00C21593">
      <w:pPr>
        <w:pStyle w:val="FootnoteText"/>
        <w:bidi w:val="0"/>
        <w:spacing w:line="360" w:lineRule="auto"/>
        <w:pPrChange w:id="1592" w:author="HOME" w:date="2022-03-22T13:17:00Z">
          <w:pPr>
            <w:pStyle w:val="FootnoteText"/>
            <w:bidi w:val="0"/>
            <w:spacing w:line="360" w:lineRule="auto"/>
          </w:pPr>
        </w:pPrChange>
      </w:pPr>
      <w:r w:rsidRPr="001D6420">
        <w:rPr>
          <w:rFonts w:asciiTheme="majorBidi" w:hAnsiTheme="majorBidi" w:cstheme="majorBidi"/>
        </w:rPr>
        <w:footnoteRef/>
      </w:r>
      <w:r w:rsidRPr="001D6420">
        <w:rPr>
          <w:rFonts w:asciiTheme="majorBidi" w:hAnsiTheme="majorBidi" w:cstheme="majorBidi"/>
          <w:rtl/>
        </w:rPr>
        <w:t xml:space="preserve"> </w:t>
      </w:r>
      <w:r w:rsidRPr="001D6420">
        <w:rPr>
          <w:rFonts w:asciiTheme="majorBidi" w:hAnsiTheme="majorBidi" w:cstheme="majorBidi"/>
        </w:rPr>
        <w:t xml:space="preserve">These terms were probably inspired by the terminology of Samuel ben Meir (Rashbam, ~1080-~1159), an older contemporary of Kimḥi. In his Hebrew grammar, Rashbam refers to DF as </w:t>
      </w:r>
      <w:ins w:id="1593" w:author="HOME" w:date="2022-03-22T13:16:00Z">
        <w:r>
          <w:rPr>
            <w:rFonts w:asciiTheme="majorBidi" w:hAnsiTheme="majorBidi" w:cstheme="majorBidi"/>
          </w:rPr>
          <w:t xml:space="preserve">a </w:t>
        </w:r>
        <w:r w:rsidRPr="00C21593">
          <w:rPr>
            <w:rFonts w:asciiTheme="majorBidi" w:hAnsiTheme="majorBidi" w:cstheme="majorBidi"/>
            <w:i/>
            <w:iCs/>
            <w:rPrChange w:id="1594" w:author="HOME" w:date="2022-03-22T13:16:00Z">
              <w:rPr>
                <w:rFonts w:asciiTheme="majorBidi" w:hAnsiTheme="majorBidi" w:cstheme="majorBidi"/>
              </w:rPr>
            </w:rPrChange>
          </w:rPr>
          <w:t>d</w:t>
        </w:r>
      </w:ins>
      <w:del w:id="1595" w:author="HOME" w:date="2022-03-22T13:16:00Z">
        <w:r w:rsidRPr="00C21593" w:rsidDel="00C21593">
          <w:rPr>
            <w:rFonts w:asciiTheme="majorBidi" w:hAnsiTheme="majorBidi" w:cstheme="majorBidi"/>
            <w:i/>
            <w:iCs/>
            <w:rPrChange w:id="1596" w:author="HOME" w:date="2022-03-22T13:16:00Z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C21593">
        <w:rPr>
          <w:rFonts w:asciiTheme="majorBidi" w:hAnsiTheme="majorBidi" w:cstheme="majorBidi"/>
          <w:i/>
          <w:iCs/>
          <w:rPrChange w:id="1597" w:author="HOME" w:date="2022-03-22T13:16:00Z">
            <w:rPr>
              <w:rFonts w:asciiTheme="majorBidi" w:hAnsiTheme="majorBidi" w:cstheme="majorBidi"/>
            </w:rPr>
          </w:rPrChange>
        </w:rPr>
        <w:t>agesh</w:t>
      </w:r>
      <w:r w:rsidRPr="001D6420">
        <w:rPr>
          <w:rFonts w:asciiTheme="majorBidi" w:hAnsiTheme="majorBidi" w:cstheme="majorBidi"/>
        </w:rPr>
        <w:t xml:space="preserve"> that creates </w:t>
      </w:r>
      <w:r w:rsidRPr="00C21593">
        <w:rPr>
          <w:rFonts w:asciiTheme="majorBidi" w:hAnsiTheme="majorBidi" w:cstheme="majorBidi"/>
          <w:i/>
          <w:iCs/>
          <w:rPrChange w:id="1598" w:author="HOME" w:date="2022-03-22T13:16:00Z">
            <w:rPr>
              <w:rFonts w:asciiTheme="majorBidi" w:hAnsiTheme="majorBidi" w:cstheme="majorBidi"/>
            </w:rPr>
          </w:rPrChange>
        </w:rPr>
        <w:t>mishqal ḥazaq</w:t>
      </w:r>
      <w:r w:rsidRPr="001D6420">
        <w:rPr>
          <w:rFonts w:asciiTheme="majorBidi" w:hAnsiTheme="majorBidi" w:cstheme="majorBidi"/>
        </w:rPr>
        <w:t xml:space="preserve">, </w:t>
      </w:r>
      <w:ins w:id="1599" w:author="HOME" w:date="2022-03-22T13:16:00Z">
        <w:r>
          <w:rPr>
            <w:rFonts w:asciiTheme="majorBidi" w:hAnsiTheme="majorBidi" w:cstheme="majorBidi"/>
          </w:rPr>
          <w:t>a “</w:t>
        </w:r>
      </w:ins>
      <w:del w:id="1600" w:author="HOME" w:date="2022-03-22T13:16:00Z">
        <w:r w:rsidRPr="001D6420" w:rsidDel="00C21593">
          <w:rPr>
            <w:rFonts w:asciiTheme="majorBidi" w:hAnsiTheme="majorBidi" w:cstheme="majorBidi"/>
          </w:rPr>
          <w:delText>'</w:delText>
        </w:r>
      </w:del>
      <w:r w:rsidRPr="001D6420">
        <w:rPr>
          <w:rFonts w:asciiTheme="majorBidi" w:hAnsiTheme="majorBidi" w:cstheme="majorBidi"/>
        </w:rPr>
        <w:t>strong pattern</w:t>
      </w:r>
      <w:del w:id="1601" w:author="HOME" w:date="2022-03-22T13:16:00Z">
        <w:r w:rsidRPr="001D6420" w:rsidDel="00C21593">
          <w:rPr>
            <w:rFonts w:asciiTheme="majorBidi" w:hAnsiTheme="majorBidi" w:cstheme="majorBidi"/>
          </w:rPr>
          <w:delText>'</w:delText>
        </w:r>
      </w:del>
      <w:r w:rsidRPr="001D6420">
        <w:rPr>
          <w:rFonts w:asciiTheme="majorBidi" w:hAnsiTheme="majorBidi" w:cstheme="majorBidi"/>
        </w:rPr>
        <w:t>,</w:t>
      </w:r>
      <w:ins w:id="1602" w:author="HOME" w:date="2022-03-22T13:16:00Z">
        <w:r>
          <w:rPr>
            <w:rFonts w:asciiTheme="majorBidi" w:hAnsiTheme="majorBidi" w:cstheme="majorBidi"/>
          </w:rPr>
          <w:t>”</w:t>
        </w:r>
      </w:ins>
      <w:r w:rsidRPr="001D6420">
        <w:rPr>
          <w:rFonts w:asciiTheme="majorBidi" w:hAnsiTheme="majorBidi" w:cstheme="majorBidi"/>
        </w:rPr>
        <w:t xml:space="preserve"> i.e., </w:t>
      </w:r>
      <w:ins w:id="1603" w:author="HOME" w:date="2022-03-22T13:16:00Z">
        <w:r>
          <w:rPr>
            <w:rFonts w:asciiTheme="majorBidi" w:hAnsiTheme="majorBidi" w:cstheme="majorBidi"/>
          </w:rPr>
          <w:t xml:space="preserve">a </w:t>
        </w:r>
      </w:ins>
      <w:r w:rsidRPr="001D6420">
        <w:rPr>
          <w:rFonts w:asciiTheme="majorBidi" w:hAnsiTheme="majorBidi" w:cstheme="majorBidi"/>
        </w:rPr>
        <w:t xml:space="preserve">morphological pattern that includes an integral </w:t>
      </w:r>
      <w:r w:rsidRPr="00C21593">
        <w:rPr>
          <w:rFonts w:asciiTheme="majorBidi" w:hAnsiTheme="majorBidi" w:cstheme="majorBidi"/>
          <w:i/>
          <w:iCs/>
          <w:rPrChange w:id="1604" w:author="HOME" w:date="2022-03-22T13:17:00Z">
            <w:rPr>
              <w:rFonts w:asciiTheme="majorBidi" w:hAnsiTheme="majorBidi" w:cstheme="majorBidi"/>
            </w:rPr>
          </w:rPrChange>
        </w:rPr>
        <w:t>dagesh</w:t>
      </w:r>
      <w:r w:rsidRPr="001D6420">
        <w:rPr>
          <w:rFonts w:asciiTheme="majorBidi" w:hAnsiTheme="majorBidi" w:cstheme="majorBidi"/>
        </w:rPr>
        <w:t xml:space="preserve">, and </w:t>
      </w:r>
      <w:ins w:id="1605" w:author="HOME" w:date="2022-03-22T13:17:00Z">
        <w:r>
          <w:rPr>
            <w:rFonts w:asciiTheme="majorBidi" w:hAnsiTheme="majorBidi" w:cstheme="majorBidi"/>
          </w:rPr>
          <w:t xml:space="preserve">terms </w:t>
        </w:r>
      </w:ins>
      <w:r w:rsidRPr="001D6420">
        <w:rPr>
          <w:rFonts w:asciiTheme="majorBidi" w:hAnsiTheme="majorBidi" w:cstheme="majorBidi"/>
        </w:rPr>
        <w:t xml:space="preserve">DL </w:t>
      </w:r>
      <w:del w:id="1606" w:author="HOME" w:date="2022-03-22T13:17:00Z">
        <w:r w:rsidRPr="001D6420" w:rsidDel="00C21593">
          <w:rPr>
            <w:rFonts w:asciiTheme="majorBidi" w:hAnsiTheme="majorBidi" w:cstheme="majorBidi"/>
          </w:rPr>
          <w:delText xml:space="preserve">is called </w:delText>
        </w:r>
      </w:del>
      <w:ins w:id="1607" w:author="HOME" w:date="2022-03-22T13:17:00Z">
        <w:r>
          <w:rPr>
            <w:rFonts w:asciiTheme="majorBidi" w:hAnsiTheme="majorBidi" w:cstheme="majorBidi"/>
          </w:rPr>
          <w:t xml:space="preserve">the </w:t>
        </w:r>
      </w:ins>
      <w:r w:rsidRPr="00C21593">
        <w:rPr>
          <w:rFonts w:asciiTheme="majorBidi" w:hAnsiTheme="majorBidi" w:cstheme="majorBidi"/>
          <w:i/>
          <w:iCs/>
          <w:rPrChange w:id="1608" w:author="HOME" w:date="2022-03-22T13:17:00Z">
            <w:rPr>
              <w:rFonts w:asciiTheme="majorBidi" w:hAnsiTheme="majorBidi" w:cstheme="majorBidi"/>
            </w:rPr>
          </w:rPrChange>
        </w:rPr>
        <w:t>dagesh haqal</w:t>
      </w:r>
      <w:r w:rsidRPr="001D6420">
        <w:rPr>
          <w:rFonts w:asciiTheme="majorBidi" w:hAnsiTheme="majorBidi" w:cstheme="majorBidi"/>
        </w:rPr>
        <w:t xml:space="preserve">, </w:t>
      </w:r>
      <w:del w:id="1609" w:author="HOME" w:date="2022-03-22T13:17:00Z">
        <w:r w:rsidRPr="001D6420" w:rsidDel="00C21593">
          <w:rPr>
            <w:rFonts w:asciiTheme="majorBidi" w:hAnsiTheme="majorBidi" w:cstheme="majorBidi"/>
          </w:rPr>
          <w:delText>which denot</w:delText>
        </w:r>
      </w:del>
      <w:ins w:id="1610" w:author="HOME" w:date="2022-03-22T13:17:00Z">
        <w:r>
          <w:rPr>
            <w:rFonts w:asciiTheme="majorBidi" w:hAnsiTheme="majorBidi" w:cstheme="majorBidi"/>
          </w:rPr>
          <w:t xml:space="preserve">denoting a </w:t>
        </w:r>
      </w:ins>
      <w:del w:id="1611" w:author="HOME" w:date="2022-03-22T13:17:00Z">
        <w:r w:rsidRPr="001D6420" w:rsidDel="00C21593">
          <w:rPr>
            <w:rFonts w:asciiTheme="majorBidi" w:hAnsiTheme="majorBidi" w:cstheme="majorBidi"/>
          </w:rPr>
          <w:delText xml:space="preserve">es </w:delText>
        </w:r>
      </w:del>
      <w:ins w:id="1612" w:author="HOME" w:date="2022-03-22T13:17:00Z">
        <w:r w:rsidRPr="00C21593">
          <w:rPr>
            <w:rFonts w:asciiTheme="majorBidi" w:hAnsiTheme="majorBidi" w:cstheme="majorBidi"/>
            <w:i/>
            <w:iCs/>
            <w:rPrChange w:id="1613" w:author="HOME" w:date="2022-03-22T13:17:00Z">
              <w:rPr>
                <w:rFonts w:asciiTheme="majorBidi" w:hAnsiTheme="majorBidi" w:cstheme="majorBidi"/>
              </w:rPr>
            </w:rPrChange>
          </w:rPr>
          <w:t>d</w:t>
        </w:r>
      </w:ins>
      <w:del w:id="1614" w:author="HOME" w:date="2022-03-22T13:17:00Z">
        <w:r w:rsidRPr="00C21593" w:rsidDel="00C21593">
          <w:rPr>
            <w:rFonts w:asciiTheme="majorBidi" w:hAnsiTheme="majorBidi" w:cstheme="majorBidi"/>
            <w:i/>
            <w:iCs/>
            <w:rPrChange w:id="1615" w:author="HOME" w:date="2022-03-22T13:17:00Z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C21593">
        <w:rPr>
          <w:rFonts w:asciiTheme="majorBidi" w:hAnsiTheme="majorBidi" w:cstheme="majorBidi"/>
          <w:i/>
          <w:iCs/>
          <w:rPrChange w:id="1616" w:author="HOME" w:date="2022-03-22T13:17:00Z">
            <w:rPr>
              <w:rFonts w:asciiTheme="majorBidi" w:hAnsiTheme="majorBidi" w:cstheme="majorBidi"/>
            </w:rPr>
          </w:rPrChange>
        </w:rPr>
        <w:t>agesh</w:t>
      </w:r>
      <w:r w:rsidRPr="001D6420">
        <w:rPr>
          <w:rFonts w:asciiTheme="majorBidi" w:hAnsiTheme="majorBidi" w:cstheme="majorBidi"/>
        </w:rPr>
        <w:t xml:space="preserve"> that occurs in </w:t>
      </w:r>
      <w:r w:rsidRPr="00C21593">
        <w:rPr>
          <w:rFonts w:asciiTheme="majorBidi" w:hAnsiTheme="majorBidi" w:cstheme="majorBidi"/>
          <w:i/>
          <w:iCs/>
          <w:rPrChange w:id="1617" w:author="HOME" w:date="2022-03-22T13:17:00Z">
            <w:rPr>
              <w:rFonts w:asciiTheme="majorBidi" w:hAnsiTheme="majorBidi" w:cstheme="majorBidi"/>
            </w:rPr>
          </w:rPrChange>
        </w:rPr>
        <w:t>mishqal qal</w:t>
      </w:r>
      <w:r w:rsidRPr="001D6420">
        <w:rPr>
          <w:rFonts w:asciiTheme="majorBidi" w:hAnsiTheme="majorBidi" w:cstheme="majorBidi"/>
        </w:rPr>
        <w:t xml:space="preserve">, i.e., </w:t>
      </w:r>
      <w:ins w:id="1618" w:author="HOME" w:date="2022-03-22T13:17:00Z">
        <w:r>
          <w:rPr>
            <w:rFonts w:asciiTheme="majorBidi" w:hAnsiTheme="majorBidi" w:cstheme="majorBidi"/>
          </w:rPr>
          <w:t xml:space="preserve">a </w:t>
        </w:r>
      </w:ins>
      <w:r w:rsidRPr="001D6420">
        <w:rPr>
          <w:rFonts w:asciiTheme="majorBidi" w:hAnsiTheme="majorBidi" w:cstheme="majorBidi"/>
        </w:rPr>
        <w:t xml:space="preserve">morphological pattern that does not include an integral </w:t>
      </w:r>
      <w:r w:rsidRPr="00C21593">
        <w:rPr>
          <w:rFonts w:asciiTheme="majorBidi" w:hAnsiTheme="majorBidi" w:cstheme="majorBidi"/>
          <w:i/>
          <w:iCs/>
          <w:rPrChange w:id="1619" w:author="HOME" w:date="2022-03-22T13:17:00Z">
            <w:rPr>
              <w:rFonts w:asciiTheme="majorBidi" w:hAnsiTheme="majorBidi" w:cstheme="majorBidi"/>
            </w:rPr>
          </w:rPrChange>
        </w:rPr>
        <w:t>dagesh</w:t>
      </w:r>
      <w:r w:rsidRPr="001D6420">
        <w:rPr>
          <w:rFonts w:asciiTheme="majorBidi" w:hAnsiTheme="majorBidi" w:cstheme="majorBidi"/>
        </w:rPr>
        <w:t xml:space="preserve"> (</w:t>
      </w:r>
      <w:ins w:id="1620" w:author="HOME" w:date="2022-03-22T13:17:00Z">
        <w:r>
          <w:rPr>
            <w:rFonts w:asciiTheme="majorBidi" w:hAnsiTheme="majorBidi" w:cstheme="majorBidi"/>
          </w:rPr>
          <w:t xml:space="preserve">as in </w:t>
        </w:r>
      </w:ins>
      <w:del w:id="1621" w:author="HOME" w:date="2022-03-22T13:17:00Z">
        <w:r w:rsidRPr="001D6420" w:rsidDel="00C21593">
          <w:rPr>
            <w:rFonts w:asciiTheme="majorBidi" w:hAnsiTheme="majorBidi" w:cstheme="majorBidi"/>
          </w:rPr>
          <w:delText xml:space="preserve">like </w:delText>
        </w:r>
      </w:del>
      <w:r w:rsidRPr="001D6420">
        <w:rPr>
          <w:rFonts w:asciiTheme="majorBidi" w:hAnsiTheme="majorBidi" w:cstheme="majorBidi"/>
        </w:rPr>
        <w:t xml:space="preserve">the verb </w:t>
      </w:r>
      <w:r w:rsidRPr="001D6420">
        <w:rPr>
          <w:rFonts w:asciiTheme="majorBidi" w:hAnsiTheme="majorBidi" w:cstheme="majorBidi" w:hint="cs"/>
          <w:rtl/>
        </w:rPr>
        <w:t>יִשׁבּוֹר</w:t>
      </w:r>
      <w:r w:rsidRPr="001D6420">
        <w:rPr>
          <w:rFonts w:asciiTheme="majorBidi" w:hAnsiTheme="majorBidi" w:cstheme="majorBidi"/>
        </w:rPr>
        <w:t xml:space="preserve">, </w:t>
      </w:r>
      <w:ins w:id="1622" w:author="HOME" w:date="2022-03-22T13:17:00Z">
        <w:r>
          <w:rPr>
            <w:rFonts w:asciiTheme="majorBidi" w:hAnsiTheme="majorBidi" w:cstheme="majorBidi"/>
          </w:rPr>
          <w:t xml:space="preserve">which </w:t>
        </w:r>
      </w:ins>
      <w:del w:id="1623" w:author="HOME" w:date="2022-03-22T13:17:00Z">
        <w:r w:rsidRPr="001D6420" w:rsidDel="00C21593">
          <w:rPr>
            <w:rFonts w:asciiTheme="majorBidi" w:hAnsiTheme="majorBidi" w:cstheme="majorBidi"/>
          </w:rPr>
          <w:delText xml:space="preserve">that </w:delText>
        </w:r>
      </w:del>
      <w:r w:rsidRPr="001D6420">
        <w:rPr>
          <w:rFonts w:asciiTheme="majorBidi" w:hAnsiTheme="majorBidi" w:cstheme="majorBidi"/>
        </w:rPr>
        <w:t xml:space="preserve">does not </w:t>
      </w:r>
      <w:ins w:id="1624" w:author="HOME" w:date="2022-03-22T13:17:00Z">
        <w:r>
          <w:rPr>
            <w:rFonts w:asciiTheme="majorBidi" w:hAnsiTheme="majorBidi" w:cstheme="majorBidi"/>
          </w:rPr>
          <w:t xml:space="preserve">carry a </w:t>
        </w:r>
      </w:ins>
      <w:del w:id="1625" w:author="HOME" w:date="2022-03-22T13:17:00Z">
        <w:r w:rsidRPr="00C21593" w:rsidDel="00C21593">
          <w:rPr>
            <w:rFonts w:asciiTheme="majorBidi" w:hAnsiTheme="majorBidi" w:cstheme="majorBidi"/>
            <w:i/>
            <w:iCs/>
            <w:rPrChange w:id="1626" w:author="HOME" w:date="2022-03-22T13:18:00Z">
              <w:rPr>
                <w:rFonts w:asciiTheme="majorBidi" w:hAnsiTheme="majorBidi" w:cstheme="majorBidi"/>
              </w:rPr>
            </w:rPrChange>
          </w:rPr>
          <w:delText xml:space="preserve">contain </w:delText>
        </w:r>
      </w:del>
      <w:r w:rsidRPr="00C21593">
        <w:rPr>
          <w:rFonts w:asciiTheme="majorBidi" w:hAnsiTheme="majorBidi" w:cstheme="majorBidi"/>
          <w:i/>
          <w:iCs/>
          <w:rPrChange w:id="1627" w:author="HOME" w:date="2022-03-22T13:18:00Z">
            <w:rPr>
              <w:rFonts w:asciiTheme="majorBidi" w:hAnsiTheme="majorBidi" w:cstheme="majorBidi"/>
            </w:rPr>
          </w:rPrChange>
        </w:rPr>
        <w:t>dagesh</w:t>
      </w:r>
      <w:r w:rsidRPr="001D6420">
        <w:rPr>
          <w:rFonts w:asciiTheme="majorBidi" w:hAnsiTheme="majorBidi" w:cstheme="majorBidi"/>
        </w:rPr>
        <w:t xml:space="preserve"> in all of its conjugations). See </w:t>
      </w:r>
      <w:r w:rsidRPr="000C5897">
        <w:rPr>
          <w:rFonts w:asciiTheme="majorBidi" w:hAnsiTheme="majorBidi" w:cstheme="majorBidi" w:hint="cs"/>
          <w:highlight w:val="cyan"/>
        </w:rPr>
        <w:t>R</w:t>
      </w:r>
      <w:r w:rsidRPr="000C5897">
        <w:rPr>
          <w:rFonts w:asciiTheme="majorBidi" w:hAnsiTheme="majorBidi" w:cstheme="majorBidi"/>
          <w:highlight w:val="cyan"/>
        </w:rPr>
        <w:t>onela Merdler, Dayyaqut Merabbenu Shmuel [ben Meir (Rashbam)] (Jerusalem: Mandel Institute for Jewish Studies, 1999), 18; idem, Rabbi Samuel ben Meir (Rashbam) and Hebrew Grammar (PhD diss., The Hebrew University of Jerusalem, 2004), 100,111.</w:t>
      </w:r>
      <w:r>
        <w:t xml:space="preserve"> </w:t>
      </w:r>
    </w:p>
  </w:footnote>
  <w:footnote w:id="53">
    <w:p w14:paraId="6F8B5757" w14:textId="79DF97A8" w:rsidR="00C21593" w:rsidRPr="00815853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>Khan, "Pronunciation of Dageš," 349; idem, "Remarks", *255.</w:t>
      </w:r>
    </w:p>
  </w:footnote>
  <w:footnote w:id="54">
    <w:p w14:paraId="7A9D52F6" w14:textId="2E42C528" w:rsidR="00C21593" w:rsidRPr="00815853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815853">
        <w:rPr>
          <w:rStyle w:val="FootnoteReference"/>
          <w:rFonts w:asciiTheme="majorBidi" w:hAnsiTheme="majorBidi" w:cstheme="majorBidi"/>
          <w:highlight w:val="cyan"/>
        </w:rPr>
        <w:footnoteRef/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>Khan, "Pronunciation of Dageš," 357; idem, "Remarks", *267.</w:t>
      </w:r>
    </w:p>
  </w:footnote>
  <w:footnote w:id="55">
    <w:p w14:paraId="3A3DCEF4" w14:textId="50946D9B" w:rsidR="00C21593" w:rsidRPr="00BA3DD0" w:rsidRDefault="00C21593" w:rsidP="00815853">
      <w:pPr>
        <w:pStyle w:val="FootnoteText"/>
        <w:tabs>
          <w:tab w:val="right" w:pos="6237"/>
        </w:tabs>
        <w:bidi w:val="0"/>
        <w:spacing w:line="360" w:lineRule="auto"/>
        <w:rPr>
          <w:rFonts w:asciiTheme="majorBidi" w:hAnsiTheme="majorBidi" w:cstheme="majorBidi"/>
        </w:rPr>
      </w:pPr>
      <w:r w:rsidRPr="00815853">
        <w:rPr>
          <w:rStyle w:val="FootnoteReference"/>
          <w:rFonts w:asciiTheme="majorBidi" w:hAnsiTheme="majorBidi" w:cstheme="majorBidi"/>
          <w:highlight w:val="cyan"/>
        </w:rPr>
        <w:footnoteRef/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Khan, "Reading Tradition", 770; idem, </w:t>
      </w:r>
      <w:r w:rsidRPr="00815853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815853">
        <w:rPr>
          <w:rFonts w:asciiTheme="majorBidi" w:hAnsiTheme="majorBidi" w:cstheme="majorBidi"/>
          <w:highlight w:val="cyan"/>
        </w:rPr>
        <w:t>, 105-15, esp. 112.</w:t>
      </w:r>
    </w:p>
  </w:footnote>
  <w:footnote w:id="56">
    <w:p w14:paraId="21658095" w14:textId="02886E2A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</w:rPr>
        <w:t xml:space="preserve"> "Four Fragments," 96,98.</w:t>
      </w:r>
    </w:p>
  </w:footnote>
  <w:footnote w:id="57">
    <w:p w14:paraId="346F2463" w14:textId="4EFE58E0" w:rsidR="00C21593" w:rsidRPr="000C5897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</w:rPr>
        <w:t xml:space="preserve"> Khan,</w:t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i/>
          <w:iCs/>
          <w:highlight w:val="cyan"/>
        </w:rPr>
        <w:t>Tiberian Pronunciation</w:t>
      </w:r>
      <w:r w:rsidRPr="000C5897">
        <w:rPr>
          <w:rFonts w:asciiTheme="majorBidi" w:hAnsiTheme="majorBidi" w:cstheme="majorBidi"/>
          <w:highlight w:val="cyan"/>
        </w:rPr>
        <w:t>, 562.</w:t>
      </w:r>
    </w:p>
  </w:footnote>
  <w:footnote w:id="58">
    <w:p w14:paraId="7EC839B6" w14:textId="11E2ED85" w:rsidR="00C21593" w:rsidRPr="00BA3DD0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</w:rPr>
      </w:pPr>
      <w:r w:rsidRPr="000C5897">
        <w:rPr>
          <w:rStyle w:val="FootnoteReference"/>
          <w:rFonts w:asciiTheme="majorBidi" w:hAnsiTheme="majorBidi" w:cstheme="majorBidi"/>
          <w:highlight w:val="cyan"/>
        </w:rPr>
        <w:footnoteRef/>
      </w:r>
      <w:r w:rsidRPr="000C5897">
        <w:rPr>
          <w:rFonts w:asciiTheme="majorBidi" w:hAnsiTheme="majorBidi" w:cstheme="majorBidi"/>
          <w:highlight w:val="cyan"/>
          <w:rtl/>
        </w:rPr>
        <w:t xml:space="preserve"> </w:t>
      </w:r>
      <w:r w:rsidRPr="000C5897">
        <w:rPr>
          <w:rFonts w:asciiTheme="majorBidi" w:hAnsiTheme="majorBidi" w:cstheme="majorBidi"/>
          <w:highlight w:val="cyan"/>
        </w:rPr>
        <w:t>Khan, "Pronunciation of Dageš," 352-54; idem, "Remarks," *260-*63. Cf. Eldar</w:t>
      </w:r>
      <w:r w:rsidRPr="000C5897">
        <w:rPr>
          <w:rFonts w:asciiTheme="majorBidi" w:hAnsiTheme="majorBidi" w:cstheme="majorBidi"/>
          <w:i/>
          <w:iCs/>
          <w:highlight w:val="cyan"/>
        </w:rPr>
        <w:t>, Correct Reading</w:t>
      </w:r>
      <w:r w:rsidRPr="000C5897">
        <w:rPr>
          <w:rFonts w:asciiTheme="majorBidi" w:hAnsiTheme="majorBidi" w:cstheme="majorBidi"/>
          <w:highlight w:val="cyan"/>
        </w:rPr>
        <w:t>, 76-77.</w:t>
      </w:r>
    </w:p>
  </w:footnote>
  <w:footnote w:id="59">
    <w:p w14:paraId="04790AA4" w14:textId="1EC730C5" w:rsidR="00C21593" w:rsidRPr="00815853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BA3DD0">
        <w:rPr>
          <w:rStyle w:val="FootnoteReference"/>
          <w:rFonts w:asciiTheme="majorBidi" w:hAnsiTheme="majorBidi" w:cstheme="majorBidi"/>
        </w:rPr>
        <w:footnoteRef/>
      </w:r>
      <w:r w:rsidRPr="00BA3DD0">
        <w:rPr>
          <w:rFonts w:asciiTheme="majorBidi" w:hAnsiTheme="majorBidi" w:cstheme="majorBidi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See Y. Wormser, </w:t>
      </w:r>
      <w:r w:rsidRPr="00815853">
        <w:rPr>
          <w:rFonts w:asciiTheme="majorBidi" w:hAnsiTheme="majorBidi" w:cstheme="majorBidi"/>
          <w:i/>
          <w:iCs/>
          <w:highlight w:val="cyan"/>
        </w:rPr>
        <w:t>Hebrew Grammar in Ashkenaz in Eraly-Modern Times: The Linguistic Theory of Rabbi Zalman Hena (Hanau)</w:t>
      </w:r>
      <w:r w:rsidRPr="00815853">
        <w:rPr>
          <w:rFonts w:asciiTheme="majorBidi" w:hAnsiTheme="majorBidi" w:cstheme="majorBidi"/>
          <w:highlight w:val="cyan"/>
        </w:rPr>
        <w:t xml:space="preserve"> (Jerusalem: Bialik </w:t>
      </w:r>
      <w:del w:id="1895" w:author="HOME" w:date="2022-03-22T13:41:00Z">
        <w:r w:rsidRPr="00815853" w:rsidDel="000F3E6E">
          <w:rPr>
            <w:rFonts w:asciiTheme="majorBidi" w:hAnsiTheme="majorBidi" w:cstheme="majorBidi"/>
            <w:highlight w:val="cyan"/>
          </w:rPr>
          <w:delText>Institue</w:delText>
        </w:r>
      </w:del>
      <w:ins w:id="1896" w:author="HOME" w:date="2022-03-22T13:41:00Z">
        <w:r w:rsidR="000F3E6E">
          <w:rPr>
            <w:rFonts w:asciiTheme="majorBidi" w:hAnsiTheme="majorBidi" w:cstheme="majorBidi"/>
            <w:highlight w:val="cyan"/>
          </w:rPr>
          <w:t>Institute</w:t>
        </w:r>
      </w:ins>
      <w:r w:rsidRPr="00815853">
        <w:rPr>
          <w:rFonts w:asciiTheme="majorBidi" w:hAnsiTheme="majorBidi" w:cstheme="majorBidi"/>
          <w:highlight w:val="cyan"/>
        </w:rPr>
        <w:t>, 2021), 128 (Heb.).</w:t>
      </w:r>
    </w:p>
  </w:footnote>
  <w:footnote w:id="60">
    <w:p w14:paraId="1E1A97F8" w14:textId="30DCA3D0" w:rsidR="00C21593" w:rsidRPr="00815853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815853">
        <w:rPr>
          <w:rStyle w:val="FootnoteReference"/>
          <w:rFonts w:asciiTheme="majorBidi" w:hAnsiTheme="majorBidi" w:cstheme="majorBidi"/>
          <w:highlight w:val="cyan"/>
        </w:rPr>
        <w:footnoteRef/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Cf. Allony and Yeivin, "Four Fragments," 100-101; Eldar, </w:t>
      </w:r>
      <w:r w:rsidRPr="00815853">
        <w:rPr>
          <w:rFonts w:asciiTheme="majorBidi" w:hAnsiTheme="majorBidi" w:cstheme="majorBidi"/>
          <w:i/>
          <w:iCs/>
          <w:highlight w:val="cyan"/>
        </w:rPr>
        <w:t>Correct Reading</w:t>
      </w:r>
      <w:r w:rsidRPr="00815853">
        <w:rPr>
          <w:rFonts w:asciiTheme="majorBidi" w:hAnsiTheme="majorBidi" w:cstheme="majorBidi"/>
          <w:highlight w:val="cyan"/>
        </w:rPr>
        <w:t>, 117-18.</w:t>
      </w:r>
    </w:p>
  </w:footnote>
  <w:footnote w:id="61">
    <w:p w14:paraId="4D743FEA" w14:textId="551553DF" w:rsidR="00C21593" w:rsidRPr="00815853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highlight w:val="cyan"/>
        </w:rPr>
      </w:pPr>
      <w:r w:rsidRPr="00815853">
        <w:rPr>
          <w:rStyle w:val="FootnoteReference"/>
          <w:rFonts w:asciiTheme="majorBidi" w:hAnsiTheme="majorBidi" w:cstheme="majorBidi"/>
          <w:highlight w:val="cyan"/>
        </w:rPr>
        <w:footnoteRef/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Cf. Allony and Yeivin, "Four Fragments,", 97,104-105; Eldar, </w:t>
      </w:r>
      <w:r w:rsidRPr="00815853">
        <w:rPr>
          <w:rFonts w:asciiTheme="majorBidi" w:hAnsiTheme="majorBidi" w:cstheme="majorBidi"/>
          <w:i/>
          <w:iCs/>
          <w:highlight w:val="cyan"/>
        </w:rPr>
        <w:t>Correct Reading</w:t>
      </w:r>
      <w:r w:rsidRPr="00815853">
        <w:rPr>
          <w:rFonts w:asciiTheme="majorBidi" w:hAnsiTheme="majorBidi" w:cstheme="majorBidi"/>
          <w:highlight w:val="cyan"/>
        </w:rPr>
        <w:t>, 108.</w:t>
      </w:r>
    </w:p>
  </w:footnote>
  <w:footnote w:id="62">
    <w:p w14:paraId="49963B1F" w14:textId="447F523D" w:rsidR="00C21593" w:rsidRPr="009B01E1" w:rsidRDefault="00C21593" w:rsidP="009B01E1">
      <w:pPr>
        <w:pStyle w:val="FootnoteText"/>
        <w:bidi w:val="0"/>
        <w:spacing w:line="360" w:lineRule="auto"/>
        <w:rPr>
          <w:rFonts w:asciiTheme="majorBidi" w:hAnsiTheme="majorBidi" w:cstheme="majorBidi"/>
          <w:rtl/>
        </w:rPr>
      </w:pPr>
      <w:r w:rsidRPr="00815853">
        <w:rPr>
          <w:rStyle w:val="FootnoteReference"/>
          <w:rFonts w:asciiTheme="majorBidi" w:hAnsiTheme="majorBidi" w:cstheme="majorBidi"/>
          <w:highlight w:val="cyan"/>
        </w:rPr>
        <w:footnoteRef/>
      </w:r>
      <w:r w:rsidRPr="00815853">
        <w:rPr>
          <w:rFonts w:asciiTheme="majorBidi" w:hAnsiTheme="majorBidi" w:cstheme="majorBidi"/>
          <w:highlight w:val="cyan"/>
          <w:rtl/>
        </w:rPr>
        <w:t xml:space="preserve"> </w:t>
      </w:r>
      <w:r w:rsidRPr="00815853">
        <w:rPr>
          <w:rFonts w:asciiTheme="majorBidi" w:hAnsiTheme="majorBidi" w:cstheme="majorBidi"/>
          <w:highlight w:val="cyan"/>
        </w:rPr>
        <w:t xml:space="preserve">Cf. Allony and Yeivin, "Four Fragments," 99-100; Eldar, </w:t>
      </w:r>
      <w:r w:rsidRPr="00815853">
        <w:rPr>
          <w:rFonts w:asciiTheme="majorBidi" w:hAnsiTheme="majorBidi" w:cstheme="majorBidi"/>
          <w:i/>
          <w:iCs/>
          <w:highlight w:val="cyan"/>
        </w:rPr>
        <w:t>Correct Reading</w:t>
      </w:r>
      <w:r w:rsidRPr="00815853">
        <w:rPr>
          <w:rFonts w:asciiTheme="majorBidi" w:hAnsiTheme="majorBidi" w:cstheme="majorBidi"/>
          <w:highlight w:val="cyan"/>
        </w:rPr>
        <w:t>, 115-17.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427C"/>
    <w:multiLevelType w:val="hybridMultilevel"/>
    <w:tmpl w:val="2274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5"/>
    <w:rsid w:val="000010D9"/>
    <w:rsid w:val="00002892"/>
    <w:rsid w:val="00003776"/>
    <w:rsid w:val="000072F7"/>
    <w:rsid w:val="000132B8"/>
    <w:rsid w:val="00015F42"/>
    <w:rsid w:val="000211CD"/>
    <w:rsid w:val="00022765"/>
    <w:rsid w:val="00030543"/>
    <w:rsid w:val="00031C69"/>
    <w:rsid w:val="00034658"/>
    <w:rsid w:val="000346C4"/>
    <w:rsid w:val="00036D05"/>
    <w:rsid w:val="00040E78"/>
    <w:rsid w:val="00045383"/>
    <w:rsid w:val="000515A8"/>
    <w:rsid w:val="000523A2"/>
    <w:rsid w:val="000547D0"/>
    <w:rsid w:val="00061B22"/>
    <w:rsid w:val="00063226"/>
    <w:rsid w:val="00067DFB"/>
    <w:rsid w:val="00072DB5"/>
    <w:rsid w:val="00077B35"/>
    <w:rsid w:val="00080CEE"/>
    <w:rsid w:val="00085745"/>
    <w:rsid w:val="00093206"/>
    <w:rsid w:val="000A2A7A"/>
    <w:rsid w:val="000C1E4A"/>
    <w:rsid w:val="000C5897"/>
    <w:rsid w:val="000C6F74"/>
    <w:rsid w:val="000D05A8"/>
    <w:rsid w:val="000D09ED"/>
    <w:rsid w:val="000D2EA4"/>
    <w:rsid w:val="000F14DC"/>
    <w:rsid w:val="000F29AF"/>
    <w:rsid w:val="000F3E6E"/>
    <w:rsid w:val="000F59B4"/>
    <w:rsid w:val="001069A0"/>
    <w:rsid w:val="00107070"/>
    <w:rsid w:val="00111B35"/>
    <w:rsid w:val="0012638B"/>
    <w:rsid w:val="00133C78"/>
    <w:rsid w:val="00135565"/>
    <w:rsid w:val="001407FC"/>
    <w:rsid w:val="00143E9E"/>
    <w:rsid w:val="00145CB2"/>
    <w:rsid w:val="0015028D"/>
    <w:rsid w:val="001569A7"/>
    <w:rsid w:val="00157DBD"/>
    <w:rsid w:val="00161373"/>
    <w:rsid w:val="0016611D"/>
    <w:rsid w:val="00167FB0"/>
    <w:rsid w:val="00170CB0"/>
    <w:rsid w:val="00170F08"/>
    <w:rsid w:val="00181526"/>
    <w:rsid w:val="00183F28"/>
    <w:rsid w:val="00183F72"/>
    <w:rsid w:val="001851EA"/>
    <w:rsid w:val="00185381"/>
    <w:rsid w:val="00186AFD"/>
    <w:rsid w:val="00190251"/>
    <w:rsid w:val="00192BBB"/>
    <w:rsid w:val="00193F9D"/>
    <w:rsid w:val="001945FB"/>
    <w:rsid w:val="00196708"/>
    <w:rsid w:val="001A0108"/>
    <w:rsid w:val="001A600C"/>
    <w:rsid w:val="001B120E"/>
    <w:rsid w:val="001B33F6"/>
    <w:rsid w:val="001C02BE"/>
    <w:rsid w:val="001C10E5"/>
    <w:rsid w:val="001C2F22"/>
    <w:rsid w:val="001C783F"/>
    <w:rsid w:val="001D3677"/>
    <w:rsid w:val="001D6420"/>
    <w:rsid w:val="001E5AE4"/>
    <w:rsid w:val="001E73A5"/>
    <w:rsid w:val="001E7B1A"/>
    <w:rsid w:val="00200D50"/>
    <w:rsid w:val="00201CC8"/>
    <w:rsid w:val="00203292"/>
    <w:rsid w:val="00207B62"/>
    <w:rsid w:val="00212018"/>
    <w:rsid w:val="00224225"/>
    <w:rsid w:val="00230DAE"/>
    <w:rsid w:val="00231F79"/>
    <w:rsid w:val="00233F11"/>
    <w:rsid w:val="00235CCF"/>
    <w:rsid w:val="00243E41"/>
    <w:rsid w:val="00246B10"/>
    <w:rsid w:val="002523AC"/>
    <w:rsid w:val="0025380A"/>
    <w:rsid w:val="0025411F"/>
    <w:rsid w:val="002545EF"/>
    <w:rsid w:val="00264EC3"/>
    <w:rsid w:val="00265F59"/>
    <w:rsid w:val="00276335"/>
    <w:rsid w:val="00283F57"/>
    <w:rsid w:val="00291D62"/>
    <w:rsid w:val="00296C7F"/>
    <w:rsid w:val="002A3666"/>
    <w:rsid w:val="002B2003"/>
    <w:rsid w:val="002B2EAA"/>
    <w:rsid w:val="002B3267"/>
    <w:rsid w:val="002C2653"/>
    <w:rsid w:val="002C31EA"/>
    <w:rsid w:val="002C56C3"/>
    <w:rsid w:val="002C6FA4"/>
    <w:rsid w:val="002C7EE4"/>
    <w:rsid w:val="002D056D"/>
    <w:rsid w:val="002F15D0"/>
    <w:rsid w:val="002F3F46"/>
    <w:rsid w:val="002F7E6E"/>
    <w:rsid w:val="00301BC6"/>
    <w:rsid w:val="00303634"/>
    <w:rsid w:val="00303CF6"/>
    <w:rsid w:val="00307B04"/>
    <w:rsid w:val="00310CEA"/>
    <w:rsid w:val="0031262E"/>
    <w:rsid w:val="003208CF"/>
    <w:rsid w:val="00320FB1"/>
    <w:rsid w:val="003336EE"/>
    <w:rsid w:val="003369C9"/>
    <w:rsid w:val="00337558"/>
    <w:rsid w:val="00337B13"/>
    <w:rsid w:val="00340F8F"/>
    <w:rsid w:val="00352C0B"/>
    <w:rsid w:val="003556AC"/>
    <w:rsid w:val="00355E99"/>
    <w:rsid w:val="00362602"/>
    <w:rsid w:val="00364AEA"/>
    <w:rsid w:val="00365445"/>
    <w:rsid w:val="003716BD"/>
    <w:rsid w:val="00374141"/>
    <w:rsid w:val="00374F9C"/>
    <w:rsid w:val="00375A07"/>
    <w:rsid w:val="0038097C"/>
    <w:rsid w:val="00385488"/>
    <w:rsid w:val="00386AEA"/>
    <w:rsid w:val="00386D78"/>
    <w:rsid w:val="0039192F"/>
    <w:rsid w:val="003A4030"/>
    <w:rsid w:val="003A42FF"/>
    <w:rsid w:val="003A7540"/>
    <w:rsid w:val="003B1E57"/>
    <w:rsid w:val="003B40C8"/>
    <w:rsid w:val="003B6CD8"/>
    <w:rsid w:val="003B7777"/>
    <w:rsid w:val="003C0FEA"/>
    <w:rsid w:val="003D05AE"/>
    <w:rsid w:val="003D29CE"/>
    <w:rsid w:val="003D3774"/>
    <w:rsid w:val="003D4A46"/>
    <w:rsid w:val="003D4B8C"/>
    <w:rsid w:val="003D4C3D"/>
    <w:rsid w:val="003D4FF5"/>
    <w:rsid w:val="003D75B2"/>
    <w:rsid w:val="003E2BA5"/>
    <w:rsid w:val="003F6A5C"/>
    <w:rsid w:val="00405DCE"/>
    <w:rsid w:val="0042354F"/>
    <w:rsid w:val="00435F5E"/>
    <w:rsid w:val="00441D7C"/>
    <w:rsid w:val="00443C0C"/>
    <w:rsid w:val="00450A97"/>
    <w:rsid w:val="004511DD"/>
    <w:rsid w:val="00460473"/>
    <w:rsid w:val="004742B6"/>
    <w:rsid w:val="00474A87"/>
    <w:rsid w:val="00474E90"/>
    <w:rsid w:val="00483464"/>
    <w:rsid w:val="00483EA1"/>
    <w:rsid w:val="0048719C"/>
    <w:rsid w:val="00490D4A"/>
    <w:rsid w:val="00494557"/>
    <w:rsid w:val="00494ABF"/>
    <w:rsid w:val="004A2410"/>
    <w:rsid w:val="004A5F26"/>
    <w:rsid w:val="004B143B"/>
    <w:rsid w:val="004B4ED5"/>
    <w:rsid w:val="004C04A1"/>
    <w:rsid w:val="004C295D"/>
    <w:rsid w:val="004C6A9D"/>
    <w:rsid w:val="004D3063"/>
    <w:rsid w:val="004D7E1C"/>
    <w:rsid w:val="004D7FA6"/>
    <w:rsid w:val="004E2844"/>
    <w:rsid w:val="004E424E"/>
    <w:rsid w:val="004E50CF"/>
    <w:rsid w:val="004E6205"/>
    <w:rsid w:val="004F2C5E"/>
    <w:rsid w:val="004F4000"/>
    <w:rsid w:val="004F62E4"/>
    <w:rsid w:val="0050217B"/>
    <w:rsid w:val="00505EA1"/>
    <w:rsid w:val="005233E1"/>
    <w:rsid w:val="00525361"/>
    <w:rsid w:val="00526BDF"/>
    <w:rsid w:val="005328CE"/>
    <w:rsid w:val="00533242"/>
    <w:rsid w:val="00535EBA"/>
    <w:rsid w:val="00545116"/>
    <w:rsid w:val="005468C8"/>
    <w:rsid w:val="005472A3"/>
    <w:rsid w:val="00556820"/>
    <w:rsid w:val="00562CD8"/>
    <w:rsid w:val="00563EB9"/>
    <w:rsid w:val="005703F5"/>
    <w:rsid w:val="00571FBE"/>
    <w:rsid w:val="005763D5"/>
    <w:rsid w:val="005810EE"/>
    <w:rsid w:val="00585102"/>
    <w:rsid w:val="005928D5"/>
    <w:rsid w:val="005947BB"/>
    <w:rsid w:val="00594BF5"/>
    <w:rsid w:val="0059640A"/>
    <w:rsid w:val="00597673"/>
    <w:rsid w:val="005A0199"/>
    <w:rsid w:val="005A3751"/>
    <w:rsid w:val="005A391A"/>
    <w:rsid w:val="005B4243"/>
    <w:rsid w:val="005B76F0"/>
    <w:rsid w:val="005C1E3D"/>
    <w:rsid w:val="005C35B2"/>
    <w:rsid w:val="005C4DB0"/>
    <w:rsid w:val="005D0743"/>
    <w:rsid w:val="005D1082"/>
    <w:rsid w:val="005D308D"/>
    <w:rsid w:val="005D31FC"/>
    <w:rsid w:val="005E261E"/>
    <w:rsid w:val="005E39E7"/>
    <w:rsid w:val="005E47A2"/>
    <w:rsid w:val="005F010E"/>
    <w:rsid w:val="005F2471"/>
    <w:rsid w:val="005F26C5"/>
    <w:rsid w:val="005F412E"/>
    <w:rsid w:val="00611156"/>
    <w:rsid w:val="0061559A"/>
    <w:rsid w:val="00615BCE"/>
    <w:rsid w:val="00615D26"/>
    <w:rsid w:val="00617B68"/>
    <w:rsid w:val="00625154"/>
    <w:rsid w:val="00633C43"/>
    <w:rsid w:val="00640A75"/>
    <w:rsid w:val="00647E9F"/>
    <w:rsid w:val="006518BC"/>
    <w:rsid w:val="00652375"/>
    <w:rsid w:val="00662311"/>
    <w:rsid w:val="00664AEC"/>
    <w:rsid w:val="00667644"/>
    <w:rsid w:val="0067449F"/>
    <w:rsid w:val="006824E9"/>
    <w:rsid w:val="00684BB3"/>
    <w:rsid w:val="00686FD8"/>
    <w:rsid w:val="006947A9"/>
    <w:rsid w:val="00694AEC"/>
    <w:rsid w:val="006952B4"/>
    <w:rsid w:val="00695D1F"/>
    <w:rsid w:val="00695E94"/>
    <w:rsid w:val="00696B17"/>
    <w:rsid w:val="006A68F9"/>
    <w:rsid w:val="006B198E"/>
    <w:rsid w:val="006B4302"/>
    <w:rsid w:val="006C1E65"/>
    <w:rsid w:val="006C3B8B"/>
    <w:rsid w:val="006C5977"/>
    <w:rsid w:val="006C5CB0"/>
    <w:rsid w:val="006C7666"/>
    <w:rsid w:val="006D65B0"/>
    <w:rsid w:val="006D767B"/>
    <w:rsid w:val="006E191B"/>
    <w:rsid w:val="006E2241"/>
    <w:rsid w:val="006E3AD4"/>
    <w:rsid w:val="006E4D59"/>
    <w:rsid w:val="006E55BD"/>
    <w:rsid w:val="006E59D6"/>
    <w:rsid w:val="006F16E6"/>
    <w:rsid w:val="006F2418"/>
    <w:rsid w:val="006F5BBB"/>
    <w:rsid w:val="006F7696"/>
    <w:rsid w:val="00702644"/>
    <w:rsid w:val="00703BBD"/>
    <w:rsid w:val="00706EF4"/>
    <w:rsid w:val="007079ED"/>
    <w:rsid w:val="00720961"/>
    <w:rsid w:val="00720F88"/>
    <w:rsid w:val="0072106A"/>
    <w:rsid w:val="007219FF"/>
    <w:rsid w:val="007225BA"/>
    <w:rsid w:val="00723834"/>
    <w:rsid w:val="007276D6"/>
    <w:rsid w:val="007323C3"/>
    <w:rsid w:val="00733129"/>
    <w:rsid w:val="007336B3"/>
    <w:rsid w:val="0074174E"/>
    <w:rsid w:val="0074452E"/>
    <w:rsid w:val="007450EF"/>
    <w:rsid w:val="007459A3"/>
    <w:rsid w:val="00746198"/>
    <w:rsid w:val="00747DF2"/>
    <w:rsid w:val="00750FE0"/>
    <w:rsid w:val="007622E6"/>
    <w:rsid w:val="00762690"/>
    <w:rsid w:val="00762C88"/>
    <w:rsid w:val="00763C54"/>
    <w:rsid w:val="007659E2"/>
    <w:rsid w:val="00766BF9"/>
    <w:rsid w:val="00767AB2"/>
    <w:rsid w:val="00773A50"/>
    <w:rsid w:val="0077682E"/>
    <w:rsid w:val="00784701"/>
    <w:rsid w:val="00786B90"/>
    <w:rsid w:val="007915E0"/>
    <w:rsid w:val="00791E97"/>
    <w:rsid w:val="00792BC0"/>
    <w:rsid w:val="007966F0"/>
    <w:rsid w:val="007A6053"/>
    <w:rsid w:val="007B0CCA"/>
    <w:rsid w:val="007B1B84"/>
    <w:rsid w:val="007B47C8"/>
    <w:rsid w:val="007B4B8F"/>
    <w:rsid w:val="007B654A"/>
    <w:rsid w:val="007D02C4"/>
    <w:rsid w:val="007D167F"/>
    <w:rsid w:val="007D22B7"/>
    <w:rsid w:val="007D71A6"/>
    <w:rsid w:val="007E10D6"/>
    <w:rsid w:val="007E35EC"/>
    <w:rsid w:val="007E3B73"/>
    <w:rsid w:val="007E6513"/>
    <w:rsid w:val="007E6D6C"/>
    <w:rsid w:val="007F0A14"/>
    <w:rsid w:val="007F7357"/>
    <w:rsid w:val="008112EB"/>
    <w:rsid w:val="00814C57"/>
    <w:rsid w:val="00815146"/>
    <w:rsid w:val="00815853"/>
    <w:rsid w:val="00822B9F"/>
    <w:rsid w:val="00825971"/>
    <w:rsid w:val="00826BA8"/>
    <w:rsid w:val="00835372"/>
    <w:rsid w:val="00835926"/>
    <w:rsid w:val="00837182"/>
    <w:rsid w:val="00837A72"/>
    <w:rsid w:val="00842499"/>
    <w:rsid w:val="008475A1"/>
    <w:rsid w:val="008504CA"/>
    <w:rsid w:val="008519BC"/>
    <w:rsid w:val="008525A5"/>
    <w:rsid w:val="00853D1C"/>
    <w:rsid w:val="008550CA"/>
    <w:rsid w:val="0086218E"/>
    <w:rsid w:val="00874A8E"/>
    <w:rsid w:val="00876348"/>
    <w:rsid w:val="00876401"/>
    <w:rsid w:val="0088115B"/>
    <w:rsid w:val="0088233A"/>
    <w:rsid w:val="008836A2"/>
    <w:rsid w:val="00883D3E"/>
    <w:rsid w:val="00885806"/>
    <w:rsid w:val="0088616C"/>
    <w:rsid w:val="00887F35"/>
    <w:rsid w:val="00894251"/>
    <w:rsid w:val="0089739F"/>
    <w:rsid w:val="008A3A4D"/>
    <w:rsid w:val="008A4CD2"/>
    <w:rsid w:val="008A6F99"/>
    <w:rsid w:val="008B0642"/>
    <w:rsid w:val="008B09CD"/>
    <w:rsid w:val="008D0BC1"/>
    <w:rsid w:val="008D3137"/>
    <w:rsid w:val="008D3BD2"/>
    <w:rsid w:val="008D4930"/>
    <w:rsid w:val="008E5676"/>
    <w:rsid w:val="008E7452"/>
    <w:rsid w:val="008E74DA"/>
    <w:rsid w:val="008F277C"/>
    <w:rsid w:val="008F5FCE"/>
    <w:rsid w:val="009025F2"/>
    <w:rsid w:val="00902B03"/>
    <w:rsid w:val="0090342B"/>
    <w:rsid w:val="00903AE1"/>
    <w:rsid w:val="00906A1C"/>
    <w:rsid w:val="00912739"/>
    <w:rsid w:val="00915191"/>
    <w:rsid w:val="00915BB2"/>
    <w:rsid w:val="00924E87"/>
    <w:rsid w:val="00927A80"/>
    <w:rsid w:val="00934FBD"/>
    <w:rsid w:val="00944EDD"/>
    <w:rsid w:val="00945314"/>
    <w:rsid w:val="0094614F"/>
    <w:rsid w:val="009468B3"/>
    <w:rsid w:val="00951F76"/>
    <w:rsid w:val="009559F9"/>
    <w:rsid w:val="00955D3D"/>
    <w:rsid w:val="00962F00"/>
    <w:rsid w:val="00963D98"/>
    <w:rsid w:val="00976233"/>
    <w:rsid w:val="00980814"/>
    <w:rsid w:val="00980B6B"/>
    <w:rsid w:val="0098640B"/>
    <w:rsid w:val="00986477"/>
    <w:rsid w:val="00991ADD"/>
    <w:rsid w:val="0099338C"/>
    <w:rsid w:val="0099560F"/>
    <w:rsid w:val="009976DF"/>
    <w:rsid w:val="009A2402"/>
    <w:rsid w:val="009B01E1"/>
    <w:rsid w:val="009B3F3A"/>
    <w:rsid w:val="009B7F7B"/>
    <w:rsid w:val="009C00EF"/>
    <w:rsid w:val="009C5EAC"/>
    <w:rsid w:val="009D1238"/>
    <w:rsid w:val="009D57CE"/>
    <w:rsid w:val="009E483B"/>
    <w:rsid w:val="009F478E"/>
    <w:rsid w:val="009F548C"/>
    <w:rsid w:val="009F7D17"/>
    <w:rsid w:val="00A06584"/>
    <w:rsid w:val="00A11DC5"/>
    <w:rsid w:val="00A169F1"/>
    <w:rsid w:val="00A20AD1"/>
    <w:rsid w:val="00A26FD1"/>
    <w:rsid w:val="00A270DD"/>
    <w:rsid w:val="00A27F7B"/>
    <w:rsid w:val="00A30F21"/>
    <w:rsid w:val="00A34024"/>
    <w:rsid w:val="00A41335"/>
    <w:rsid w:val="00A41F60"/>
    <w:rsid w:val="00A453DD"/>
    <w:rsid w:val="00A456E7"/>
    <w:rsid w:val="00A4700D"/>
    <w:rsid w:val="00A51F5F"/>
    <w:rsid w:val="00A5519D"/>
    <w:rsid w:val="00A64347"/>
    <w:rsid w:val="00A665DC"/>
    <w:rsid w:val="00A77328"/>
    <w:rsid w:val="00A857A4"/>
    <w:rsid w:val="00A90AFD"/>
    <w:rsid w:val="00A921A1"/>
    <w:rsid w:val="00A92D26"/>
    <w:rsid w:val="00A94379"/>
    <w:rsid w:val="00A946A6"/>
    <w:rsid w:val="00AB0650"/>
    <w:rsid w:val="00AB081A"/>
    <w:rsid w:val="00AB522F"/>
    <w:rsid w:val="00AC1436"/>
    <w:rsid w:val="00AC1DD2"/>
    <w:rsid w:val="00AC1E32"/>
    <w:rsid w:val="00AC3638"/>
    <w:rsid w:val="00AC463A"/>
    <w:rsid w:val="00AC4956"/>
    <w:rsid w:val="00AC702D"/>
    <w:rsid w:val="00AD1795"/>
    <w:rsid w:val="00AD2EC6"/>
    <w:rsid w:val="00AD4CC1"/>
    <w:rsid w:val="00AD50FF"/>
    <w:rsid w:val="00AE0376"/>
    <w:rsid w:val="00AE0553"/>
    <w:rsid w:val="00AE50E7"/>
    <w:rsid w:val="00AF44A5"/>
    <w:rsid w:val="00B01E82"/>
    <w:rsid w:val="00B064D0"/>
    <w:rsid w:val="00B1237D"/>
    <w:rsid w:val="00B13092"/>
    <w:rsid w:val="00B17A53"/>
    <w:rsid w:val="00B17D39"/>
    <w:rsid w:val="00B24971"/>
    <w:rsid w:val="00B2598C"/>
    <w:rsid w:val="00B26068"/>
    <w:rsid w:val="00B26CB4"/>
    <w:rsid w:val="00B27941"/>
    <w:rsid w:val="00B32A76"/>
    <w:rsid w:val="00B340CE"/>
    <w:rsid w:val="00B46FEF"/>
    <w:rsid w:val="00B534FE"/>
    <w:rsid w:val="00B53875"/>
    <w:rsid w:val="00B56FC6"/>
    <w:rsid w:val="00B5720B"/>
    <w:rsid w:val="00B57538"/>
    <w:rsid w:val="00B60780"/>
    <w:rsid w:val="00B63CDB"/>
    <w:rsid w:val="00B65F99"/>
    <w:rsid w:val="00B663A8"/>
    <w:rsid w:val="00B752DB"/>
    <w:rsid w:val="00B80C63"/>
    <w:rsid w:val="00B80D28"/>
    <w:rsid w:val="00B82B56"/>
    <w:rsid w:val="00B84AE8"/>
    <w:rsid w:val="00B95A86"/>
    <w:rsid w:val="00B9613F"/>
    <w:rsid w:val="00BA35BB"/>
    <w:rsid w:val="00BA3DD0"/>
    <w:rsid w:val="00BB5554"/>
    <w:rsid w:val="00BB5AB0"/>
    <w:rsid w:val="00BC140E"/>
    <w:rsid w:val="00BD0997"/>
    <w:rsid w:val="00BD37DC"/>
    <w:rsid w:val="00BD4D51"/>
    <w:rsid w:val="00BD732E"/>
    <w:rsid w:val="00BE1551"/>
    <w:rsid w:val="00BE5C72"/>
    <w:rsid w:val="00BE5E79"/>
    <w:rsid w:val="00BF1781"/>
    <w:rsid w:val="00BF42A5"/>
    <w:rsid w:val="00BF4410"/>
    <w:rsid w:val="00BF453E"/>
    <w:rsid w:val="00BF57CB"/>
    <w:rsid w:val="00C0067C"/>
    <w:rsid w:val="00C117FD"/>
    <w:rsid w:val="00C11FE4"/>
    <w:rsid w:val="00C13E56"/>
    <w:rsid w:val="00C17B39"/>
    <w:rsid w:val="00C21593"/>
    <w:rsid w:val="00C33F10"/>
    <w:rsid w:val="00C40913"/>
    <w:rsid w:val="00C42788"/>
    <w:rsid w:val="00C43352"/>
    <w:rsid w:val="00C43A60"/>
    <w:rsid w:val="00C517F7"/>
    <w:rsid w:val="00C51DF6"/>
    <w:rsid w:val="00C63897"/>
    <w:rsid w:val="00C648F3"/>
    <w:rsid w:val="00C70A05"/>
    <w:rsid w:val="00C72E08"/>
    <w:rsid w:val="00C75339"/>
    <w:rsid w:val="00C81074"/>
    <w:rsid w:val="00C8464D"/>
    <w:rsid w:val="00C84A78"/>
    <w:rsid w:val="00C86D48"/>
    <w:rsid w:val="00CA4DFE"/>
    <w:rsid w:val="00CA6085"/>
    <w:rsid w:val="00CB023E"/>
    <w:rsid w:val="00CB10CF"/>
    <w:rsid w:val="00CB368E"/>
    <w:rsid w:val="00CB5D7B"/>
    <w:rsid w:val="00CC0DE4"/>
    <w:rsid w:val="00CC1004"/>
    <w:rsid w:val="00CC6178"/>
    <w:rsid w:val="00CD069A"/>
    <w:rsid w:val="00CD6764"/>
    <w:rsid w:val="00CE18E5"/>
    <w:rsid w:val="00CE7314"/>
    <w:rsid w:val="00CF05F4"/>
    <w:rsid w:val="00CF0CB9"/>
    <w:rsid w:val="00CF331F"/>
    <w:rsid w:val="00D035DA"/>
    <w:rsid w:val="00D064D5"/>
    <w:rsid w:val="00D2043F"/>
    <w:rsid w:val="00D30221"/>
    <w:rsid w:val="00D30BA7"/>
    <w:rsid w:val="00D30F47"/>
    <w:rsid w:val="00D32535"/>
    <w:rsid w:val="00D3358D"/>
    <w:rsid w:val="00D36DE0"/>
    <w:rsid w:val="00D41281"/>
    <w:rsid w:val="00D42CB1"/>
    <w:rsid w:val="00D452C7"/>
    <w:rsid w:val="00D50D91"/>
    <w:rsid w:val="00D5163C"/>
    <w:rsid w:val="00D51C45"/>
    <w:rsid w:val="00D52245"/>
    <w:rsid w:val="00D53EF3"/>
    <w:rsid w:val="00D56366"/>
    <w:rsid w:val="00D61090"/>
    <w:rsid w:val="00D61A8B"/>
    <w:rsid w:val="00D62F80"/>
    <w:rsid w:val="00D66099"/>
    <w:rsid w:val="00D86722"/>
    <w:rsid w:val="00D86EBD"/>
    <w:rsid w:val="00D923F1"/>
    <w:rsid w:val="00D947B1"/>
    <w:rsid w:val="00D97945"/>
    <w:rsid w:val="00DA078E"/>
    <w:rsid w:val="00DA12A8"/>
    <w:rsid w:val="00DA47B3"/>
    <w:rsid w:val="00DA6CBF"/>
    <w:rsid w:val="00DA79A5"/>
    <w:rsid w:val="00DB402B"/>
    <w:rsid w:val="00DC1918"/>
    <w:rsid w:val="00DC286E"/>
    <w:rsid w:val="00DC2B9C"/>
    <w:rsid w:val="00DC2D8F"/>
    <w:rsid w:val="00DC4048"/>
    <w:rsid w:val="00DC6E46"/>
    <w:rsid w:val="00DD137B"/>
    <w:rsid w:val="00DD2F04"/>
    <w:rsid w:val="00DE5CF9"/>
    <w:rsid w:val="00DE6B69"/>
    <w:rsid w:val="00DF1369"/>
    <w:rsid w:val="00DF2936"/>
    <w:rsid w:val="00DF2AFC"/>
    <w:rsid w:val="00DF3E2F"/>
    <w:rsid w:val="00DF4E22"/>
    <w:rsid w:val="00E00C68"/>
    <w:rsid w:val="00E00F28"/>
    <w:rsid w:val="00E129C7"/>
    <w:rsid w:val="00E158E4"/>
    <w:rsid w:val="00E1690D"/>
    <w:rsid w:val="00E17D54"/>
    <w:rsid w:val="00E229DC"/>
    <w:rsid w:val="00E23251"/>
    <w:rsid w:val="00E2467D"/>
    <w:rsid w:val="00E27585"/>
    <w:rsid w:val="00E322DE"/>
    <w:rsid w:val="00E3524D"/>
    <w:rsid w:val="00E3690A"/>
    <w:rsid w:val="00E40C66"/>
    <w:rsid w:val="00E412E5"/>
    <w:rsid w:val="00E4444F"/>
    <w:rsid w:val="00E57464"/>
    <w:rsid w:val="00E702E4"/>
    <w:rsid w:val="00E74AAC"/>
    <w:rsid w:val="00E74E30"/>
    <w:rsid w:val="00E7583B"/>
    <w:rsid w:val="00E817E1"/>
    <w:rsid w:val="00E83D2B"/>
    <w:rsid w:val="00E87333"/>
    <w:rsid w:val="00E96DE3"/>
    <w:rsid w:val="00EA42DA"/>
    <w:rsid w:val="00EA7D4C"/>
    <w:rsid w:val="00EB34F4"/>
    <w:rsid w:val="00EC452A"/>
    <w:rsid w:val="00EC7C55"/>
    <w:rsid w:val="00EE23F5"/>
    <w:rsid w:val="00EE2557"/>
    <w:rsid w:val="00EE31C1"/>
    <w:rsid w:val="00EE6BAD"/>
    <w:rsid w:val="00EF12AE"/>
    <w:rsid w:val="00EF4A8C"/>
    <w:rsid w:val="00F0582E"/>
    <w:rsid w:val="00F0770E"/>
    <w:rsid w:val="00F13082"/>
    <w:rsid w:val="00F1321C"/>
    <w:rsid w:val="00F21D30"/>
    <w:rsid w:val="00F22193"/>
    <w:rsid w:val="00F24A7C"/>
    <w:rsid w:val="00F27C9B"/>
    <w:rsid w:val="00F341A1"/>
    <w:rsid w:val="00F42A68"/>
    <w:rsid w:val="00F4765D"/>
    <w:rsid w:val="00F51C73"/>
    <w:rsid w:val="00F531C0"/>
    <w:rsid w:val="00F644BE"/>
    <w:rsid w:val="00F723DB"/>
    <w:rsid w:val="00F853A0"/>
    <w:rsid w:val="00F958EB"/>
    <w:rsid w:val="00F9730D"/>
    <w:rsid w:val="00FA3C49"/>
    <w:rsid w:val="00FA5722"/>
    <w:rsid w:val="00FB3F30"/>
    <w:rsid w:val="00FC2D30"/>
    <w:rsid w:val="00FC5E75"/>
    <w:rsid w:val="00FC7456"/>
    <w:rsid w:val="00FD20AD"/>
    <w:rsid w:val="00FD46ED"/>
    <w:rsid w:val="00FD7CA5"/>
    <w:rsid w:val="00FE3AAD"/>
    <w:rsid w:val="00FF041E"/>
    <w:rsid w:val="00FF0779"/>
    <w:rsid w:val="00FF3D3B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E7B7"/>
  <w15:chartTrackingRefBased/>
  <w15:docId w15:val="{AC41849D-02DD-44B1-97ED-ED22262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CB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C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4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3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5527-7D3C-44DE-A5F9-BAA1EB21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6078</Words>
  <Characters>32033</Characters>
  <Application>Microsoft Office Word</Application>
  <DocSecurity>0</DocSecurity>
  <Lines>395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יוני וורמסר</dc:creator>
  <cp:keywords/>
  <dc:description/>
  <cp:lastModifiedBy>HOME</cp:lastModifiedBy>
  <cp:revision>70</cp:revision>
  <dcterms:created xsi:type="dcterms:W3CDTF">2022-03-22T08:14:00Z</dcterms:created>
  <dcterms:modified xsi:type="dcterms:W3CDTF">2022-03-22T12:04:00Z</dcterms:modified>
</cp:coreProperties>
</file>