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BFEC0" w14:textId="5A0B65A5" w:rsidR="00376C66" w:rsidRPr="003677C6" w:rsidRDefault="008320AF" w:rsidP="008320AF">
      <w:pPr>
        <w:suppressAutoHyphens/>
        <w:autoSpaceDN w:val="0"/>
        <w:spacing w:after="0" w:line="360" w:lineRule="auto"/>
        <w:textAlignment w:val="baseline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  <w:r w:rsidRPr="003677C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Yehoshua Margolin </w:t>
      </w:r>
    </w:p>
    <w:p w14:paraId="545F87A6" w14:textId="0010FC7E" w:rsidR="00D87C69" w:rsidRPr="003677C6" w:rsidRDefault="008320AF" w:rsidP="008320AF">
      <w:pPr>
        <w:suppressAutoHyphens/>
        <w:autoSpaceDN w:val="0"/>
        <w:spacing w:after="0" w:line="360" w:lineRule="auto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3677C6">
        <w:rPr>
          <w:rFonts w:asciiTheme="majorBidi" w:eastAsia="Times New Roman" w:hAnsiTheme="majorBidi" w:cstheme="majorBidi"/>
          <w:b/>
          <w:bCs/>
          <w:sz w:val="28"/>
          <w:szCs w:val="28"/>
        </w:rPr>
        <w:t>1877–1947</w:t>
      </w:r>
    </w:p>
    <w:p w14:paraId="3D838B30" w14:textId="38987B41" w:rsidR="008320AF" w:rsidRPr="003677C6" w:rsidRDefault="008320AF" w:rsidP="00AB11F1">
      <w:pPr>
        <w:suppressAutoHyphens/>
        <w:autoSpaceDN w:val="0"/>
        <w:spacing w:after="0" w:line="360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3677C6">
        <w:rPr>
          <w:rFonts w:asciiTheme="majorBidi" w:hAnsiTheme="majorBidi" w:cstheme="majorBidi"/>
          <w:sz w:val="24"/>
          <w:szCs w:val="24"/>
        </w:rPr>
        <w:t>Here is the burial plot of Yehoshua Margolin (“</w:t>
      </w:r>
      <w:r w:rsidR="00AB11F1" w:rsidRPr="003677C6">
        <w:rPr>
          <w:rFonts w:asciiTheme="majorBidi" w:hAnsiTheme="majorBidi" w:cstheme="majorBidi"/>
          <w:sz w:val="24"/>
          <w:szCs w:val="24"/>
        </w:rPr>
        <w:t>U</w:t>
      </w:r>
      <w:r w:rsidRPr="003677C6">
        <w:rPr>
          <w:rFonts w:asciiTheme="majorBidi" w:hAnsiTheme="majorBidi" w:cstheme="majorBidi"/>
          <w:sz w:val="24"/>
          <w:szCs w:val="24"/>
        </w:rPr>
        <w:t>ncle Yehoshua</w:t>
      </w:r>
      <w:r w:rsidR="003677C6">
        <w:rPr>
          <w:rFonts w:asciiTheme="majorBidi" w:hAnsiTheme="majorBidi" w:cstheme="majorBidi"/>
          <w:sz w:val="24"/>
          <w:szCs w:val="24"/>
        </w:rPr>
        <w:t>”</w:t>
      </w:r>
      <w:r w:rsidRPr="003677C6">
        <w:rPr>
          <w:rFonts w:asciiTheme="majorBidi" w:hAnsiTheme="majorBidi" w:cstheme="majorBidi"/>
          <w:sz w:val="24"/>
          <w:szCs w:val="24"/>
        </w:rPr>
        <w:t xml:space="preserve">), the patriarch of </w:t>
      </w:r>
      <w:r w:rsidR="00AB11F1" w:rsidRPr="003677C6">
        <w:rPr>
          <w:rFonts w:asciiTheme="majorBidi" w:hAnsiTheme="majorBidi" w:cstheme="majorBidi"/>
          <w:sz w:val="24"/>
          <w:szCs w:val="24"/>
        </w:rPr>
        <w:t xml:space="preserve">nature </w:t>
      </w:r>
      <w:r w:rsidRPr="003677C6">
        <w:rPr>
          <w:rFonts w:asciiTheme="majorBidi" w:hAnsiTheme="majorBidi" w:cstheme="majorBidi"/>
          <w:sz w:val="24"/>
          <w:szCs w:val="24"/>
        </w:rPr>
        <w:t xml:space="preserve">education, a pioneer and path breaker in </w:t>
      </w:r>
      <w:r w:rsidR="00AB11F1" w:rsidRPr="003677C6">
        <w:rPr>
          <w:rFonts w:asciiTheme="majorBidi" w:hAnsiTheme="majorBidi" w:cstheme="majorBidi"/>
          <w:sz w:val="24"/>
          <w:szCs w:val="24"/>
        </w:rPr>
        <w:t xml:space="preserve">scientific and environmental teaching </w:t>
      </w:r>
      <w:r w:rsidRPr="003677C6">
        <w:rPr>
          <w:rFonts w:asciiTheme="majorBidi" w:hAnsiTheme="majorBidi" w:cstheme="majorBidi"/>
          <w:sz w:val="24"/>
          <w:szCs w:val="24"/>
        </w:rPr>
        <w:t xml:space="preserve">in </w:t>
      </w:r>
      <w:r w:rsidR="00AB11F1" w:rsidRPr="003677C6">
        <w:rPr>
          <w:rFonts w:asciiTheme="majorBidi" w:hAnsiTheme="majorBidi" w:cstheme="majorBidi"/>
          <w:sz w:val="24"/>
          <w:szCs w:val="24"/>
        </w:rPr>
        <w:t>Eretz-</w:t>
      </w:r>
      <w:r w:rsidRPr="003677C6">
        <w:rPr>
          <w:rFonts w:asciiTheme="majorBidi" w:hAnsiTheme="majorBidi" w:cstheme="majorBidi"/>
          <w:sz w:val="24"/>
          <w:szCs w:val="24"/>
        </w:rPr>
        <w:t>Israel.</w:t>
      </w:r>
    </w:p>
    <w:p w14:paraId="014F83C9" w14:textId="51E34200" w:rsidR="008320AF" w:rsidRPr="003677C6" w:rsidRDefault="008320AF" w:rsidP="007E3636">
      <w:pPr>
        <w:suppressAutoHyphens/>
        <w:autoSpaceDN w:val="0"/>
        <w:spacing w:after="0" w:line="360" w:lineRule="auto"/>
        <w:textAlignment w:val="baseline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3677C6">
        <w:rPr>
          <w:rFonts w:asciiTheme="majorBidi" w:hAnsiTheme="majorBidi" w:cstheme="majorBidi"/>
          <w:i/>
          <w:iCs/>
          <w:sz w:val="24"/>
          <w:szCs w:val="24"/>
        </w:rPr>
        <w:t xml:space="preserve">In his will, Margolin requested: </w:t>
      </w:r>
      <w:r w:rsidRPr="003677C6">
        <w:rPr>
          <w:rFonts w:asciiTheme="majorBidi" w:hAnsiTheme="majorBidi" w:cstheme="majorBidi"/>
          <w:b/>
          <w:bCs/>
          <w:i/>
          <w:iCs/>
          <w:sz w:val="24"/>
          <w:szCs w:val="24"/>
        </w:rPr>
        <w:t>“</w:t>
      </w:r>
      <w:r w:rsidR="00032EC8" w:rsidRPr="003677C6">
        <w:rPr>
          <w:rFonts w:asciiTheme="majorBidi" w:hAnsiTheme="majorBidi" w:cstheme="majorBidi"/>
          <w:b/>
          <w:bCs/>
          <w:i/>
          <w:iCs/>
          <w:sz w:val="24"/>
          <w:szCs w:val="24"/>
        </w:rPr>
        <w:t>P</w:t>
      </w:r>
      <w:r w:rsidRPr="003677C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lease bury me among the </w:t>
      </w:r>
      <w:r w:rsidRPr="003677C6">
        <w:rPr>
          <w:rFonts w:asciiTheme="majorBidi" w:hAnsiTheme="majorBidi" w:cstheme="majorBidi"/>
          <w:b/>
          <w:bCs/>
          <w:i/>
          <w:iCs/>
          <w:sz w:val="24"/>
          <w:szCs w:val="24"/>
        </w:rPr>
        <w:t>tombs</w:t>
      </w:r>
      <w:r w:rsidRPr="003677C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at Tel Alexander, atop which the Kibbutz Seminary College</w:t>
      </w:r>
      <w:r w:rsidR="00032EC8" w:rsidRPr="003677C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, </w:t>
      </w:r>
      <w:r w:rsidRPr="003677C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my </w:t>
      </w:r>
      <w:r w:rsidR="007E3636" w:rsidRPr="003677C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dearest </w:t>
      </w:r>
      <w:r w:rsidRPr="003677C6">
        <w:rPr>
          <w:rFonts w:asciiTheme="majorBidi" w:hAnsiTheme="majorBidi" w:cstheme="majorBidi"/>
          <w:b/>
          <w:bCs/>
          <w:i/>
          <w:iCs/>
          <w:sz w:val="24"/>
          <w:szCs w:val="24"/>
        </w:rPr>
        <w:t>desire</w:t>
      </w:r>
      <w:r w:rsidR="007E3636" w:rsidRPr="003677C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all my life</w:t>
      </w:r>
      <w:r w:rsidRPr="003677C6">
        <w:rPr>
          <w:rFonts w:asciiTheme="majorBidi" w:hAnsiTheme="majorBidi" w:cstheme="majorBidi"/>
          <w:b/>
          <w:bCs/>
          <w:i/>
          <w:iCs/>
          <w:sz w:val="24"/>
          <w:szCs w:val="24"/>
        </w:rPr>
        <w:t>, is about to be built.</w:t>
      </w:r>
      <w:r w:rsidR="00032EC8" w:rsidRPr="003677C6">
        <w:rPr>
          <w:rFonts w:asciiTheme="majorBidi" w:hAnsiTheme="majorBidi" w:cstheme="majorBidi"/>
          <w:b/>
          <w:bCs/>
          <w:i/>
          <w:iCs/>
          <w:sz w:val="24"/>
          <w:szCs w:val="24"/>
        </w:rPr>
        <w:t>”</w:t>
      </w:r>
    </w:p>
    <w:p w14:paraId="5F5C0DEE" w14:textId="0E2C1E8D" w:rsidR="008320AF" w:rsidRPr="003677C6" w:rsidRDefault="008320AF" w:rsidP="007E3636">
      <w:pPr>
        <w:suppressAutoHyphens/>
        <w:autoSpaceDN w:val="0"/>
        <w:spacing w:after="0" w:line="360" w:lineRule="auto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3677C6">
        <w:rPr>
          <w:rFonts w:asciiTheme="majorBidi" w:eastAsia="Times New Roman" w:hAnsiTheme="majorBidi" w:cstheme="majorBidi"/>
          <w:sz w:val="24"/>
          <w:szCs w:val="24"/>
        </w:rPr>
        <w:t xml:space="preserve">In October 1947, </w:t>
      </w:r>
      <w:r w:rsidR="007E3636" w:rsidRPr="003677C6">
        <w:rPr>
          <w:rFonts w:asciiTheme="majorBidi" w:eastAsia="Times New Roman" w:hAnsiTheme="majorBidi" w:cstheme="majorBidi"/>
          <w:sz w:val="24"/>
          <w:szCs w:val="24"/>
        </w:rPr>
        <w:t xml:space="preserve">on </w:t>
      </w:r>
      <w:r w:rsidRPr="003677C6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7E3636" w:rsidRPr="003677C6">
        <w:rPr>
          <w:rFonts w:asciiTheme="majorBidi" w:eastAsia="Times New Roman" w:hAnsiTheme="majorBidi" w:cstheme="majorBidi"/>
          <w:sz w:val="24"/>
          <w:szCs w:val="24"/>
        </w:rPr>
        <w:t>thirtieth day after his passing</w:t>
      </w:r>
      <w:r w:rsidRPr="003677C6">
        <w:rPr>
          <w:rFonts w:asciiTheme="majorBidi" w:eastAsia="Times New Roman" w:hAnsiTheme="majorBidi" w:cstheme="majorBidi"/>
          <w:sz w:val="24"/>
          <w:szCs w:val="24"/>
        </w:rPr>
        <w:t>, his colleagues, students, and admirers gathered and vowed to carry out his dream: to establish</w:t>
      </w:r>
      <w:r w:rsidR="00032EC8" w:rsidRPr="003677C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3677C6">
        <w:rPr>
          <w:rFonts w:asciiTheme="majorBidi" w:eastAsia="Times New Roman" w:hAnsiTheme="majorBidi" w:cstheme="majorBidi"/>
          <w:sz w:val="24"/>
          <w:szCs w:val="24"/>
        </w:rPr>
        <w:t xml:space="preserve">the teachers’ </w:t>
      </w:r>
      <w:r w:rsidR="00032EC8" w:rsidRPr="003677C6">
        <w:rPr>
          <w:rFonts w:asciiTheme="majorBidi" w:eastAsia="Times New Roman" w:hAnsiTheme="majorBidi" w:cstheme="majorBidi"/>
          <w:sz w:val="24"/>
          <w:szCs w:val="24"/>
        </w:rPr>
        <w:t xml:space="preserve">seminary </w:t>
      </w:r>
      <w:r w:rsidRPr="003677C6">
        <w:rPr>
          <w:rFonts w:asciiTheme="majorBidi" w:eastAsia="Times New Roman" w:hAnsiTheme="majorBidi" w:cstheme="majorBidi"/>
          <w:sz w:val="24"/>
          <w:szCs w:val="24"/>
        </w:rPr>
        <w:t>of the kibbutz movement</w:t>
      </w:r>
      <w:r w:rsidR="00032EC8" w:rsidRPr="003677C6">
        <w:rPr>
          <w:rFonts w:asciiTheme="majorBidi" w:eastAsia="Times New Roman" w:hAnsiTheme="majorBidi" w:cstheme="majorBidi"/>
          <w:sz w:val="24"/>
          <w:szCs w:val="24"/>
        </w:rPr>
        <w:t xml:space="preserve"> next</w:t>
      </w:r>
      <w:r w:rsidR="00032EC8" w:rsidRPr="003677C6">
        <w:rPr>
          <w:rFonts w:asciiTheme="majorBidi" w:eastAsia="Times New Roman" w:hAnsiTheme="majorBidi" w:cstheme="majorBidi"/>
          <w:sz w:val="24"/>
          <w:szCs w:val="24"/>
        </w:rPr>
        <w:t xml:space="preserve"> to his grave</w:t>
      </w:r>
      <w:r w:rsidRPr="003677C6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032EC8" w:rsidRPr="003677C6">
        <w:rPr>
          <w:rFonts w:asciiTheme="majorBidi" w:eastAsia="Times New Roman" w:hAnsiTheme="majorBidi" w:cstheme="majorBidi"/>
          <w:sz w:val="24"/>
          <w:szCs w:val="24"/>
        </w:rPr>
        <w:t>C</w:t>
      </w:r>
      <w:r w:rsidRPr="003677C6">
        <w:rPr>
          <w:rFonts w:asciiTheme="majorBidi" w:eastAsia="Times New Roman" w:hAnsiTheme="majorBidi" w:cstheme="majorBidi"/>
          <w:sz w:val="24"/>
          <w:szCs w:val="24"/>
        </w:rPr>
        <w:t>onstruction of the Be</w:t>
      </w:r>
      <w:r w:rsidR="007E3636" w:rsidRPr="003677C6">
        <w:rPr>
          <w:rFonts w:asciiTheme="majorBidi" w:eastAsia="Times New Roman" w:hAnsiTheme="majorBidi" w:cstheme="majorBidi"/>
          <w:sz w:val="24"/>
          <w:szCs w:val="24"/>
        </w:rPr>
        <w:t>i</w:t>
      </w:r>
      <w:r w:rsidRPr="003677C6">
        <w:rPr>
          <w:rFonts w:asciiTheme="majorBidi" w:eastAsia="Times New Roman" w:hAnsiTheme="majorBidi" w:cstheme="majorBidi"/>
          <w:sz w:val="24"/>
          <w:szCs w:val="24"/>
        </w:rPr>
        <w:t xml:space="preserve">t Margolin </w:t>
      </w:r>
      <w:r w:rsidR="00032EC8" w:rsidRPr="003677C6">
        <w:rPr>
          <w:rFonts w:asciiTheme="majorBidi" w:eastAsia="Times New Roman" w:hAnsiTheme="majorBidi" w:cstheme="majorBidi"/>
          <w:sz w:val="24"/>
          <w:szCs w:val="24"/>
        </w:rPr>
        <w:t>H</w:t>
      </w:r>
      <w:r w:rsidRPr="003677C6">
        <w:rPr>
          <w:rFonts w:asciiTheme="majorBidi" w:eastAsia="Times New Roman" w:hAnsiTheme="majorBidi" w:cstheme="majorBidi"/>
          <w:sz w:val="24"/>
          <w:szCs w:val="24"/>
        </w:rPr>
        <w:t xml:space="preserve">ouse of </w:t>
      </w:r>
      <w:r w:rsidR="00032EC8" w:rsidRPr="003677C6">
        <w:rPr>
          <w:rFonts w:asciiTheme="majorBidi" w:eastAsia="Times New Roman" w:hAnsiTheme="majorBidi" w:cstheme="majorBidi"/>
          <w:sz w:val="24"/>
          <w:szCs w:val="24"/>
        </w:rPr>
        <w:t>S</w:t>
      </w:r>
      <w:r w:rsidRPr="003677C6">
        <w:rPr>
          <w:rFonts w:asciiTheme="majorBidi" w:eastAsia="Times New Roman" w:hAnsiTheme="majorBidi" w:cstheme="majorBidi"/>
          <w:sz w:val="24"/>
          <w:szCs w:val="24"/>
        </w:rPr>
        <w:t>cience, which stands to this day</w:t>
      </w:r>
      <w:r w:rsidR="00032EC8" w:rsidRPr="003677C6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032EC8" w:rsidRPr="003677C6">
        <w:rPr>
          <w:rFonts w:asciiTheme="majorBidi" w:eastAsia="Times New Roman" w:hAnsiTheme="majorBidi" w:cstheme="majorBidi"/>
          <w:sz w:val="24"/>
          <w:szCs w:val="24"/>
        </w:rPr>
        <w:t>was completed four years later, in 1951</w:t>
      </w:r>
      <w:r w:rsidRPr="003677C6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032EC8" w:rsidRPr="003677C6">
        <w:rPr>
          <w:rFonts w:asciiTheme="majorBidi" w:eastAsia="Times New Roman" w:hAnsiTheme="majorBidi" w:cstheme="majorBidi"/>
          <w:sz w:val="24"/>
          <w:szCs w:val="24"/>
        </w:rPr>
        <w:t>T</w:t>
      </w:r>
      <w:r w:rsidRPr="003677C6">
        <w:rPr>
          <w:rFonts w:asciiTheme="majorBidi" w:eastAsia="Times New Roman" w:hAnsiTheme="majorBidi" w:cstheme="majorBidi"/>
          <w:sz w:val="24"/>
          <w:szCs w:val="24"/>
        </w:rPr>
        <w:t>he seminar</w:t>
      </w:r>
      <w:r w:rsidR="00032EC8" w:rsidRPr="003677C6">
        <w:rPr>
          <w:rFonts w:asciiTheme="majorBidi" w:eastAsia="Times New Roman" w:hAnsiTheme="majorBidi" w:cstheme="majorBidi"/>
          <w:sz w:val="24"/>
          <w:szCs w:val="24"/>
        </w:rPr>
        <w:t>y</w:t>
      </w:r>
      <w:r w:rsidRPr="003677C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32EC8" w:rsidRPr="003677C6">
        <w:rPr>
          <w:rFonts w:asciiTheme="majorBidi" w:eastAsia="Times New Roman" w:hAnsiTheme="majorBidi" w:cstheme="majorBidi"/>
          <w:sz w:val="24"/>
          <w:szCs w:val="24"/>
        </w:rPr>
        <w:t xml:space="preserve">developed over time and became </w:t>
      </w:r>
      <w:r w:rsidRPr="003677C6">
        <w:rPr>
          <w:rFonts w:asciiTheme="majorBidi" w:eastAsia="Times New Roman" w:hAnsiTheme="majorBidi" w:cstheme="majorBidi"/>
          <w:sz w:val="24"/>
          <w:szCs w:val="24"/>
        </w:rPr>
        <w:t>Oranim Academic College of Education.</w:t>
      </w:r>
    </w:p>
    <w:p w14:paraId="7CE0FEBD" w14:textId="503B8F76" w:rsidR="00134008" w:rsidRPr="003677C6" w:rsidRDefault="008320AF" w:rsidP="007E3636">
      <w:pPr>
        <w:suppressAutoHyphens/>
        <w:autoSpaceDN w:val="0"/>
        <w:spacing w:after="0" w:line="360" w:lineRule="auto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3677C6">
        <w:rPr>
          <w:rFonts w:asciiTheme="majorBidi" w:eastAsia="Times New Roman" w:hAnsiTheme="majorBidi" w:cstheme="majorBidi"/>
          <w:sz w:val="24"/>
          <w:szCs w:val="24"/>
        </w:rPr>
        <w:t>Yehoshua Margolin was born on Tammuz 28, 5637 (</w:t>
      </w:r>
      <w:r w:rsidR="00134008" w:rsidRPr="003677C6">
        <w:rPr>
          <w:rFonts w:asciiTheme="majorBidi" w:eastAsia="Times New Roman" w:hAnsiTheme="majorBidi" w:cstheme="majorBidi"/>
          <w:sz w:val="24"/>
          <w:szCs w:val="24"/>
        </w:rPr>
        <w:t xml:space="preserve">July 9, 1877) in </w:t>
      </w:r>
      <w:r w:rsidR="00134008" w:rsidRPr="003677C6">
        <w:rPr>
          <w:rFonts w:asciiTheme="majorBidi" w:eastAsia="Times New Roman" w:hAnsiTheme="majorBidi" w:cstheme="majorBidi"/>
          <w:sz w:val="24"/>
          <w:szCs w:val="24"/>
          <w:highlight w:val="yellow"/>
        </w:rPr>
        <w:t>Hororiec</w:t>
      </w:r>
      <w:r w:rsidR="00E82185" w:rsidRPr="003677C6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 [</w:t>
      </w:r>
      <w:r w:rsidR="00E82185" w:rsidRPr="003677C6">
        <w:rPr>
          <w:rFonts w:asciiTheme="majorBidi" w:eastAsia="Times New Roman" w:hAnsiTheme="majorBidi" w:cstheme="majorBidi"/>
          <w:sz w:val="24"/>
          <w:szCs w:val="24"/>
          <w:highlight w:val="yellow"/>
          <w:rtl/>
        </w:rPr>
        <w:t>הורורייץ</w:t>
      </w:r>
      <w:r w:rsidR="00E82185" w:rsidRPr="003677C6">
        <w:rPr>
          <w:rFonts w:asciiTheme="majorBidi" w:eastAsia="Times New Roman" w:hAnsiTheme="majorBidi" w:cstheme="majorBidi"/>
          <w:sz w:val="24"/>
          <w:szCs w:val="24"/>
          <w:highlight w:val="yellow"/>
        </w:rPr>
        <w:t>]</w:t>
      </w:r>
      <w:r w:rsidRPr="003677C6">
        <w:rPr>
          <w:rFonts w:asciiTheme="majorBidi" w:eastAsia="Times New Roman" w:hAnsiTheme="majorBidi" w:cstheme="majorBidi"/>
          <w:sz w:val="24"/>
          <w:szCs w:val="24"/>
        </w:rPr>
        <w:t xml:space="preserve">, a shtetl in Belarus. </w:t>
      </w:r>
      <w:r w:rsidR="00134008" w:rsidRPr="003677C6">
        <w:rPr>
          <w:rFonts w:asciiTheme="majorBidi" w:eastAsia="Times New Roman" w:hAnsiTheme="majorBidi" w:cstheme="majorBidi"/>
          <w:sz w:val="24"/>
          <w:szCs w:val="24"/>
        </w:rPr>
        <w:t>In 1924, he immigrated to Eretz-</w:t>
      </w:r>
      <w:r w:rsidR="00134008" w:rsidRPr="003677C6">
        <w:rPr>
          <w:rFonts w:asciiTheme="majorBidi" w:eastAsia="Times New Roman" w:hAnsiTheme="majorBidi" w:cstheme="majorBidi"/>
          <w:sz w:val="24"/>
          <w:szCs w:val="24"/>
        </w:rPr>
        <w:t>Israel</w:t>
      </w:r>
      <w:r w:rsidR="00134008" w:rsidRPr="003677C6">
        <w:rPr>
          <w:rFonts w:asciiTheme="majorBidi" w:eastAsia="Times New Roman" w:hAnsiTheme="majorBidi" w:cstheme="majorBidi"/>
          <w:sz w:val="24"/>
          <w:szCs w:val="24"/>
        </w:rPr>
        <w:t xml:space="preserve"> and engaged in teaching students and teachers. He thrilled his listeners with his love of nature and attracted the </w:t>
      </w:r>
      <w:r w:rsidR="007E3636" w:rsidRPr="003677C6">
        <w:rPr>
          <w:rFonts w:asciiTheme="majorBidi" w:eastAsia="Times New Roman" w:hAnsiTheme="majorBidi" w:cstheme="majorBidi"/>
          <w:sz w:val="24"/>
          <w:szCs w:val="24"/>
        </w:rPr>
        <w:t xml:space="preserve">country’s </w:t>
      </w:r>
      <w:r w:rsidR="00134008" w:rsidRPr="003677C6">
        <w:rPr>
          <w:rFonts w:asciiTheme="majorBidi" w:eastAsia="Times New Roman" w:hAnsiTheme="majorBidi" w:cstheme="majorBidi"/>
          <w:sz w:val="24"/>
          <w:szCs w:val="24"/>
        </w:rPr>
        <w:t xml:space="preserve">finest educational forces. By his merit, </w:t>
      </w:r>
      <w:r w:rsidR="007E3636" w:rsidRPr="003677C6">
        <w:rPr>
          <w:rFonts w:asciiTheme="majorBidi" w:eastAsia="Times New Roman" w:hAnsiTheme="majorBidi" w:cstheme="majorBidi"/>
          <w:sz w:val="24"/>
          <w:szCs w:val="24"/>
        </w:rPr>
        <w:t xml:space="preserve">his students </w:t>
      </w:r>
      <w:r w:rsidR="00134008" w:rsidRPr="003677C6">
        <w:rPr>
          <w:rFonts w:asciiTheme="majorBidi" w:eastAsia="Times New Roman" w:hAnsiTheme="majorBidi" w:cstheme="majorBidi"/>
          <w:sz w:val="24"/>
          <w:szCs w:val="24"/>
        </w:rPr>
        <w:t xml:space="preserve">learned how to teach with the help of animals and city children gained </w:t>
      </w:r>
      <w:r w:rsidR="007E3636" w:rsidRPr="003677C6">
        <w:rPr>
          <w:rFonts w:asciiTheme="majorBidi" w:eastAsia="Times New Roman" w:hAnsiTheme="majorBidi" w:cstheme="majorBidi"/>
          <w:sz w:val="24"/>
          <w:szCs w:val="24"/>
        </w:rPr>
        <w:t xml:space="preserve">an intimate </w:t>
      </w:r>
      <w:r w:rsidR="00134008" w:rsidRPr="003677C6">
        <w:rPr>
          <w:rFonts w:asciiTheme="majorBidi" w:eastAsia="Times New Roman" w:hAnsiTheme="majorBidi" w:cstheme="majorBidi"/>
          <w:sz w:val="24"/>
          <w:szCs w:val="24"/>
        </w:rPr>
        <w:t>acquaintance with the country’s wildlife.</w:t>
      </w:r>
    </w:p>
    <w:p w14:paraId="6DE5F1E1" w14:textId="6EC20D9A" w:rsidR="008320AF" w:rsidRPr="003677C6" w:rsidRDefault="00134008" w:rsidP="002D3AE2">
      <w:pPr>
        <w:suppressAutoHyphens/>
        <w:autoSpaceDN w:val="0"/>
        <w:spacing w:after="0" w:line="360" w:lineRule="auto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3677C6">
        <w:rPr>
          <w:rFonts w:asciiTheme="majorBidi" w:eastAsia="Times New Roman" w:hAnsiTheme="majorBidi" w:cstheme="majorBidi"/>
          <w:sz w:val="24"/>
          <w:szCs w:val="24"/>
        </w:rPr>
        <w:t>In 1929, he relocated to the Jezreel Valley and became an itinerant teacher</w:t>
      </w:r>
      <w:r w:rsidR="007E3636" w:rsidRPr="003677C6">
        <w:rPr>
          <w:rFonts w:asciiTheme="majorBidi" w:eastAsia="Times New Roman" w:hAnsiTheme="majorBidi" w:cstheme="majorBidi"/>
          <w:sz w:val="24"/>
          <w:szCs w:val="24"/>
        </w:rPr>
        <w:t xml:space="preserve">—circulating from </w:t>
      </w:r>
      <w:r w:rsidRPr="003677C6">
        <w:rPr>
          <w:rFonts w:asciiTheme="majorBidi" w:eastAsia="Times New Roman" w:hAnsiTheme="majorBidi" w:cstheme="majorBidi"/>
          <w:sz w:val="24"/>
          <w:szCs w:val="24"/>
        </w:rPr>
        <w:t xml:space="preserve">settlement to settlement, armed with a microscope and a small laboratory, </w:t>
      </w:r>
      <w:r w:rsidR="007E3636" w:rsidRPr="003677C6">
        <w:rPr>
          <w:rFonts w:asciiTheme="majorBidi" w:eastAsia="Times New Roman" w:hAnsiTheme="majorBidi" w:cstheme="majorBidi"/>
          <w:sz w:val="24"/>
          <w:szCs w:val="24"/>
        </w:rPr>
        <w:t xml:space="preserve">instructing and explaining </w:t>
      </w:r>
      <w:r w:rsidRPr="003677C6">
        <w:rPr>
          <w:rFonts w:asciiTheme="majorBidi" w:eastAsia="Times New Roman" w:hAnsiTheme="majorBidi" w:cstheme="majorBidi"/>
          <w:sz w:val="24"/>
          <w:szCs w:val="24"/>
        </w:rPr>
        <w:t>wherever he went. The residents of the Valley</w:t>
      </w:r>
      <w:r w:rsidR="007E3636" w:rsidRPr="003677C6">
        <w:rPr>
          <w:rFonts w:asciiTheme="majorBidi" w:eastAsia="Times New Roman" w:hAnsiTheme="majorBidi" w:cstheme="majorBidi"/>
          <w:sz w:val="24"/>
          <w:szCs w:val="24"/>
        </w:rPr>
        <w:t xml:space="preserve"> were delighted </w:t>
      </w:r>
      <w:r w:rsidR="002D3AE2" w:rsidRPr="003677C6">
        <w:rPr>
          <w:rFonts w:asciiTheme="majorBidi" w:eastAsia="Times New Roman" w:hAnsiTheme="majorBidi" w:cstheme="majorBidi"/>
          <w:sz w:val="24"/>
          <w:szCs w:val="24"/>
        </w:rPr>
        <w:t xml:space="preserve">with his </w:t>
      </w:r>
      <w:r w:rsidRPr="003677C6">
        <w:rPr>
          <w:rFonts w:asciiTheme="majorBidi" w:eastAsia="Times New Roman" w:hAnsiTheme="majorBidi" w:cstheme="majorBidi"/>
          <w:sz w:val="24"/>
          <w:szCs w:val="24"/>
        </w:rPr>
        <w:t>approach and call</w:t>
      </w:r>
      <w:r w:rsidR="002D3AE2" w:rsidRPr="003677C6">
        <w:rPr>
          <w:rFonts w:asciiTheme="majorBidi" w:eastAsia="Times New Roman" w:hAnsiTheme="majorBidi" w:cstheme="majorBidi"/>
          <w:sz w:val="24"/>
          <w:szCs w:val="24"/>
        </w:rPr>
        <w:t>ed</w:t>
      </w:r>
      <w:r w:rsidRPr="003677C6">
        <w:rPr>
          <w:rFonts w:asciiTheme="majorBidi" w:eastAsia="Times New Roman" w:hAnsiTheme="majorBidi" w:cstheme="majorBidi"/>
          <w:sz w:val="24"/>
          <w:szCs w:val="24"/>
        </w:rPr>
        <w:t xml:space="preserve"> him “</w:t>
      </w:r>
      <w:r w:rsidR="002D3AE2" w:rsidRPr="003677C6">
        <w:rPr>
          <w:rFonts w:asciiTheme="majorBidi" w:eastAsia="Times New Roman" w:hAnsiTheme="majorBidi" w:cstheme="majorBidi"/>
          <w:sz w:val="24"/>
          <w:szCs w:val="24"/>
        </w:rPr>
        <w:t>U</w:t>
      </w:r>
      <w:r w:rsidRPr="003677C6">
        <w:rPr>
          <w:rFonts w:asciiTheme="majorBidi" w:eastAsia="Times New Roman" w:hAnsiTheme="majorBidi" w:cstheme="majorBidi"/>
          <w:sz w:val="24"/>
          <w:szCs w:val="24"/>
        </w:rPr>
        <w:t xml:space="preserve">ncle Yehoshua.” Throughout his years of work, he </w:t>
      </w:r>
      <w:r w:rsidR="002D3AE2" w:rsidRPr="003677C6">
        <w:rPr>
          <w:rFonts w:asciiTheme="majorBidi" w:eastAsia="Times New Roman" w:hAnsiTheme="majorBidi" w:cstheme="majorBidi"/>
          <w:sz w:val="24"/>
          <w:szCs w:val="24"/>
        </w:rPr>
        <w:t xml:space="preserve">retained special memories of his years of itinerancy </w:t>
      </w:r>
      <w:r w:rsidRPr="003677C6">
        <w:rPr>
          <w:rFonts w:asciiTheme="majorBidi" w:eastAsia="Times New Roman" w:hAnsiTheme="majorBidi" w:cstheme="majorBidi"/>
          <w:sz w:val="24"/>
          <w:szCs w:val="24"/>
        </w:rPr>
        <w:t>in the Jezreel Valley and consider</w:t>
      </w:r>
      <w:r w:rsidR="002D3AE2" w:rsidRPr="003677C6">
        <w:rPr>
          <w:rFonts w:asciiTheme="majorBidi" w:eastAsia="Times New Roman" w:hAnsiTheme="majorBidi" w:cstheme="majorBidi"/>
          <w:sz w:val="24"/>
          <w:szCs w:val="24"/>
        </w:rPr>
        <w:t>ed</w:t>
      </w:r>
      <w:r w:rsidRPr="003677C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D3AE2" w:rsidRPr="003677C6">
        <w:rPr>
          <w:rFonts w:asciiTheme="majorBidi" w:eastAsia="Times New Roman" w:hAnsiTheme="majorBidi" w:cstheme="majorBidi"/>
          <w:sz w:val="24"/>
          <w:szCs w:val="24"/>
        </w:rPr>
        <w:t xml:space="preserve">them </w:t>
      </w:r>
      <w:r w:rsidRPr="003677C6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2D3AE2" w:rsidRPr="003677C6">
        <w:rPr>
          <w:rFonts w:asciiTheme="majorBidi" w:eastAsia="Times New Roman" w:hAnsiTheme="majorBidi" w:cstheme="majorBidi"/>
          <w:sz w:val="24"/>
          <w:szCs w:val="24"/>
        </w:rPr>
        <w:t xml:space="preserve">loveliest </w:t>
      </w:r>
      <w:r w:rsidRPr="003677C6">
        <w:rPr>
          <w:rFonts w:asciiTheme="majorBidi" w:eastAsia="Times New Roman" w:hAnsiTheme="majorBidi" w:cstheme="majorBidi"/>
          <w:sz w:val="24"/>
          <w:szCs w:val="24"/>
        </w:rPr>
        <w:t xml:space="preserve">years of his life. </w:t>
      </w:r>
      <w:r w:rsidR="002D3AE2" w:rsidRPr="003677C6">
        <w:rPr>
          <w:rFonts w:asciiTheme="majorBidi" w:eastAsia="Times New Roman" w:hAnsiTheme="majorBidi" w:cstheme="majorBidi"/>
          <w:sz w:val="24"/>
          <w:szCs w:val="24"/>
        </w:rPr>
        <w:t xml:space="preserve">Relating </w:t>
      </w:r>
      <w:r w:rsidRPr="003677C6">
        <w:rPr>
          <w:rFonts w:asciiTheme="majorBidi" w:eastAsia="Times New Roman" w:hAnsiTheme="majorBidi" w:cstheme="majorBidi"/>
          <w:sz w:val="24"/>
          <w:szCs w:val="24"/>
        </w:rPr>
        <w:t xml:space="preserve">to </w:t>
      </w:r>
      <w:r w:rsidR="002D3AE2" w:rsidRPr="003677C6">
        <w:rPr>
          <w:rFonts w:asciiTheme="majorBidi" w:eastAsia="Times New Roman" w:hAnsiTheme="majorBidi" w:cstheme="majorBidi"/>
          <w:sz w:val="24"/>
          <w:szCs w:val="24"/>
        </w:rPr>
        <w:t>that period</w:t>
      </w:r>
      <w:r w:rsidRPr="003677C6">
        <w:rPr>
          <w:rFonts w:asciiTheme="majorBidi" w:eastAsia="Times New Roman" w:hAnsiTheme="majorBidi" w:cstheme="majorBidi"/>
          <w:sz w:val="24"/>
          <w:szCs w:val="24"/>
        </w:rPr>
        <w:t>, he wrote: “I bonded with the souls of the children of the Valley, their parents, and their teachers</w:t>
      </w:r>
      <w:r w:rsidR="002D3AE2" w:rsidRPr="003677C6">
        <w:rPr>
          <w:rFonts w:asciiTheme="majorBidi" w:eastAsia="Times New Roman" w:hAnsiTheme="majorBidi" w:cstheme="majorBidi"/>
          <w:sz w:val="24"/>
          <w:szCs w:val="24"/>
        </w:rPr>
        <w:t xml:space="preserve">; </w:t>
      </w:r>
      <w:r w:rsidR="000C1FBD" w:rsidRPr="003677C6">
        <w:rPr>
          <w:rFonts w:asciiTheme="majorBidi" w:eastAsia="Times New Roman" w:hAnsiTheme="majorBidi" w:cstheme="majorBidi"/>
          <w:sz w:val="24"/>
          <w:szCs w:val="24"/>
        </w:rPr>
        <w:t xml:space="preserve">I reflected on </w:t>
      </w:r>
      <w:r w:rsidR="002D3AE2" w:rsidRPr="003677C6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0C1FBD" w:rsidRPr="003677C6">
        <w:rPr>
          <w:rFonts w:asciiTheme="majorBidi" w:eastAsia="Times New Roman" w:hAnsiTheme="majorBidi" w:cstheme="majorBidi"/>
          <w:sz w:val="24"/>
          <w:szCs w:val="24"/>
        </w:rPr>
        <w:t>cooperative education, the kindergarten</w:t>
      </w:r>
      <w:r w:rsidR="002D3AE2" w:rsidRPr="003677C6">
        <w:rPr>
          <w:rFonts w:asciiTheme="majorBidi" w:eastAsia="Times New Roman" w:hAnsiTheme="majorBidi" w:cstheme="majorBidi"/>
          <w:sz w:val="24"/>
          <w:szCs w:val="24"/>
        </w:rPr>
        <w:t>,</w:t>
      </w:r>
      <w:r w:rsidR="000C1FBD" w:rsidRPr="003677C6">
        <w:rPr>
          <w:rFonts w:asciiTheme="majorBidi" w:eastAsia="Times New Roman" w:hAnsiTheme="majorBidi" w:cstheme="majorBidi"/>
          <w:sz w:val="24"/>
          <w:szCs w:val="24"/>
        </w:rPr>
        <w:t xml:space="preserve"> and the school that were taking shape there....”</w:t>
      </w:r>
    </w:p>
    <w:p w14:paraId="1CEC0230" w14:textId="4F000F82" w:rsidR="000C1FBD" w:rsidRPr="003677C6" w:rsidRDefault="000C1FBD" w:rsidP="000C1FBD">
      <w:pPr>
        <w:suppressAutoHyphens/>
        <w:autoSpaceDN w:val="0"/>
        <w:spacing w:after="0" w:line="360" w:lineRule="auto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3677C6">
        <w:rPr>
          <w:rFonts w:asciiTheme="majorBidi" w:eastAsia="Times New Roman" w:hAnsiTheme="majorBidi" w:cstheme="majorBidi"/>
          <w:sz w:val="24"/>
          <w:szCs w:val="24"/>
        </w:rPr>
        <w:t>Yehoshua M</w:t>
      </w:r>
      <w:r w:rsidRPr="003677C6">
        <w:rPr>
          <w:rFonts w:asciiTheme="majorBidi" w:eastAsia="Times New Roman" w:hAnsiTheme="majorBidi" w:cstheme="majorBidi"/>
          <w:sz w:val="24"/>
          <w:szCs w:val="24"/>
        </w:rPr>
        <w:t>argolin</w:t>
      </w:r>
      <w:r w:rsidRPr="003677C6">
        <w:rPr>
          <w:rFonts w:asciiTheme="majorBidi" w:eastAsia="Times New Roman" w:hAnsiTheme="majorBidi" w:cstheme="majorBidi"/>
          <w:sz w:val="24"/>
          <w:szCs w:val="24"/>
        </w:rPr>
        <w:t xml:space="preserve"> died in Tel Aviv on Elul 26, 5707 (September 10, 1947) and was interred in a tomb carved into the stone among </w:t>
      </w:r>
      <w:r w:rsidR="00D521AD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bookmarkStart w:id="0" w:name="_GoBack"/>
      <w:bookmarkEnd w:id="0"/>
      <w:r w:rsidRPr="003677C6">
        <w:rPr>
          <w:rFonts w:asciiTheme="majorBidi" w:eastAsia="Times New Roman" w:hAnsiTheme="majorBidi" w:cstheme="majorBidi"/>
          <w:sz w:val="24"/>
          <w:szCs w:val="24"/>
        </w:rPr>
        <w:t>pine trees on the slopes of the Alexander Forest.</w:t>
      </w:r>
    </w:p>
    <w:p w14:paraId="3F617788" w14:textId="3B0A09FB" w:rsidR="000C1FBD" w:rsidRPr="003677C6" w:rsidRDefault="000C1FBD" w:rsidP="002D3AE2">
      <w:pPr>
        <w:suppressAutoHyphens/>
        <w:autoSpaceDN w:val="0"/>
        <w:spacing w:after="0" w:line="360" w:lineRule="auto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3677C6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In </w:t>
      </w:r>
      <w:r w:rsidR="002D3AE2" w:rsidRPr="003677C6">
        <w:rPr>
          <w:rFonts w:asciiTheme="majorBidi" w:eastAsia="Times New Roman" w:hAnsiTheme="majorBidi" w:cstheme="majorBidi"/>
          <w:sz w:val="24"/>
          <w:szCs w:val="24"/>
        </w:rPr>
        <w:t xml:space="preserve">the course of </w:t>
      </w:r>
      <w:r w:rsidRPr="003677C6">
        <w:rPr>
          <w:rFonts w:asciiTheme="majorBidi" w:eastAsia="Times New Roman" w:hAnsiTheme="majorBidi" w:cstheme="majorBidi"/>
          <w:sz w:val="24"/>
          <w:szCs w:val="24"/>
        </w:rPr>
        <w:t xml:space="preserve">his life, Yehoshua Margolin paved the way, laid the foundations, and bestowed his knowledge and inspiration </w:t>
      </w:r>
      <w:r w:rsidR="002D3AE2" w:rsidRPr="003677C6">
        <w:rPr>
          <w:rFonts w:asciiTheme="majorBidi" w:eastAsia="Times New Roman" w:hAnsiTheme="majorBidi" w:cstheme="majorBidi"/>
          <w:sz w:val="24"/>
          <w:szCs w:val="24"/>
        </w:rPr>
        <w:t xml:space="preserve">on </w:t>
      </w:r>
      <w:r w:rsidRPr="003677C6">
        <w:rPr>
          <w:rFonts w:asciiTheme="majorBidi" w:eastAsia="Times New Roman" w:hAnsiTheme="majorBidi" w:cstheme="majorBidi"/>
          <w:sz w:val="24"/>
          <w:szCs w:val="24"/>
        </w:rPr>
        <w:t>many generations of teachers and students who followed in his footsteps.</w:t>
      </w:r>
    </w:p>
    <w:p w14:paraId="031D92BB" w14:textId="03C66D34" w:rsidR="000C1FBD" w:rsidRPr="003677C6" w:rsidRDefault="000C1FBD" w:rsidP="00C119E0">
      <w:pPr>
        <w:suppressAutoHyphens/>
        <w:autoSpaceDN w:val="0"/>
        <w:spacing w:after="0" w:line="360" w:lineRule="auto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3677C6">
        <w:rPr>
          <w:rFonts w:asciiTheme="majorBidi" w:eastAsia="Times New Roman" w:hAnsiTheme="majorBidi" w:cstheme="majorBidi"/>
          <w:sz w:val="24"/>
          <w:szCs w:val="24"/>
        </w:rPr>
        <w:t xml:space="preserve">Oranim College is proud to </w:t>
      </w:r>
      <w:r w:rsidR="00C119E0" w:rsidRPr="003677C6">
        <w:rPr>
          <w:rFonts w:asciiTheme="majorBidi" w:eastAsia="Times New Roman" w:hAnsiTheme="majorBidi" w:cstheme="majorBidi"/>
          <w:sz w:val="24"/>
          <w:szCs w:val="24"/>
        </w:rPr>
        <w:t xml:space="preserve">perpetuate </w:t>
      </w:r>
      <w:r w:rsidRPr="003677C6">
        <w:rPr>
          <w:rFonts w:asciiTheme="majorBidi" w:eastAsia="Times New Roman" w:hAnsiTheme="majorBidi" w:cstheme="majorBidi"/>
          <w:sz w:val="24"/>
          <w:szCs w:val="24"/>
        </w:rPr>
        <w:t xml:space="preserve">the legacy of “Uncle Yehoshua” and continue training educators in his spirit: education </w:t>
      </w:r>
      <w:r w:rsidR="00C119E0" w:rsidRPr="003677C6">
        <w:rPr>
          <w:rFonts w:asciiTheme="majorBidi" w:eastAsia="Times New Roman" w:hAnsiTheme="majorBidi" w:cstheme="majorBidi"/>
          <w:sz w:val="24"/>
          <w:szCs w:val="24"/>
        </w:rPr>
        <w:t xml:space="preserve">in nature, </w:t>
      </w:r>
      <w:r w:rsidRPr="003677C6">
        <w:rPr>
          <w:rFonts w:asciiTheme="majorBidi" w:eastAsia="Times New Roman" w:hAnsiTheme="majorBidi" w:cstheme="majorBidi"/>
          <w:sz w:val="24"/>
          <w:szCs w:val="24"/>
        </w:rPr>
        <w:t>love of nature</w:t>
      </w:r>
      <w:r w:rsidR="00C119E0" w:rsidRPr="003677C6">
        <w:rPr>
          <w:rFonts w:asciiTheme="majorBidi" w:eastAsia="Times New Roman" w:hAnsiTheme="majorBidi" w:cstheme="majorBidi"/>
          <w:sz w:val="24"/>
          <w:szCs w:val="24"/>
        </w:rPr>
        <w:t>,</w:t>
      </w:r>
      <w:r w:rsidRPr="003677C6">
        <w:rPr>
          <w:rFonts w:asciiTheme="majorBidi" w:eastAsia="Times New Roman" w:hAnsiTheme="majorBidi" w:cstheme="majorBidi"/>
          <w:sz w:val="24"/>
          <w:szCs w:val="24"/>
        </w:rPr>
        <w:t xml:space="preserve"> and teaching of science by </w:t>
      </w:r>
      <w:r w:rsidR="00C119E0" w:rsidRPr="003677C6">
        <w:rPr>
          <w:rFonts w:asciiTheme="majorBidi" w:eastAsia="Times New Roman" w:hAnsiTheme="majorBidi" w:cstheme="majorBidi"/>
          <w:sz w:val="24"/>
          <w:szCs w:val="24"/>
        </w:rPr>
        <w:t xml:space="preserve">imparting </w:t>
      </w:r>
      <w:r w:rsidRPr="003677C6">
        <w:rPr>
          <w:rFonts w:asciiTheme="majorBidi" w:eastAsia="Times New Roman" w:hAnsiTheme="majorBidi" w:cstheme="majorBidi"/>
          <w:sz w:val="24"/>
          <w:szCs w:val="24"/>
        </w:rPr>
        <w:t>hands-on familiarity with the world around us.</w:t>
      </w:r>
    </w:p>
    <w:p w14:paraId="4A4478CC" w14:textId="77777777" w:rsidR="00996AB7" w:rsidRPr="003677C6" w:rsidRDefault="00996AB7">
      <w:pPr>
        <w:suppressAutoHyphens/>
        <w:autoSpaceDN w:val="0"/>
        <w:bidi/>
        <w:spacing w:after="0" w:line="360" w:lineRule="auto"/>
        <w:textAlignment w:val="baseline"/>
        <w:rPr>
          <w:ins w:id="1" w:author="Noa Tsoran" w:date="2022-03-15T10:34:00Z"/>
          <w:rFonts w:asciiTheme="majorBidi" w:eastAsia="Times New Roman" w:hAnsiTheme="majorBidi" w:cstheme="majorBidi"/>
          <w:sz w:val="24"/>
          <w:szCs w:val="24"/>
          <w:rtl/>
        </w:rPr>
      </w:pPr>
    </w:p>
    <w:p w14:paraId="3FDB170E" w14:textId="714BF70F" w:rsidR="00D87C69" w:rsidRPr="003677C6" w:rsidRDefault="0053394B" w:rsidP="00996AB7">
      <w:pPr>
        <w:suppressAutoHyphens/>
        <w:autoSpaceDN w:val="0"/>
        <w:bidi/>
        <w:spacing w:after="0" w:line="360" w:lineRule="auto"/>
        <w:textAlignment w:val="baseline"/>
        <w:rPr>
          <w:rFonts w:asciiTheme="majorBidi" w:eastAsia="Times New Roman" w:hAnsiTheme="majorBidi" w:cstheme="majorBidi"/>
          <w:sz w:val="24"/>
          <w:szCs w:val="24"/>
        </w:rPr>
        <w:pPrChange w:id="2" w:author="Noa Tsoran" w:date="2022-03-15T10:34:00Z">
          <w:pPr>
            <w:suppressAutoHyphens/>
            <w:autoSpaceDN w:val="0"/>
            <w:bidi/>
            <w:spacing w:after="0" w:line="360" w:lineRule="auto"/>
            <w:jc w:val="both"/>
            <w:textAlignment w:val="baseline"/>
          </w:pPr>
        </w:pPrChange>
      </w:pPr>
      <w:r w:rsidRPr="003677C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commentRangeStart w:id="3"/>
      <w:r w:rsidR="00A21F6A" w:rsidRPr="003677C6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31051F8" wp14:editId="241268D2">
            <wp:extent cx="5486400" cy="1200150"/>
            <wp:effectExtent l="0" t="0" r="0" b="0"/>
            <wp:docPr id="1" name="Picture 1" descr="cid:image007.png@01D7B108.BA2E7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7.png@01D7B108.BA2E73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3"/>
      <w:r w:rsidR="00AE1DF1" w:rsidRPr="003677C6">
        <w:rPr>
          <w:rStyle w:val="CommentReference"/>
          <w:rFonts w:asciiTheme="majorBidi" w:hAnsiTheme="majorBidi" w:cstheme="majorBidi"/>
          <w:sz w:val="24"/>
          <w:szCs w:val="24"/>
          <w:rtl/>
        </w:rPr>
        <w:commentReference w:id="3"/>
      </w:r>
    </w:p>
    <w:sectPr w:rsidR="00D87C69" w:rsidRPr="003677C6" w:rsidSect="00724C1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Author" w:date="2022-03-07T11:03:00Z" w:initials="Author">
    <w:p w14:paraId="1643C03B" w14:textId="77777777" w:rsidR="00AE1DF1" w:rsidRDefault="00AE1DF1" w:rsidP="00AE1DF1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השארתי את זה כאן כדי ש</w:t>
      </w:r>
      <w:r w:rsidR="00996AB7">
        <w:rPr>
          <w:rFonts w:hint="cs"/>
          <w:rtl/>
        </w:rPr>
        <w:t xml:space="preserve">נוכל </w:t>
      </w:r>
      <w:r>
        <w:rPr>
          <w:rFonts w:hint="cs"/>
          <w:rtl/>
        </w:rPr>
        <w:t>להשוות עם התרגום. מן הסתם יש למחוק בהמשך.</w:t>
      </w:r>
    </w:p>
    <w:p w14:paraId="4032448A" w14:textId="77777777" w:rsidR="009602CE" w:rsidRDefault="009602CE" w:rsidP="009602CE">
      <w:pPr>
        <w:pStyle w:val="CommentText"/>
        <w:bidi/>
        <w:rPr>
          <w:rtl/>
        </w:rPr>
      </w:pPr>
    </w:p>
    <w:p w14:paraId="1ED70B0E" w14:textId="047727C6" w:rsidR="009602CE" w:rsidRDefault="009602CE" w:rsidP="009602CE">
      <w:pPr>
        <w:pStyle w:val="CommentText"/>
        <w:bidi/>
      </w:pPr>
      <w:r>
        <w:rPr>
          <w:rFonts w:hint="cs"/>
          <w:rtl/>
        </w:rPr>
        <w:t>המתרגם: אין סיבה שלא לשלב את זה כלשונו.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D70B0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C05F6" w14:textId="77777777" w:rsidR="00FA3F99" w:rsidRDefault="00FA3F99" w:rsidP="000833E9">
      <w:pPr>
        <w:spacing w:after="0" w:line="240" w:lineRule="auto"/>
      </w:pPr>
      <w:r>
        <w:separator/>
      </w:r>
    </w:p>
  </w:endnote>
  <w:endnote w:type="continuationSeparator" w:id="0">
    <w:p w14:paraId="09346211" w14:textId="77777777" w:rsidR="00FA3F99" w:rsidRDefault="00FA3F99" w:rsidP="0008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0886D" w14:textId="77777777" w:rsidR="00FA3F99" w:rsidRDefault="00FA3F99" w:rsidP="000833E9">
      <w:pPr>
        <w:spacing w:after="0" w:line="240" w:lineRule="auto"/>
      </w:pPr>
      <w:r>
        <w:separator/>
      </w:r>
    </w:p>
  </w:footnote>
  <w:footnote w:type="continuationSeparator" w:id="0">
    <w:p w14:paraId="341ED27A" w14:textId="77777777" w:rsidR="00FA3F99" w:rsidRDefault="00FA3F99" w:rsidP="00083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D07CFB8-4443-45C0-B3AF-F753D88E7827}"/>
    <w:docVar w:name="dgnword-eventsink" w:val="945967104"/>
    <w:docVar w:name="dgnword-lastRevisionsView" w:val="0"/>
  </w:docVars>
  <w:rsids>
    <w:rsidRoot w:val="00D87C69"/>
    <w:rsid w:val="00027708"/>
    <w:rsid w:val="00032EC8"/>
    <w:rsid w:val="000833E9"/>
    <w:rsid w:val="000C1FBD"/>
    <w:rsid w:val="001060D6"/>
    <w:rsid w:val="00134008"/>
    <w:rsid w:val="0015150A"/>
    <w:rsid w:val="00153362"/>
    <w:rsid w:val="00171F3D"/>
    <w:rsid w:val="00184FAD"/>
    <w:rsid w:val="001D54BE"/>
    <w:rsid w:val="00213054"/>
    <w:rsid w:val="002209FD"/>
    <w:rsid w:val="00266AD2"/>
    <w:rsid w:val="002A0F1B"/>
    <w:rsid w:val="002D3AE2"/>
    <w:rsid w:val="00343C8A"/>
    <w:rsid w:val="003677C6"/>
    <w:rsid w:val="0037104F"/>
    <w:rsid w:val="00376C66"/>
    <w:rsid w:val="003863CF"/>
    <w:rsid w:val="003E1DA1"/>
    <w:rsid w:val="003F4AB5"/>
    <w:rsid w:val="00423396"/>
    <w:rsid w:val="004942F5"/>
    <w:rsid w:val="004D4329"/>
    <w:rsid w:val="00516472"/>
    <w:rsid w:val="0053394B"/>
    <w:rsid w:val="0054766D"/>
    <w:rsid w:val="005522D4"/>
    <w:rsid w:val="005A796A"/>
    <w:rsid w:val="005F2B25"/>
    <w:rsid w:val="0061418B"/>
    <w:rsid w:val="00617F2C"/>
    <w:rsid w:val="00653AAC"/>
    <w:rsid w:val="0067714A"/>
    <w:rsid w:val="00724C1A"/>
    <w:rsid w:val="0073554C"/>
    <w:rsid w:val="007D7A16"/>
    <w:rsid w:val="007E3636"/>
    <w:rsid w:val="00810CEF"/>
    <w:rsid w:val="008320AF"/>
    <w:rsid w:val="008532BB"/>
    <w:rsid w:val="00863D0D"/>
    <w:rsid w:val="008C002D"/>
    <w:rsid w:val="009602CE"/>
    <w:rsid w:val="009764CD"/>
    <w:rsid w:val="00993F0F"/>
    <w:rsid w:val="00996AB7"/>
    <w:rsid w:val="009C47E5"/>
    <w:rsid w:val="009F7285"/>
    <w:rsid w:val="00A21F6A"/>
    <w:rsid w:val="00A3244E"/>
    <w:rsid w:val="00A71071"/>
    <w:rsid w:val="00A83BB3"/>
    <w:rsid w:val="00AA7666"/>
    <w:rsid w:val="00AB11F1"/>
    <w:rsid w:val="00AE1DF1"/>
    <w:rsid w:val="00AF09C4"/>
    <w:rsid w:val="00B14A2E"/>
    <w:rsid w:val="00B61326"/>
    <w:rsid w:val="00C119E0"/>
    <w:rsid w:val="00C946B0"/>
    <w:rsid w:val="00CB49DE"/>
    <w:rsid w:val="00D33B14"/>
    <w:rsid w:val="00D44F1C"/>
    <w:rsid w:val="00D521AD"/>
    <w:rsid w:val="00D87C69"/>
    <w:rsid w:val="00E4616A"/>
    <w:rsid w:val="00E82185"/>
    <w:rsid w:val="00E8239A"/>
    <w:rsid w:val="00E93DD2"/>
    <w:rsid w:val="00EA4631"/>
    <w:rsid w:val="00EA79FE"/>
    <w:rsid w:val="00EB6E05"/>
    <w:rsid w:val="00F25909"/>
    <w:rsid w:val="00F73A0C"/>
    <w:rsid w:val="00FA3F99"/>
    <w:rsid w:val="00FA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798E"/>
  <w15:chartTrackingRefBased/>
  <w15:docId w15:val="{AAF62715-FF1B-483F-B4B8-31FD8D6A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C1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F1B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2A0F1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B6E05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33E9"/>
    <w:pPr>
      <w:spacing w:after="0" w:line="240" w:lineRule="auto"/>
    </w:pPr>
    <w:rPr>
      <w:rFonts w:cs="Times New Roman"/>
      <w:sz w:val="20"/>
      <w:szCs w:val="20"/>
      <w:lang w:val="x-none" w:eastAsia="x-none" w:bidi="ar-SA"/>
    </w:rPr>
  </w:style>
  <w:style w:type="character" w:customStyle="1" w:styleId="EndnoteTextChar">
    <w:name w:val="Endnote Text Char"/>
    <w:link w:val="EndnoteText"/>
    <w:uiPriority w:val="99"/>
    <w:semiHidden/>
    <w:rsid w:val="000833E9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0833E9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3E1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DA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E1DA1"/>
    <w:rPr>
      <w:lang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D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1DA1"/>
    <w:rPr>
      <w:b/>
      <w:bCs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FE42D-B80B-4889-8841-BEF15818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429</Words>
  <Characters>2158</Characters>
  <Application>Microsoft Office Word</Application>
  <DocSecurity>0</DocSecurity>
  <Lines>32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Hatem Abu Raiya</dc:creator>
  <cp:keywords/>
  <cp:lastModifiedBy>HOME</cp:lastModifiedBy>
  <cp:revision>16</cp:revision>
  <dcterms:created xsi:type="dcterms:W3CDTF">2022-03-23T10:00:00Z</dcterms:created>
  <dcterms:modified xsi:type="dcterms:W3CDTF">2022-03-23T10:42:00Z</dcterms:modified>
</cp:coreProperties>
</file>