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8A5AF" w14:textId="5D1D7E40" w:rsidR="001D4986" w:rsidRDefault="004E37C9" w:rsidP="004E37C9">
      <w:pPr>
        <w:bidi w:val="0"/>
        <w:jc w:val="center"/>
        <w:rPr>
          <w:rtl/>
        </w:rPr>
      </w:pPr>
      <w:r>
        <w:rPr>
          <w:rFonts w:hint="cs"/>
          <w:rtl/>
        </w:rPr>
        <w:t>[</w:t>
      </w:r>
      <w:r w:rsidR="00086F66">
        <w:rPr>
          <w:rFonts w:hint="cs"/>
          <w:rtl/>
        </w:rPr>
        <w:t>אימג' של אותו הים בשתי השפות, לוגו סוכנות+ המכון (אנגלית) ומשרד החינוך+ תרבות יהודית ישראלית</w:t>
      </w:r>
    </w:p>
    <w:p w14:paraId="0A03FEA8" w14:textId="716ED93A" w:rsidR="001D4986" w:rsidRDefault="001D4986" w:rsidP="001D4986">
      <w:pPr>
        <w:bidi w:val="0"/>
        <w:rPr>
          <w:rtl/>
        </w:rPr>
      </w:pPr>
    </w:p>
    <w:p w14:paraId="72ECF1AE" w14:textId="585EA473" w:rsidR="001D4986" w:rsidRDefault="004E37C9" w:rsidP="004E37C9">
      <w:pPr>
        <w:bidi w:val="0"/>
        <w:jc w:val="center"/>
      </w:pPr>
      <w:r>
        <w:t>Participants Biographies</w:t>
      </w:r>
    </w:p>
    <w:p w14:paraId="1763045E" w14:textId="6E64A9CF" w:rsidR="004C044B" w:rsidRPr="004C044B" w:rsidRDefault="004C044B" w:rsidP="006F07E1">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Anat</w:t>
      </w:r>
      <w:proofErr w:type="spellEnd"/>
      <w:r>
        <w:rPr>
          <w:rFonts w:ascii="Arial" w:eastAsia="Times New Roman" w:hAnsi="Arial" w:cs="Arial"/>
          <w:color w:val="000000"/>
          <w:sz w:val="24"/>
          <w:szCs w:val="24"/>
        </w:rPr>
        <w:t xml:space="preserve"> Gal</w:t>
      </w:r>
      <w:ins w:id="0" w:author="HOME" w:date="2022-04-05T14:19:00Z">
        <w:r w:rsidR="006F07E1">
          <w:rPr>
            <w:rFonts w:ascii="Arial" w:eastAsia="Times New Roman" w:hAnsi="Arial" w:cs="Arial"/>
            <w:color w:val="000000"/>
            <w:sz w:val="24"/>
            <w:szCs w:val="24"/>
          </w:rPr>
          <w:t xml:space="preserve">, </w:t>
        </w:r>
      </w:ins>
      <w:del w:id="1" w:author="HOME" w:date="2022-04-05T14:19:00Z">
        <w:r w:rsidDel="006F07E1">
          <w:rPr>
            <w:rFonts w:ascii="Arial" w:eastAsia="Times New Roman" w:hAnsi="Arial" w:cs="Arial"/>
            <w:color w:val="000000"/>
            <w:sz w:val="24"/>
            <w:szCs w:val="24"/>
          </w:rPr>
          <w:delText xml:space="preserve">- </w:delText>
        </w:r>
        <w:r w:rsidRPr="004C044B" w:rsidDel="006F07E1">
          <w:rPr>
            <w:rFonts w:ascii="Arial" w:eastAsia="Times New Roman" w:hAnsi="Arial" w:cs="Arial"/>
            <w:color w:val="000000"/>
            <w:sz w:val="24"/>
            <w:szCs w:val="24"/>
          </w:rPr>
          <w:delText xml:space="preserve">School </w:delText>
        </w:r>
      </w:del>
      <w:ins w:id="2" w:author="HOME" w:date="2022-04-05T14:19:00Z">
        <w:r w:rsidR="006F07E1">
          <w:rPr>
            <w:rFonts w:ascii="Arial" w:eastAsia="Times New Roman" w:hAnsi="Arial" w:cs="Arial"/>
            <w:color w:val="000000"/>
            <w:sz w:val="24"/>
            <w:szCs w:val="24"/>
          </w:rPr>
          <w:t>P</w:t>
        </w:r>
      </w:ins>
      <w:del w:id="3" w:author="HOME" w:date="2022-04-05T14:19:00Z">
        <w:r w:rsidRPr="004C044B" w:rsidDel="006F07E1">
          <w:rPr>
            <w:rFonts w:ascii="Arial" w:eastAsia="Times New Roman" w:hAnsi="Arial" w:cs="Arial"/>
            <w:color w:val="000000"/>
            <w:sz w:val="24"/>
            <w:szCs w:val="24"/>
          </w:rPr>
          <w:delText>p</w:delText>
        </w:r>
      </w:del>
      <w:r w:rsidRPr="004C044B">
        <w:rPr>
          <w:rFonts w:ascii="Arial" w:eastAsia="Times New Roman" w:hAnsi="Arial" w:cs="Arial"/>
          <w:color w:val="000000"/>
          <w:sz w:val="24"/>
          <w:szCs w:val="24"/>
        </w:rPr>
        <w:t xml:space="preserve">rincipal, </w:t>
      </w:r>
      <w:proofErr w:type="spellStart"/>
      <w:r w:rsidRPr="004C044B">
        <w:rPr>
          <w:rFonts w:ascii="Arial" w:eastAsia="Times New Roman" w:hAnsi="Arial" w:cs="Arial"/>
          <w:color w:val="000000"/>
          <w:sz w:val="24"/>
          <w:szCs w:val="24"/>
        </w:rPr>
        <w:t>Shenkar</w:t>
      </w:r>
      <w:proofErr w:type="spellEnd"/>
      <w:ins w:id="4" w:author="HOME" w:date="2022-04-05T14:19:00Z">
        <w:r w:rsidR="006F07E1" w:rsidRPr="006F07E1">
          <w:rPr>
            <w:rFonts w:ascii="Arial" w:eastAsia="Times New Roman" w:hAnsi="Arial" w:cs="Arial"/>
            <w:color w:val="000000"/>
            <w:sz w:val="24"/>
            <w:szCs w:val="24"/>
          </w:rPr>
          <w:t xml:space="preserve"> </w:t>
        </w:r>
        <w:r w:rsidR="006F07E1" w:rsidRPr="004C044B">
          <w:rPr>
            <w:rFonts w:ascii="Arial" w:eastAsia="Times New Roman" w:hAnsi="Arial" w:cs="Arial"/>
            <w:color w:val="000000"/>
            <w:sz w:val="24"/>
            <w:szCs w:val="24"/>
          </w:rPr>
          <w:t>School</w:t>
        </w:r>
      </w:ins>
    </w:p>
    <w:p w14:paraId="6C42BA1E" w14:textId="69967E8C" w:rsidR="004C044B" w:rsidRDefault="004C044B" w:rsidP="00D17A2E">
      <w:pPr>
        <w:bidi w:val="0"/>
        <w:rPr>
          <w:rFonts w:ascii="Arial" w:eastAsia="Times New Roman" w:hAnsi="Arial" w:cs="Arial"/>
          <w:color w:val="000000"/>
          <w:sz w:val="24"/>
          <w:szCs w:val="24"/>
        </w:rPr>
      </w:pPr>
    </w:p>
    <w:p w14:paraId="3C253F6E" w14:textId="23ED6D0E" w:rsidR="00D17A2E" w:rsidRPr="00D17A2E" w:rsidRDefault="00D17A2E" w:rsidP="006F07E1">
      <w:pPr>
        <w:bidi w:val="0"/>
        <w:rPr>
          <w:rFonts w:ascii="Arial" w:eastAsia="Times New Roman" w:hAnsi="Arial" w:cs="Arial"/>
          <w:color w:val="000000"/>
          <w:sz w:val="24"/>
          <w:szCs w:val="24"/>
        </w:rPr>
      </w:pPr>
      <w:proofErr w:type="spellStart"/>
      <w:r w:rsidRPr="00D17A2E">
        <w:rPr>
          <w:rFonts w:ascii="Arial" w:eastAsia="Times New Roman" w:hAnsi="Arial" w:cs="Arial"/>
          <w:color w:val="000000"/>
          <w:sz w:val="24"/>
          <w:szCs w:val="24"/>
        </w:rPr>
        <w:t>Avivit</w:t>
      </w:r>
      <w:proofErr w:type="spellEnd"/>
      <w:r>
        <w:rPr>
          <w:rFonts w:ascii="Arial" w:eastAsia="Times New Roman" w:hAnsi="Arial" w:cs="Arial"/>
          <w:color w:val="000000"/>
          <w:sz w:val="24"/>
          <w:szCs w:val="24"/>
        </w:rPr>
        <w:t xml:space="preserve"> </w:t>
      </w:r>
      <w:proofErr w:type="spellStart"/>
      <w:r w:rsidRPr="00D17A2E">
        <w:rPr>
          <w:rFonts w:ascii="Arial" w:eastAsia="Times New Roman" w:hAnsi="Arial" w:cs="Arial"/>
          <w:color w:val="000000"/>
          <w:sz w:val="24"/>
          <w:szCs w:val="24"/>
        </w:rPr>
        <w:t>Gershon</w:t>
      </w:r>
      <w:proofErr w:type="spellEnd"/>
      <w:ins w:id="5" w:author="HOME" w:date="2022-04-05T14:19:00Z">
        <w:r w:rsidR="006F07E1">
          <w:rPr>
            <w:rFonts w:ascii="Arial" w:eastAsia="Times New Roman" w:hAnsi="Arial" w:cs="Arial"/>
            <w:color w:val="000000"/>
            <w:sz w:val="24"/>
            <w:szCs w:val="24"/>
          </w:rPr>
          <w:t>, P</w:t>
        </w:r>
      </w:ins>
      <w:del w:id="6" w:author="HOME" w:date="2022-04-05T14:19:00Z">
        <w:r w:rsidDel="006F07E1">
          <w:rPr>
            <w:rFonts w:ascii="Arial" w:eastAsia="Times New Roman" w:hAnsi="Arial" w:cs="Arial"/>
            <w:color w:val="000000"/>
            <w:sz w:val="24"/>
            <w:szCs w:val="24"/>
          </w:rPr>
          <w:delText xml:space="preserve"> </w:delText>
        </w:r>
        <w:r w:rsidRPr="00D17A2E" w:rsidDel="006F07E1">
          <w:rPr>
            <w:rFonts w:ascii="Arial" w:eastAsia="Times New Roman" w:hAnsi="Arial" w:cs="Arial"/>
            <w:color w:val="000000"/>
            <w:sz w:val="24"/>
            <w:szCs w:val="24"/>
          </w:rPr>
          <w:delText>School p</w:delText>
        </w:r>
      </w:del>
      <w:r w:rsidRPr="00D17A2E">
        <w:rPr>
          <w:rFonts w:ascii="Arial" w:eastAsia="Times New Roman" w:hAnsi="Arial" w:cs="Arial"/>
          <w:color w:val="000000"/>
          <w:sz w:val="24"/>
          <w:szCs w:val="24"/>
        </w:rPr>
        <w:t xml:space="preserve">rincipal, </w:t>
      </w:r>
      <w:proofErr w:type="spellStart"/>
      <w:r w:rsidRPr="00D17A2E">
        <w:rPr>
          <w:rFonts w:ascii="Arial" w:eastAsia="Times New Roman" w:hAnsi="Arial" w:cs="Arial"/>
          <w:color w:val="000000"/>
          <w:sz w:val="24"/>
          <w:szCs w:val="24"/>
        </w:rPr>
        <w:t>Psagot</w:t>
      </w:r>
      <w:proofErr w:type="spellEnd"/>
      <w:r w:rsidRPr="00D17A2E">
        <w:rPr>
          <w:rFonts w:ascii="Arial" w:eastAsia="Times New Roman" w:hAnsi="Arial" w:cs="Arial"/>
          <w:color w:val="000000"/>
          <w:sz w:val="24"/>
          <w:szCs w:val="24"/>
        </w:rPr>
        <w:t xml:space="preserve"> Haim </w:t>
      </w:r>
      <w:proofErr w:type="spellStart"/>
      <w:r w:rsidRPr="00D17A2E">
        <w:rPr>
          <w:rFonts w:ascii="Arial" w:eastAsia="Times New Roman" w:hAnsi="Arial" w:cs="Arial"/>
          <w:color w:val="000000"/>
          <w:sz w:val="24"/>
          <w:szCs w:val="24"/>
        </w:rPr>
        <w:t>Gouri</w:t>
      </w:r>
      <w:proofErr w:type="spellEnd"/>
      <w:ins w:id="7" w:author="HOME" w:date="2022-04-05T14:19:00Z">
        <w:r w:rsidR="006F07E1">
          <w:rPr>
            <w:rFonts w:ascii="Arial" w:eastAsia="Times New Roman" w:hAnsi="Arial" w:cs="Arial"/>
            <w:color w:val="000000"/>
            <w:sz w:val="24"/>
            <w:szCs w:val="24"/>
          </w:rPr>
          <w:t xml:space="preserve"> </w:t>
        </w:r>
        <w:r w:rsidR="006F07E1" w:rsidRPr="00D17A2E">
          <w:rPr>
            <w:rFonts w:ascii="Arial" w:eastAsia="Times New Roman" w:hAnsi="Arial" w:cs="Arial"/>
            <w:color w:val="000000"/>
            <w:sz w:val="24"/>
            <w:szCs w:val="24"/>
          </w:rPr>
          <w:t>School</w:t>
        </w:r>
      </w:ins>
    </w:p>
    <w:p w14:paraId="20048186" w14:textId="7615A419" w:rsidR="004E37C9" w:rsidRDefault="004E6C1D" w:rsidP="00DF44E0">
      <w:pPr>
        <w:bidi w:val="0"/>
      </w:pPr>
      <w:proofErr w:type="spellStart"/>
      <w:r w:rsidRPr="004E6C1D">
        <w:t>Avivit</w:t>
      </w:r>
      <w:proofErr w:type="spellEnd"/>
      <w:r w:rsidRPr="004E6C1D">
        <w:t xml:space="preserve"> did her BA in Special Education, and her MA in Education Systems Administration. She is serving in her </w:t>
      </w:r>
      <w:ins w:id="8" w:author="HOME" w:date="2022-04-05T15:52:00Z">
        <w:r w:rsidR="00DF44E0">
          <w:t xml:space="preserve">third </w:t>
        </w:r>
      </w:ins>
      <w:del w:id="9" w:author="HOME" w:date="2022-04-05T15:52:00Z">
        <w:r w:rsidRPr="004E6C1D" w:rsidDel="00DF44E0">
          <w:delText xml:space="preserve">thrid </w:delText>
        </w:r>
      </w:del>
      <w:r w:rsidRPr="004E6C1D">
        <w:t xml:space="preserve">year as Elementary school principal, and believes in investing in the foundations of early childhood education in </w:t>
      </w:r>
      <w:proofErr w:type="spellStart"/>
      <w:r w:rsidRPr="004E6C1D">
        <w:t>influecing</w:t>
      </w:r>
      <w:proofErr w:type="spellEnd"/>
      <w:r w:rsidRPr="004E6C1D">
        <w:t xml:space="preserve"> children's character, studies, and worldviews.</w:t>
      </w:r>
    </w:p>
    <w:p w14:paraId="55C54C17" w14:textId="77777777" w:rsidR="004C044B" w:rsidRDefault="004C044B" w:rsidP="004C044B">
      <w:pPr>
        <w:bidi w:val="0"/>
      </w:pPr>
    </w:p>
    <w:p w14:paraId="43ABB5E3" w14:textId="643B678A" w:rsidR="00B95A37" w:rsidRPr="00B95A37" w:rsidRDefault="00B95A37" w:rsidP="006F07E1">
      <w:pPr>
        <w:bidi w:val="0"/>
        <w:rPr>
          <w:rFonts w:ascii="Arial" w:eastAsia="Times New Roman" w:hAnsi="Arial" w:cs="Arial"/>
          <w:color w:val="000000"/>
          <w:sz w:val="24"/>
          <w:szCs w:val="24"/>
        </w:rPr>
      </w:pPr>
      <w:r w:rsidRPr="006F07E1">
        <w:rPr>
          <w:rFonts w:ascii="Arial" w:hAnsi="Arial" w:cs="Arial"/>
          <w:color w:val="000000"/>
          <w:sz w:val="24"/>
          <w:szCs w:val="24"/>
          <w:rPrChange w:id="10" w:author="HOME" w:date="2022-04-05T14:19:00Z">
            <w:rPr/>
          </w:rPrChange>
        </w:rPr>
        <w:t xml:space="preserve">Bar </w:t>
      </w:r>
      <w:proofErr w:type="spellStart"/>
      <w:r w:rsidRPr="006F07E1">
        <w:rPr>
          <w:rFonts w:ascii="Arial" w:hAnsi="Arial" w:cs="Arial"/>
          <w:color w:val="000000"/>
          <w:sz w:val="24"/>
          <w:szCs w:val="24"/>
          <w:rPrChange w:id="11" w:author="HOME" w:date="2022-04-05T14:19:00Z">
            <w:rPr/>
          </w:rPrChange>
        </w:rPr>
        <w:t>Maoz</w:t>
      </w:r>
      <w:proofErr w:type="spellEnd"/>
      <w:r w:rsidRPr="006F07E1">
        <w:rPr>
          <w:rFonts w:ascii="Arial" w:hAnsi="Arial" w:cs="Arial"/>
          <w:color w:val="000000"/>
          <w:sz w:val="24"/>
          <w:szCs w:val="24"/>
          <w:rPrChange w:id="12" w:author="HOME" w:date="2022-04-05T14:19:00Z">
            <w:rPr/>
          </w:rPrChange>
        </w:rPr>
        <w:t xml:space="preserve">, </w:t>
      </w:r>
      <w:del w:id="13" w:author="HOME" w:date="2022-04-05T14:19:00Z">
        <w:r w:rsidRPr="00B95A37" w:rsidDel="006F07E1">
          <w:rPr>
            <w:rFonts w:ascii="Arial" w:eastAsia="Times New Roman" w:hAnsi="Arial" w:cs="Arial"/>
            <w:color w:val="000000"/>
            <w:sz w:val="24"/>
            <w:szCs w:val="24"/>
          </w:rPr>
          <w:delText xml:space="preserve">School </w:delText>
        </w:r>
      </w:del>
      <w:ins w:id="14" w:author="HOME" w:date="2022-04-05T14:19:00Z">
        <w:r w:rsidR="006F07E1">
          <w:rPr>
            <w:rFonts w:ascii="Arial" w:eastAsia="Times New Roman" w:hAnsi="Arial" w:cs="Arial"/>
            <w:color w:val="000000"/>
            <w:sz w:val="24"/>
            <w:szCs w:val="24"/>
          </w:rPr>
          <w:t>P</w:t>
        </w:r>
      </w:ins>
      <w:del w:id="15" w:author="HOME" w:date="2022-04-05T14:19:00Z">
        <w:r w:rsidRPr="00B95A37" w:rsidDel="006F07E1">
          <w:rPr>
            <w:rFonts w:ascii="Arial" w:eastAsia="Times New Roman" w:hAnsi="Arial" w:cs="Arial"/>
            <w:color w:val="000000"/>
            <w:sz w:val="24"/>
            <w:szCs w:val="24"/>
          </w:rPr>
          <w:delText>p</w:delText>
        </w:r>
      </w:del>
      <w:r w:rsidRPr="00B95A37">
        <w:rPr>
          <w:rFonts w:ascii="Arial" w:eastAsia="Times New Roman" w:hAnsi="Arial" w:cs="Arial"/>
          <w:color w:val="000000"/>
          <w:sz w:val="24"/>
          <w:szCs w:val="24"/>
        </w:rPr>
        <w:t xml:space="preserve">rincipal, </w:t>
      </w:r>
      <w:proofErr w:type="spellStart"/>
      <w:r w:rsidRPr="00B95A37">
        <w:rPr>
          <w:rFonts w:ascii="Arial" w:eastAsia="Times New Roman" w:hAnsi="Arial" w:cs="Arial"/>
          <w:color w:val="000000"/>
          <w:sz w:val="24"/>
          <w:szCs w:val="24"/>
        </w:rPr>
        <w:t>Dekel-Vilnai</w:t>
      </w:r>
      <w:proofErr w:type="spellEnd"/>
      <w:ins w:id="16" w:author="HOME" w:date="2022-04-05T14:19:00Z">
        <w:r w:rsidR="006F07E1">
          <w:rPr>
            <w:rFonts w:ascii="Arial" w:eastAsia="Times New Roman" w:hAnsi="Arial" w:cs="Arial"/>
            <w:color w:val="000000"/>
            <w:sz w:val="24"/>
            <w:szCs w:val="24"/>
          </w:rPr>
          <w:t xml:space="preserve"> </w:t>
        </w:r>
        <w:r w:rsidR="006F07E1" w:rsidRPr="00B95A37">
          <w:rPr>
            <w:rFonts w:ascii="Arial" w:eastAsia="Times New Roman" w:hAnsi="Arial" w:cs="Arial"/>
            <w:color w:val="000000"/>
            <w:sz w:val="24"/>
            <w:szCs w:val="24"/>
          </w:rPr>
          <w:t xml:space="preserve">School </w:t>
        </w:r>
      </w:ins>
    </w:p>
    <w:p w14:paraId="0F5562F6" w14:textId="410022D3" w:rsidR="004C044B" w:rsidRDefault="00B95A37" w:rsidP="00F115C0">
      <w:pPr>
        <w:bidi w:val="0"/>
      </w:pPr>
      <w:r w:rsidRPr="00B95A37">
        <w:t xml:space="preserve">I have been a middle school principal for four years now, and before that I worked in high schools and before that in the Hi Tech sector. I also worked on computing in the Foreign Ministry with embassies across the world. The </w:t>
      </w:r>
      <w:proofErr w:type="spellStart"/>
      <w:r w:rsidRPr="00B95A37">
        <w:t>Dekel</w:t>
      </w:r>
      <w:proofErr w:type="spellEnd"/>
      <w:r w:rsidRPr="00B95A37">
        <w:t xml:space="preserve"> </w:t>
      </w:r>
      <w:proofErr w:type="spellStart"/>
      <w:ins w:id="17" w:author="HOME" w:date="2022-04-05T13:57:00Z">
        <w:r w:rsidR="00F115C0">
          <w:rPr>
            <w:rFonts w:hint="cs"/>
          </w:rPr>
          <w:t>V</w:t>
        </w:r>
        <w:r w:rsidR="00F115C0">
          <w:t>ilnai</w:t>
        </w:r>
        <w:proofErr w:type="spellEnd"/>
        <w:r w:rsidR="00F115C0">
          <w:t xml:space="preserve"> </w:t>
        </w:r>
      </w:ins>
      <w:del w:id="18" w:author="HOME" w:date="2022-04-05T13:57:00Z">
        <w:r w:rsidRPr="00B95A37" w:rsidDel="00F115C0">
          <w:delText xml:space="preserve">Vilnai </w:delText>
        </w:r>
      </w:del>
      <w:r w:rsidRPr="00B95A37">
        <w:t xml:space="preserve">Middle School is named about </w:t>
      </w:r>
      <w:proofErr w:type="spellStart"/>
      <w:r w:rsidRPr="00B95A37">
        <w:t>Dekel</w:t>
      </w:r>
      <w:proofErr w:type="spellEnd"/>
      <w:r w:rsidRPr="00B95A37">
        <w:t xml:space="preserve"> </w:t>
      </w:r>
      <w:proofErr w:type="spellStart"/>
      <w:ins w:id="19" w:author="HOME" w:date="2022-04-05T13:57:00Z">
        <w:r w:rsidR="00F115C0">
          <w:rPr>
            <w:rFonts w:hint="cs"/>
          </w:rPr>
          <w:t>V</w:t>
        </w:r>
        <w:r w:rsidR="00F115C0">
          <w:t>ilnai</w:t>
        </w:r>
        <w:proofErr w:type="spellEnd"/>
        <w:r w:rsidR="00F115C0">
          <w:t xml:space="preserve"> </w:t>
        </w:r>
      </w:ins>
      <w:del w:id="20" w:author="HOME" w:date="2022-04-05T13:58:00Z">
        <w:r w:rsidRPr="00B95A37" w:rsidDel="00F115C0">
          <w:delText xml:space="preserve">Vilani </w:delText>
        </w:r>
      </w:del>
      <w:r w:rsidRPr="00B95A37">
        <w:t xml:space="preserve">(of blessed memory), a researcher and big lover of the land. He coined the </w:t>
      </w:r>
      <w:proofErr w:type="spellStart"/>
      <w:r w:rsidRPr="00B95A37">
        <w:t>phase</w:t>
      </w:r>
      <w:proofErr w:type="spellEnd"/>
      <w:r w:rsidRPr="00B95A37">
        <w:t xml:space="preserve"> "And you shall love your land as yourself." In light of these connections and the growth process, from the root to the very tree tops of the *</w:t>
      </w:r>
      <w:proofErr w:type="spellStart"/>
      <w:r w:rsidRPr="00B95A37">
        <w:t>dekel</w:t>
      </w:r>
      <w:proofErr w:type="spellEnd"/>
      <w:r w:rsidRPr="00B95A37">
        <w:t>*, the palm tree, we educate our students to reach for the top and succeed. My school has over 650 students, with advanced and regular classes, classes for special needs students and for autistic students. Everyone is there together reaching for the top.</w:t>
      </w:r>
    </w:p>
    <w:p w14:paraId="2DA16560" w14:textId="77777777" w:rsidR="00B95A37" w:rsidRDefault="00B95A37" w:rsidP="00B95A37">
      <w:pPr>
        <w:bidi w:val="0"/>
      </w:pPr>
    </w:p>
    <w:p w14:paraId="69E1612B" w14:textId="1B07D41A" w:rsidR="00E6234F" w:rsidRPr="00E6234F" w:rsidRDefault="00E6234F" w:rsidP="00E6234F">
      <w:pPr>
        <w:bidi w:val="0"/>
        <w:rPr>
          <w:rFonts w:ascii="Arial" w:eastAsia="Times New Roman" w:hAnsi="Arial" w:cs="Arial"/>
          <w:color w:val="000000"/>
          <w:sz w:val="24"/>
          <w:szCs w:val="24"/>
        </w:rPr>
      </w:pPr>
      <w:r>
        <w:t xml:space="preserve">Bat </w:t>
      </w:r>
      <w:proofErr w:type="spellStart"/>
      <w:r>
        <w:t>Sheva</w:t>
      </w:r>
      <w:proofErr w:type="spellEnd"/>
      <w:r>
        <w:t xml:space="preserve"> </w:t>
      </w:r>
      <w:proofErr w:type="spellStart"/>
      <w:r>
        <w:t>Hineman</w:t>
      </w:r>
      <w:proofErr w:type="spellEnd"/>
      <w:r>
        <w:t xml:space="preserve"> </w:t>
      </w:r>
      <w:r w:rsidRPr="00E6234F">
        <w:rPr>
          <w:rFonts w:ascii="Arial" w:eastAsia="Times New Roman" w:hAnsi="Arial" w:cs="Arial"/>
          <w:color w:val="000000"/>
          <w:sz w:val="24"/>
          <w:szCs w:val="24"/>
        </w:rPr>
        <w:t>School principal, Ort-</w:t>
      </w:r>
      <w:proofErr w:type="spellStart"/>
      <w:r w:rsidRPr="00E6234F">
        <w:rPr>
          <w:rFonts w:ascii="Arial" w:eastAsia="Times New Roman" w:hAnsi="Arial" w:cs="Arial"/>
          <w:color w:val="000000"/>
          <w:sz w:val="24"/>
          <w:szCs w:val="24"/>
        </w:rPr>
        <w:t>Amirim</w:t>
      </w:r>
      <w:proofErr w:type="spellEnd"/>
    </w:p>
    <w:p w14:paraId="7B307FD1" w14:textId="4019FC33" w:rsidR="00B95A37" w:rsidRDefault="007C01A5" w:rsidP="00B95A37">
      <w:pPr>
        <w:bidi w:val="0"/>
      </w:pPr>
      <w:r w:rsidRPr="007C01A5">
        <w:t xml:space="preserve">My name is Bat </w:t>
      </w:r>
      <w:proofErr w:type="spellStart"/>
      <w:r w:rsidRPr="007C01A5">
        <w:t>Sheva</w:t>
      </w:r>
      <w:proofErr w:type="spellEnd"/>
      <w:r w:rsidRPr="007C01A5">
        <w:t xml:space="preserve"> </w:t>
      </w:r>
      <w:proofErr w:type="spellStart"/>
      <w:r w:rsidRPr="007C01A5">
        <w:t>Heinman</w:t>
      </w:r>
      <w:proofErr w:type="spellEnd"/>
      <w:r w:rsidRPr="007C01A5">
        <w:t xml:space="preserve"> and I am the principal at the </w:t>
      </w:r>
      <w:proofErr w:type="spellStart"/>
      <w:r w:rsidRPr="007C01A5">
        <w:t>Tzmuda</w:t>
      </w:r>
      <w:proofErr w:type="spellEnd"/>
      <w:r w:rsidRPr="007C01A5">
        <w:t xml:space="preserve"> </w:t>
      </w:r>
      <w:proofErr w:type="spellStart"/>
      <w:r w:rsidRPr="007C01A5">
        <w:t>B'Ort</w:t>
      </w:r>
      <w:proofErr w:type="spellEnd"/>
      <w:r w:rsidRPr="007C01A5">
        <w:t xml:space="preserve"> Middle School in Beit </w:t>
      </w:r>
      <w:proofErr w:type="spellStart"/>
      <w:r w:rsidRPr="007C01A5">
        <w:t>She'an</w:t>
      </w:r>
      <w:proofErr w:type="spellEnd"/>
      <w:r w:rsidRPr="007C01A5">
        <w:t xml:space="preserve">, with over 600 students in six grades, and 67 staff and personnel sharing in the workload. I taught 7th-12th grade classes, and grew into my administrative position. Along with my administrative </w:t>
      </w:r>
      <w:proofErr w:type="spellStart"/>
      <w:r w:rsidRPr="007C01A5">
        <w:t>sraff</w:t>
      </w:r>
      <w:proofErr w:type="spellEnd"/>
      <w:r w:rsidRPr="007C01A5">
        <w:t xml:space="preserve"> run the school with a goal of expanding to a twelve-grade school, at the same time that we preserve the unique nature of our school, one that prides itself on respect for all; has excelled over the years, teaching a love of Israel; and of mutual </w:t>
      </w:r>
      <w:proofErr w:type="spellStart"/>
      <w:r w:rsidRPr="007C01A5">
        <w:t>responsiblity</w:t>
      </w:r>
      <w:proofErr w:type="spellEnd"/>
      <w:r w:rsidRPr="007C01A5">
        <w:t xml:space="preserve">. Our </w:t>
      </w:r>
      <w:proofErr w:type="spellStart"/>
      <w:r w:rsidRPr="007C01A5">
        <w:t>curriculae</w:t>
      </w:r>
      <w:proofErr w:type="spellEnd"/>
      <w:r w:rsidRPr="007C01A5">
        <w:t xml:space="preserve"> are all anchored in and incorporate these values, including social educational projects outside the class. The school stresses reaching for excellence and in finding the hidden strengths in each student. This allows each student to develop socially and personally. We believe and invest a great deal in preparing our students for the real world, through life-preparation classes, acceptance, personal stimulation and more. It is important that we expose the students to different content so as to expand their knowledge. It is important to us that the students encounter the center of the country, not only the social peripheries. We have already achieved new heights in test performance, in climate studies, computers, robotics, chemistry, and physics </w:t>
      </w:r>
      <w:proofErr w:type="spellStart"/>
      <w:r w:rsidRPr="007C01A5">
        <w:t>amongs</w:t>
      </w:r>
      <w:proofErr w:type="spellEnd"/>
      <w:r w:rsidRPr="007C01A5">
        <w:t xml:space="preserve"> our students. We are preparing our students for the future, at the same time that we are presenting them with relevant content in a changing world, and preparing them for the 21st century.  </w:t>
      </w:r>
    </w:p>
    <w:p w14:paraId="6BA2B044" w14:textId="77777777" w:rsidR="007C01A5" w:rsidRDefault="007C01A5" w:rsidP="007C01A5">
      <w:pPr>
        <w:bidi w:val="0"/>
      </w:pPr>
    </w:p>
    <w:p w14:paraId="4CA2DA16" w14:textId="13715B5F" w:rsidR="007C01A5" w:rsidRPr="007C01A5" w:rsidRDefault="007C01A5" w:rsidP="006F07E1">
      <w:pPr>
        <w:bidi w:val="0"/>
        <w:rPr>
          <w:rFonts w:ascii="Arial" w:eastAsia="Times New Roman" w:hAnsi="Arial" w:cs="Arial"/>
          <w:color w:val="000000"/>
          <w:sz w:val="24"/>
          <w:szCs w:val="24"/>
        </w:rPr>
      </w:pPr>
      <w:del w:id="21" w:author="HOME" w:date="2022-04-05T14:20:00Z">
        <w:r w:rsidRPr="006F07E1" w:rsidDel="006F07E1">
          <w:rPr>
            <w:rFonts w:ascii="Arial" w:hAnsi="Arial" w:cs="Arial"/>
            <w:color w:val="000000"/>
            <w:sz w:val="24"/>
            <w:szCs w:val="24"/>
            <w:rPrChange w:id="22" w:author="HOME" w:date="2022-04-05T14:20:00Z">
              <w:rPr/>
            </w:rPrChange>
          </w:rPr>
          <w:delText xml:space="preserve">David </w:delText>
        </w:r>
      </w:del>
      <w:ins w:id="23" w:author="HOME" w:date="2022-04-05T14:20:00Z">
        <w:r w:rsidR="006F07E1" w:rsidRPr="006F07E1">
          <w:rPr>
            <w:rFonts w:ascii="Arial" w:hAnsi="Arial" w:cs="Arial"/>
            <w:color w:val="000000"/>
            <w:sz w:val="24"/>
            <w:szCs w:val="24"/>
            <w:rPrChange w:id="24" w:author="HOME" w:date="2022-04-05T14:20:00Z">
              <w:rPr/>
            </w:rPrChange>
          </w:rPr>
          <w:t xml:space="preserve">David </w:t>
        </w:r>
      </w:ins>
      <w:r w:rsidRPr="007C01A5">
        <w:rPr>
          <w:rFonts w:ascii="Arial" w:eastAsia="Times New Roman" w:hAnsi="Arial" w:cs="Arial"/>
          <w:color w:val="000000"/>
          <w:sz w:val="24"/>
          <w:szCs w:val="24"/>
        </w:rPr>
        <w:t>SCHMIDT</w:t>
      </w:r>
      <w:ins w:id="25" w:author="HOME" w:date="2022-04-05T14:20:00Z">
        <w:r w:rsidR="006F07E1">
          <w:rPr>
            <w:rFonts w:ascii="Arial" w:eastAsia="Times New Roman" w:hAnsi="Arial" w:cs="Arial"/>
            <w:color w:val="000000"/>
            <w:sz w:val="24"/>
            <w:szCs w:val="24"/>
          </w:rPr>
          <w:t>,</w:t>
        </w:r>
      </w:ins>
      <w:del w:id="26" w:author="HOME" w:date="2022-04-05T14:20:00Z">
        <w:r w:rsidDel="006F07E1">
          <w:rPr>
            <w:rFonts w:ascii="Arial" w:eastAsia="Times New Roman" w:hAnsi="Arial" w:cs="Arial"/>
            <w:color w:val="000000"/>
            <w:sz w:val="24"/>
            <w:szCs w:val="24"/>
          </w:rPr>
          <w:delText xml:space="preserve"> </w:delText>
        </w:r>
        <w:r w:rsidRPr="007C01A5" w:rsidDel="006F07E1">
          <w:rPr>
            <w:rFonts w:ascii="Arial" w:eastAsia="Times New Roman" w:hAnsi="Arial" w:cs="Arial"/>
            <w:color w:val="000000"/>
            <w:sz w:val="24"/>
            <w:szCs w:val="24"/>
          </w:rPr>
          <w:delText>School</w:delText>
        </w:r>
      </w:del>
      <w:r w:rsidRPr="007C01A5">
        <w:rPr>
          <w:rFonts w:ascii="Arial" w:eastAsia="Times New Roman" w:hAnsi="Arial" w:cs="Arial"/>
          <w:color w:val="000000"/>
          <w:sz w:val="24"/>
          <w:szCs w:val="24"/>
        </w:rPr>
        <w:t xml:space="preserve"> </w:t>
      </w:r>
      <w:del w:id="27" w:author="HOME" w:date="2022-04-05T14:20:00Z">
        <w:r w:rsidRPr="007C01A5" w:rsidDel="006F07E1">
          <w:rPr>
            <w:rFonts w:ascii="Arial" w:eastAsia="Times New Roman" w:hAnsi="Arial" w:cs="Arial"/>
            <w:color w:val="000000"/>
            <w:sz w:val="24"/>
            <w:szCs w:val="24"/>
          </w:rPr>
          <w:delText>p</w:delText>
        </w:r>
      </w:del>
      <w:ins w:id="28" w:author="HOME" w:date="2022-04-05T14:20:00Z">
        <w:r w:rsidR="006F07E1">
          <w:rPr>
            <w:rFonts w:ascii="Arial" w:eastAsia="Times New Roman" w:hAnsi="Arial" w:cs="Arial"/>
            <w:color w:val="000000"/>
            <w:sz w:val="24"/>
            <w:szCs w:val="24"/>
          </w:rPr>
          <w:t>P</w:t>
        </w:r>
      </w:ins>
      <w:r w:rsidRPr="007C01A5">
        <w:rPr>
          <w:rFonts w:ascii="Arial" w:eastAsia="Times New Roman" w:hAnsi="Arial" w:cs="Arial"/>
          <w:color w:val="000000"/>
          <w:sz w:val="24"/>
          <w:szCs w:val="24"/>
        </w:rPr>
        <w:t xml:space="preserve">rincipal, </w:t>
      </w:r>
      <w:proofErr w:type="spellStart"/>
      <w:r w:rsidRPr="007C01A5">
        <w:rPr>
          <w:rFonts w:ascii="Arial" w:eastAsia="Times New Roman" w:hAnsi="Arial" w:cs="Arial"/>
          <w:color w:val="000000"/>
          <w:sz w:val="24"/>
          <w:szCs w:val="24"/>
        </w:rPr>
        <w:t>Nof</w:t>
      </w:r>
      <w:proofErr w:type="spellEnd"/>
      <w:r w:rsidRPr="007C01A5">
        <w:rPr>
          <w:rFonts w:ascii="Arial" w:eastAsia="Times New Roman" w:hAnsi="Arial" w:cs="Arial"/>
          <w:color w:val="000000"/>
          <w:sz w:val="24"/>
          <w:szCs w:val="24"/>
        </w:rPr>
        <w:t xml:space="preserve"> </w:t>
      </w:r>
      <w:proofErr w:type="spellStart"/>
      <w:r w:rsidRPr="007C01A5">
        <w:rPr>
          <w:rFonts w:ascii="Arial" w:eastAsia="Times New Roman" w:hAnsi="Arial" w:cs="Arial"/>
          <w:color w:val="000000"/>
          <w:sz w:val="24"/>
          <w:szCs w:val="24"/>
        </w:rPr>
        <w:t>Harim</w:t>
      </w:r>
      <w:proofErr w:type="spellEnd"/>
      <w:ins w:id="29" w:author="HOME" w:date="2022-04-05T14:20:00Z">
        <w:r w:rsidR="006F07E1">
          <w:rPr>
            <w:rFonts w:ascii="Arial" w:eastAsia="Times New Roman" w:hAnsi="Arial" w:cs="Arial"/>
            <w:color w:val="000000"/>
            <w:sz w:val="24"/>
            <w:szCs w:val="24"/>
          </w:rPr>
          <w:t xml:space="preserve"> </w:t>
        </w:r>
        <w:r w:rsidR="006F07E1" w:rsidRPr="007C01A5">
          <w:rPr>
            <w:rFonts w:ascii="Arial" w:eastAsia="Times New Roman" w:hAnsi="Arial" w:cs="Arial"/>
            <w:color w:val="000000"/>
            <w:sz w:val="24"/>
            <w:szCs w:val="24"/>
          </w:rPr>
          <w:t>School</w:t>
        </w:r>
      </w:ins>
    </w:p>
    <w:p w14:paraId="5309DD2D" w14:textId="77777777" w:rsidR="007C01A5" w:rsidRPr="007C01A5" w:rsidRDefault="007C01A5" w:rsidP="007C01A5">
      <w:pPr>
        <w:bidi w:val="0"/>
        <w:spacing w:after="0" w:line="240" w:lineRule="auto"/>
        <w:rPr>
          <w:rFonts w:ascii="Arial" w:eastAsia="Times New Roman" w:hAnsi="Arial" w:cs="Arial"/>
          <w:color w:val="000000"/>
          <w:sz w:val="20"/>
          <w:szCs w:val="20"/>
        </w:rPr>
      </w:pPr>
      <w:r w:rsidRPr="007C01A5">
        <w:rPr>
          <w:rFonts w:ascii="Arial" w:eastAsia="Times New Roman" w:hAnsi="Arial" w:cs="Arial"/>
          <w:color w:val="000000"/>
          <w:sz w:val="20"/>
          <w:szCs w:val="20"/>
        </w:rPr>
        <w:t xml:space="preserve">My name is David and I am a multidisciplinary administrator who believe in communal education, with rich experience in work with children, teens, and young adults. I completed my MA in </w:t>
      </w:r>
      <w:proofErr w:type="spellStart"/>
      <w:r w:rsidRPr="007C01A5">
        <w:rPr>
          <w:rFonts w:ascii="Arial" w:eastAsia="Times New Roman" w:hAnsi="Arial" w:cs="Arial"/>
          <w:color w:val="000000"/>
          <w:sz w:val="20"/>
          <w:szCs w:val="20"/>
        </w:rPr>
        <w:t>rehabilative</w:t>
      </w:r>
      <w:proofErr w:type="spellEnd"/>
      <w:r w:rsidRPr="007C01A5">
        <w:rPr>
          <w:rFonts w:ascii="Arial" w:eastAsia="Times New Roman" w:hAnsi="Arial" w:cs="Arial"/>
          <w:color w:val="000000"/>
          <w:sz w:val="20"/>
          <w:szCs w:val="20"/>
        </w:rPr>
        <w:t xml:space="preserve"> psychology and another MA in Education Systems Administration. Over the last </w:t>
      </w:r>
      <w:proofErr w:type="spellStart"/>
      <w:r w:rsidRPr="007C01A5">
        <w:rPr>
          <w:rFonts w:ascii="Arial" w:eastAsia="Times New Roman" w:hAnsi="Arial" w:cs="Arial"/>
          <w:color w:val="000000"/>
          <w:sz w:val="20"/>
          <w:szCs w:val="20"/>
        </w:rPr>
        <w:t>decaude</w:t>
      </w:r>
      <w:proofErr w:type="spellEnd"/>
      <w:r w:rsidRPr="007C01A5">
        <w:rPr>
          <w:rFonts w:ascii="Arial" w:eastAsia="Times New Roman" w:hAnsi="Arial" w:cs="Arial"/>
          <w:color w:val="000000"/>
          <w:sz w:val="20"/>
          <w:szCs w:val="20"/>
        </w:rPr>
        <w:t xml:space="preserve"> I have served as the principal at the Multicultural School. Before that I served as a community emissary in New Zealand, and as the pedagogical administrator of the educational NGO </w:t>
      </w:r>
      <w:proofErr w:type="spellStart"/>
      <w:r w:rsidRPr="007C01A5">
        <w:rPr>
          <w:rFonts w:ascii="Arial" w:eastAsia="Times New Roman" w:hAnsi="Arial" w:cs="Arial"/>
          <w:color w:val="000000"/>
          <w:sz w:val="20"/>
          <w:szCs w:val="20"/>
        </w:rPr>
        <w:t>L'Psagot</w:t>
      </w:r>
      <w:proofErr w:type="spellEnd"/>
      <w:r w:rsidRPr="007C01A5">
        <w:rPr>
          <w:rFonts w:ascii="Arial" w:eastAsia="Times New Roman" w:hAnsi="Arial" w:cs="Arial"/>
          <w:color w:val="000000"/>
          <w:sz w:val="20"/>
          <w:szCs w:val="20"/>
        </w:rPr>
        <w:t>.</w:t>
      </w:r>
    </w:p>
    <w:p w14:paraId="003F13B8" w14:textId="4A6F3919" w:rsidR="007C01A5" w:rsidRDefault="007C01A5" w:rsidP="007C01A5">
      <w:pPr>
        <w:bidi w:val="0"/>
        <w:rPr>
          <w:rFonts w:ascii="Arial" w:eastAsia="Times New Roman" w:hAnsi="Arial" w:cs="Arial"/>
          <w:color w:val="000000"/>
          <w:sz w:val="24"/>
          <w:szCs w:val="24"/>
        </w:rPr>
      </w:pPr>
    </w:p>
    <w:p w14:paraId="33E1D7B4" w14:textId="02FF38D9" w:rsidR="005207AB" w:rsidRPr="005207AB" w:rsidRDefault="005207AB" w:rsidP="006F07E1">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Dorit</w:t>
      </w:r>
      <w:proofErr w:type="spellEnd"/>
      <w:r>
        <w:rPr>
          <w:rFonts w:ascii="Arial" w:eastAsia="Times New Roman" w:hAnsi="Arial" w:cs="Arial"/>
          <w:color w:val="000000"/>
          <w:sz w:val="24"/>
          <w:szCs w:val="24"/>
        </w:rPr>
        <w:t xml:space="preserve"> Cohen, </w:t>
      </w:r>
      <w:ins w:id="30" w:author="HOME" w:date="2022-04-05T14:20:00Z">
        <w:r w:rsidR="006F07E1">
          <w:rPr>
            <w:rFonts w:ascii="Arial" w:eastAsia="Times New Roman" w:hAnsi="Arial" w:cs="Arial"/>
            <w:color w:val="000000"/>
            <w:sz w:val="24"/>
            <w:szCs w:val="24"/>
          </w:rPr>
          <w:t>P</w:t>
        </w:r>
        <w:r w:rsidR="006F07E1" w:rsidRPr="005207AB">
          <w:rPr>
            <w:rFonts w:ascii="Arial" w:eastAsia="Times New Roman" w:hAnsi="Arial" w:cs="Arial"/>
            <w:color w:val="000000"/>
            <w:sz w:val="24"/>
            <w:szCs w:val="24"/>
          </w:rPr>
          <w:t>rincipal</w:t>
        </w:r>
        <w:r w:rsidR="006F07E1">
          <w:rPr>
            <w:rFonts w:ascii="Arial" w:eastAsia="Times New Roman" w:hAnsi="Arial" w:cs="Arial"/>
            <w:color w:val="000000"/>
            <w:sz w:val="24"/>
            <w:szCs w:val="24"/>
          </w:rPr>
          <w:t>,</w:t>
        </w:r>
        <w:r w:rsidR="006F07E1" w:rsidRPr="005207AB">
          <w:rPr>
            <w:rFonts w:ascii="Arial" w:eastAsia="Times New Roman" w:hAnsi="Arial" w:cs="Arial"/>
            <w:color w:val="000000"/>
            <w:sz w:val="24"/>
            <w:szCs w:val="24"/>
          </w:rPr>
          <w:t xml:space="preserve"> </w:t>
        </w:r>
      </w:ins>
      <w:del w:id="31" w:author="HOME" w:date="2022-04-05T14:20:00Z">
        <w:r w:rsidRPr="005207AB" w:rsidDel="006F07E1">
          <w:rPr>
            <w:rFonts w:ascii="Arial" w:eastAsia="Times New Roman" w:hAnsi="Arial" w:cs="Arial"/>
            <w:color w:val="000000"/>
            <w:sz w:val="24"/>
            <w:szCs w:val="24"/>
          </w:rPr>
          <w:delText xml:space="preserve">School principal, </w:delText>
        </w:r>
      </w:del>
      <w:r w:rsidRPr="005207AB">
        <w:rPr>
          <w:rFonts w:ascii="Arial" w:eastAsia="Times New Roman" w:hAnsi="Arial" w:cs="Arial"/>
          <w:color w:val="000000"/>
          <w:sz w:val="24"/>
          <w:szCs w:val="24"/>
        </w:rPr>
        <w:t>Aliza Begin</w:t>
      </w:r>
      <w:ins w:id="32" w:author="HOME" w:date="2022-04-05T14:20:00Z">
        <w:r w:rsidR="006F07E1" w:rsidRPr="006F07E1">
          <w:rPr>
            <w:rFonts w:ascii="Arial" w:eastAsia="Times New Roman" w:hAnsi="Arial" w:cs="Arial"/>
            <w:color w:val="000000"/>
            <w:sz w:val="24"/>
            <w:szCs w:val="24"/>
          </w:rPr>
          <w:t xml:space="preserve"> </w:t>
        </w:r>
        <w:r w:rsidR="006F07E1" w:rsidRPr="005207AB">
          <w:rPr>
            <w:rFonts w:ascii="Arial" w:eastAsia="Times New Roman" w:hAnsi="Arial" w:cs="Arial"/>
            <w:color w:val="000000"/>
            <w:sz w:val="24"/>
            <w:szCs w:val="24"/>
          </w:rPr>
          <w:t>School</w:t>
        </w:r>
      </w:ins>
    </w:p>
    <w:p w14:paraId="7281B4F7" w14:textId="14348239" w:rsidR="007C01A5" w:rsidDel="006F07E1" w:rsidRDefault="007C01A5" w:rsidP="007C01A5">
      <w:pPr>
        <w:bidi w:val="0"/>
        <w:rPr>
          <w:del w:id="33" w:author="HOME" w:date="2022-04-05T14:20:00Z"/>
          <w:rFonts w:ascii="Arial" w:eastAsia="Times New Roman" w:hAnsi="Arial" w:cs="Arial"/>
          <w:color w:val="000000"/>
          <w:sz w:val="24"/>
          <w:szCs w:val="24"/>
        </w:rPr>
      </w:pPr>
    </w:p>
    <w:p w14:paraId="0F285521" w14:textId="77777777" w:rsidR="005207AB" w:rsidRDefault="005207AB" w:rsidP="005207AB">
      <w:pPr>
        <w:bidi w:val="0"/>
        <w:spacing w:after="0" w:line="240" w:lineRule="auto"/>
        <w:rPr>
          <w:rFonts w:ascii="Arial" w:eastAsia="Times New Roman" w:hAnsi="Arial" w:cs="Arial"/>
          <w:color w:val="000000"/>
          <w:sz w:val="20"/>
          <w:szCs w:val="20"/>
        </w:rPr>
      </w:pPr>
      <w:r w:rsidRPr="005207AB">
        <w:rPr>
          <w:rFonts w:ascii="Arial" w:eastAsia="Times New Roman" w:hAnsi="Arial" w:cs="Arial"/>
          <w:color w:val="000000"/>
          <w:sz w:val="20"/>
          <w:szCs w:val="20"/>
        </w:rPr>
        <w:t xml:space="preserve">My name is </w:t>
      </w:r>
      <w:proofErr w:type="spellStart"/>
      <w:r w:rsidRPr="005207AB">
        <w:rPr>
          <w:rFonts w:ascii="Arial" w:eastAsia="Times New Roman" w:hAnsi="Arial" w:cs="Arial"/>
          <w:color w:val="000000"/>
          <w:sz w:val="20"/>
          <w:szCs w:val="20"/>
        </w:rPr>
        <w:t>Dorit</w:t>
      </w:r>
      <w:proofErr w:type="spellEnd"/>
      <w:r w:rsidRPr="005207AB">
        <w:rPr>
          <w:rFonts w:ascii="Arial" w:eastAsia="Times New Roman" w:hAnsi="Arial" w:cs="Arial"/>
          <w:color w:val="000000"/>
          <w:sz w:val="20"/>
          <w:szCs w:val="20"/>
        </w:rPr>
        <w:t xml:space="preserve"> Cohen, principal of Aliza Begin School in </w:t>
      </w:r>
      <w:proofErr w:type="spellStart"/>
      <w:r w:rsidRPr="005207AB">
        <w:rPr>
          <w:rFonts w:ascii="Arial" w:eastAsia="Times New Roman" w:hAnsi="Arial" w:cs="Arial"/>
          <w:color w:val="000000"/>
          <w:sz w:val="20"/>
          <w:szCs w:val="20"/>
        </w:rPr>
        <w:t>Migdal</w:t>
      </w:r>
      <w:proofErr w:type="spellEnd"/>
      <w:r w:rsidRPr="005207AB">
        <w:rPr>
          <w:rFonts w:ascii="Arial" w:eastAsia="Times New Roman" w:hAnsi="Arial" w:cs="Arial"/>
          <w:color w:val="000000"/>
          <w:sz w:val="20"/>
          <w:szCs w:val="20"/>
        </w:rPr>
        <w:t xml:space="preserve"> </w:t>
      </w:r>
      <w:proofErr w:type="spellStart"/>
      <w:r w:rsidRPr="005207AB">
        <w:rPr>
          <w:rFonts w:ascii="Arial" w:eastAsia="Times New Roman" w:hAnsi="Arial" w:cs="Arial"/>
          <w:color w:val="000000"/>
          <w:sz w:val="20"/>
          <w:szCs w:val="20"/>
        </w:rPr>
        <w:t>Haemek</w:t>
      </w:r>
      <w:proofErr w:type="spellEnd"/>
      <w:r w:rsidRPr="005207AB">
        <w:rPr>
          <w:rFonts w:ascii="Arial" w:eastAsia="Times New Roman" w:hAnsi="Arial" w:cs="Arial"/>
          <w:color w:val="000000"/>
          <w:sz w:val="20"/>
          <w:szCs w:val="20"/>
        </w:rPr>
        <w:t xml:space="preserve">. I have a master's degree in educational systems management and a bachelor's degree in Mathematics teaching. I have been teaching in Aliza Begin </w:t>
      </w:r>
      <w:proofErr w:type="gramStart"/>
      <w:r w:rsidRPr="005207AB">
        <w:rPr>
          <w:rFonts w:ascii="Arial" w:eastAsia="Times New Roman" w:hAnsi="Arial" w:cs="Arial"/>
          <w:color w:val="000000"/>
          <w:sz w:val="20"/>
          <w:szCs w:val="20"/>
        </w:rPr>
        <w:t>school</w:t>
      </w:r>
      <w:proofErr w:type="gramEnd"/>
      <w:r w:rsidRPr="005207AB">
        <w:rPr>
          <w:rFonts w:ascii="Arial" w:eastAsia="Times New Roman" w:hAnsi="Arial" w:cs="Arial"/>
          <w:color w:val="000000"/>
          <w:sz w:val="20"/>
          <w:szCs w:val="20"/>
        </w:rPr>
        <w:t xml:space="preserve"> for 28 years and for the past 8 years managing it with great love. At our school we lead a unique program under the name "Excellence is the Name of Game". We believe that each and every one of us can excel in something and in constant improvement. Also we combine game pedagogy to create a fun and meaningful learning experience.</w:t>
      </w:r>
    </w:p>
    <w:p w14:paraId="6934A38F" w14:textId="77777777" w:rsidR="005207AB" w:rsidRDefault="005207AB" w:rsidP="005207AB">
      <w:pPr>
        <w:bidi w:val="0"/>
        <w:spacing w:after="0" w:line="240" w:lineRule="auto"/>
        <w:rPr>
          <w:rFonts w:ascii="Arial" w:eastAsia="Times New Roman" w:hAnsi="Arial" w:cs="Arial"/>
          <w:color w:val="000000"/>
          <w:sz w:val="20"/>
          <w:szCs w:val="20"/>
        </w:rPr>
      </w:pPr>
    </w:p>
    <w:p w14:paraId="5053F992" w14:textId="34DBA423" w:rsidR="005207AB" w:rsidRPr="005207AB" w:rsidRDefault="005207AB" w:rsidP="005207AB">
      <w:pPr>
        <w:bidi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Edna Ben </w:t>
      </w:r>
      <w:proofErr w:type="spellStart"/>
      <w:r>
        <w:rPr>
          <w:rFonts w:ascii="Arial" w:eastAsia="Times New Roman" w:hAnsi="Arial" w:cs="Arial"/>
          <w:color w:val="000000"/>
          <w:sz w:val="24"/>
          <w:szCs w:val="24"/>
        </w:rPr>
        <w:t>Basat</w:t>
      </w:r>
      <w:proofErr w:type="spellEnd"/>
      <w:r>
        <w:rPr>
          <w:rFonts w:ascii="Arial" w:eastAsia="Times New Roman" w:hAnsi="Arial" w:cs="Arial"/>
          <w:color w:val="000000"/>
          <w:sz w:val="24"/>
          <w:szCs w:val="24"/>
        </w:rPr>
        <w:t xml:space="preserve">, </w:t>
      </w:r>
      <w:r w:rsidRPr="005207AB">
        <w:rPr>
          <w:rFonts w:ascii="Arial" w:eastAsia="Times New Roman" w:hAnsi="Arial" w:cs="Arial"/>
          <w:color w:val="000000"/>
          <w:sz w:val="24"/>
          <w:szCs w:val="24"/>
        </w:rPr>
        <w:t>School principal, Jewish-Israeli culture regional coordinator, Jerusalem</w:t>
      </w:r>
    </w:p>
    <w:p w14:paraId="2A422FD8" w14:textId="77777777" w:rsidR="004658FC" w:rsidRPr="004658FC" w:rsidRDefault="004658FC" w:rsidP="004658FC">
      <w:pPr>
        <w:bidi w:val="0"/>
        <w:spacing w:after="0" w:line="240" w:lineRule="auto"/>
        <w:rPr>
          <w:rFonts w:ascii="Arial" w:eastAsia="Times New Roman" w:hAnsi="Arial" w:cs="Arial"/>
          <w:b/>
          <w:bCs/>
          <w:color w:val="666666"/>
          <w:sz w:val="20"/>
          <w:szCs w:val="20"/>
        </w:rPr>
      </w:pPr>
      <w:r w:rsidRPr="004658FC">
        <w:rPr>
          <w:rFonts w:ascii="Arial" w:eastAsia="Times New Roman" w:hAnsi="Arial" w:cs="Arial"/>
          <w:b/>
          <w:bCs/>
          <w:color w:val="666666"/>
          <w:sz w:val="20"/>
          <w:szCs w:val="20"/>
        </w:rPr>
        <w:t xml:space="preserve">Edna Ben </w:t>
      </w:r>
      <w:proofErr w:type="spellStart"/>
      <w:r w:rsidRPr="004658FC">
        <w:rPr>
          <w:rFonts w:ascii="Arial" w:eastAsia="Times New Roman" w:hAnsi="Arial" w:cs="Arial"/>
          <w:b/>
          <w:bCs/>
          <w:color w:val="666666"/>
          <w:sz w:val="20"/>
          <w:szCs w:val="20"/>
        </w:rPr>
        <w:t>Basat</w:t>
      </w:r>
      <w:proofErr w:type="spellEnd"/>
      <w:r w:rsidRPr="004658FC">
        <w:rPr>
          <w:rFonts w:ascii="Arial" w:eastAsia="Times New Roman" w:hAnsi="Arial" w:cs="Arial"/>
          <w:b/>
          <w:bCs/>
          <w:color w:val="666666"/>
          <w:sz w:val="20"/>
          <w:szCs w:val="20"/>
        </w:rPr>
        <w:t xml:space="preserve"> </w:t>
      </w:r>
      <w:r w:rsidRPr="004658FC">
        <w:rPr>
          <w:rFonts w:ascii="Arial" w:eastAsia="Times New Roman" w:hAnsi="Arial" w:cs="Arial"/>
          <w:color w:val="666666"/>
          <w:sz w:val="20"/>
          <w:szCs w:val="20"/>
        </w:rPr>
        <w:t>earned two degrees at Bar-</w:t>
      </w:r>
      <w:proofErr w:type="spellStart"/>
      <w:r w:rsidRPr="004658FC">
        <w:rPr>
          <w:rFonts w:ascii="Arial" w:eastAsia="Times New Roman" w:hAnsi="Arial" w:cs="Arial"/>
          <w:color w:val="666666"/>
          <w:sz w:val="20"/>
          <w:szCs w:val="20"/>
        </w:rPr>
        <w:t>Ilan</w:t>
      </w:r>
      <w:proofErr w:type="spellEnd"/>
      <w:r w:rsidRPr="004658FC">
        <w:rPr>
          <w:rFonts w:ascii="Arial" w:eastAsia="Times New Roman" w:hAnsi="Arial" w:cs="Arial"/>
          <w:color w:val="666666"/>
          <w:sz w:val="20"/>
          <w:szCs w:val="20"/>
        </w:rPr>
        <w:t xml:space="preserve"> University: one in Jewish literature and philosophy and the other in contemporary Judaism. She began her career as an educator by teaching in a high school in Or Yehuda, which was then a development town. She presently </w:t>
      </w:r>
      <w:r w:rsidRPr="004658FC">
        <w:rPr>
          <w:rFonts w:ascii="Arial" w:eastAsia="Times New Roman" w:hAnsi="Arial" w:cs="Arial"/>
          <w:b/>
          <w:bCs/>
          <w:color w:val="666666"/>
          <w:sz w:val="20"/>
          <w:szCs w:val="20"/>
        </w:rPr>
        <w:t xml:space="preserve">teaches literature and methodology at </w:t>
      </w:r>
      <w:proofErr w:type="spellStart"/>
      <w:r w:rsidRPr="004658FC">
        <w:rPr>
          <w:rFonts w:ascii="Arial" w:eastAsia="Times New Roman" w:hAnsi="Arial" w:cs="Arial"/>
          <w:b/>
          <w:bCs/>
          <w:color w:val="666666"/>
          <w:sz w:val="20"/>
          <w:szCs w:val="20"/>
        </w:rPr>
        <w:t>Orot</w:t>
      </w:r>
      <w:proofErr w:type="spellEnd"/>
      <w:r w:rsidRPr="004658FC">
        <w:rPr>
          <w:rFonts w:ascii="Arial" w:eastAsia="Times New Roman" w:hAnsi="Arial" w:cs="Arial"/>
          <w:b/>
          <w:bCs/>
          <w:color w:val="666666"/>
          <w:sz w:val="20"/>
          <w:szCs w:val="20"/>
        </w:rPr>
        <w:t xml:space="preserve"> College, </w:t>
      </w:r>
      <w:r w:rsidRPr="004658FC">
        <w:rPr>
          <w:rFonts w:ascii="Arial" w:eastAsia="Times New Roman" w:hAnsi="Arial" w:cs="Arial"/>
          <w:color w:val="666666"/>
          <w:sz w:val="20"/>
          <w:szCs w:val="20"/>
        </w:rPr>
        <w:t xml:space="preserve">and has been working in the field of Israeli and Jewish culture as the </w:t>
      </w:r>
      <w:r w:rsidRPr="004658FC">
        <w:rPr>
          <w:rFonts w:ascii="Arial" w:eastAsia="Times New Roman" w:hAnsi="Arial" w:cs="Arial"/>
          <w:b/>
          <w:bCs/>
          <w:color w:val="666666"/>
          <w:sz w:val="20"/>
          <w:szCs w:val="20"/>
        </w:rPr>
        <w:t xml:space="preserve">Jerusalem District Coordinator </w:t>
      </w:r>
      <w:r w:rsidRPr="004658FC">
        <w:rPr>
          <w:rFonts w:ascii="Arial" w:eastAsia="Times New Roman" w:hAnsi="Arial" w:cs="Arial"/>
          <w:color w:val="666666"/>
          <w:sz w:val="20"/>
          <w:szCs w:val="20"/>
        </w:rPr>
        <w:t>for the past ten years.</w:t>
      </w:r>
    </w:p>
    <w:p w14:paraId="46BCC869" w14:textId="77777777" w:rsidR="005207AB" w:rsidRDefault="005207AB" w:rsidP="005207AB">
      <w:pPr>
        <w:bidi w:val="0"/>
        <w:spacing w:after="0" w:line="240" w:lineRule="auto"/>
        <w:rPr>
          <w:rFonts w:ascii="Arial" w:eastAsia="Times New Roman" w:hAnsi="Arial" w:cs="Arial"/>
          <w:color w:val="000000"/>
          <w:sz w:val="20"/>
          <w:szCs w:val="20"/>
        </w:rPr>
      </w:pPr>
    </w:p>
    <w:p w14:paraId="0B7D863E" w14:textId="3C67A39F" w:rsidR="004658FC" w:rsidRPr="00F115C0" w:rsidRDefault="004658FC" w:rsidP="006F07E1">
      <w:pPr>
        <w:bidi w:val="0"/>
        <w:rPr>
          <w:rFonts w:ascii="Arial" w:eastAsia="Times New Roman" w:hAnsi="Arial" w:cs="Arial"/>
          <w:color w:val="000000"/>
          <w:sz w:val="24"/>
          <w:szCs w:val="24"/>
        </w:rPr>
      </w:pPr>
      <w:proofErr w:type="spellStart"/>
      <w:r w:rsidRPr="00F115C0">
        <w:rPr>
          <w:rFonts w:ascii="Arial" w:eastAsia="Times New Roman" w:hAnsi="Arial" w:cs="Arial"/>
          <w:color w:val="000000"/>
          <w:sz w:val="24"/>
          <w:szCs w:val="24"/>
          <w:rPrChange w:id="34" w:author="HOME" w:date="2022-04-05T13:58:00Z">
            <w:rPr>
              <w:rFonts w:ascii="Arial" w:eastAsia="Times New Roman" w:hAnsi="Arial" w:cs="Arial"/>
              <w:color w:val="000000"/>
              <w:sz w:val="20"/>
              <w:szCs w:val="20"/>
            </w:rPr>
          </w:rPrChange>
        </w:rPr>
        <w:t>Hadas</w:t>
      </w:r>
      <w:proofErr w:type="spellEnd"/>
      <w:r w:rsidRPr="00F115C0">
        <w:rPr>
          <w:rFonts w:ascii="Arial" w:eastAsia="Times New Roman" w:hAnsi="Arial" w:cs="Arial"/>
          <w:color w:val="000000"/>
          <w:sz w:val="24"/>
          <w:szCs w:val="24"/>
          <w:rPrChange w:id="35" w:author="HOME" w:date="2022-04-05T13:58:00Z">
            <w:rPr>
              <w:rFonts w:ascii="Arial" w:eastAsia="Times New Roman" w:hAnsi="Arial" w:cs="Arial"/>
              <w:color w:val="000000"/>
              <w:sz w:val="20"/>
              <w:szCs w:val="20"/>
            </w:rPr>
          </w:rPrChange>
        </w:rPr>
        <w:t xml:space="preserve"> Kimmel, </w:t>
      </w:r>
      <w:del w:id="36" w:author="HOME" w:date="2022-04-05T14:20:00Z">
        <w:r w:rsidRPr="00F115C0" w:rsidDel="006F07E1">
          <w:rPr>
            <w:rFonts w:ascii="Arial" w:eastAsia="Times New Roman" w:hAnsi="Arial" w:cs="Arial"/>
            <w:color w:val="000000"/>
            <w:sz w:val="24"/>
            <w:szCs w:val="24"/>
          </w:rPr>
          <w:delText xml:space="preserve">School </w:delText>
        </w:r>
      </w:del>
      <w:ins w:id="37" w:author="HOME" w:date="2022-04-05T14:20:00Z">
        <w:r w:rsidR="006F07E1">
          <w:rPr>
            <w:rFonts w:ascii="Arial" w:eastAsia="Times New Roman" w:hAnsi="Arial" w:cs="Arial"/>
            <w:color w:val="000000"/>
            <w:sz w:val="24"/>
            <w:szCs w:val="24"/>
          </w:rPr>
          <w:t>P</w:t>
        </w:r>
      </w:ins>
      <w:del w:id="38" w:author="HOME" w:date="2022-04-05T14:20:00Z">
        <w:r w:rsidRPr="00F115C0" w:rsidDel="006F07E1">
          <w:rPr>
            <w:rFonts w:ascii="Arial" w:eastAsia="Times New Roman" w:hAnsi="Arial" w:cs="Arial"/>
            <w:color w:val="000000"/>
            <w:sz w:val="24"/>
            <w:szCs w:val="24"/>
          </w:rPr>
          <w:delText>p</w:delText>
        </w:r>
      </w:del>
      <w:r w:rsidRPr="00F115C0">
        <w:rPr>
          <w:rFonts w:ascii="Arial" w:eastAsia="Times New Roman" w:hAnsi="Arial" w:cs="Arial"/>
          <w:color w:val="000000"/>
          <w:sz w:val="24"/>
          <w:szCs w:val="24"/>
        </w:rPr>
        <w:t>rincipal, Tal</w:t>
      </w:r>
      <w:ins w:id="39" w:author="HOME" w:date="2022-04-05T14:20:00Z">
        <w:r w:rsidR="006F07E1">
          <w:rPr>
            <w:rFonts w:ascii="Arial" w:eastAsia="Times New Roman" w:hAnsi="Arial" w:cs="Arial"/>
            <w:color w:val="000000"/>
            <w:sz w:val="24"/>
            <w:szCs w:val="24"/>
          </w:rPr>
          <w:t xml:space="preserve"> </w:t>
        </w:r>
        <w:r w:rsidR="006F07E1" w:rsidRPr="00F115C0">
          <w:rPr>
            <w:rFonts w:ascii="Arial" w:eastAsia="Times New Roman" w:hAnsi="Arial" w:cs="Arial"/>
            <w:color w:val="000000"/>
            <w:sz w:val="24"/>
            <w:szCs w:val="24"/>
          </w:rPr>
          <w:t>School</w:t>
        </w:r>
      </w:ins>
    </w:p>
    <w:p w14:paraId="3D44D843" w14:textId="7E356362" w:rsidR="00F115C0" w:rsidRDefault="00F115C0" w:rsidP="00DF44E0">
      <w:pPr>
        <w:bidi w:val="0"/>
        <w:spacing w:after="0" w:line="240" w:lineRule="auto"/>
        <w:rPr>
          <w:ins w:id="40" w:author="HOME" w:date="2022-04-05T14:00:00Z"/>
          <w:rFonts w:ascii="Arial" w:eastAsia="Times New Roman" w:hAnsi="Arial" w:cs="Arial"/>
          <w:color w:val="000000"/>
          <w:sz w:val="20"/>
          <w:szCs w:val="20"/>
        </w:rPr>
        <w:pPrChange w:id="41" w:author="HOME" w:date="2022-04-05T15:55:00Z">
          <w:pPr>
            <w:spacing w:after="0" w:line="240" w:lineRule="auto"/>
          </w:pPr>
        </w:pPrChange>
      </w:pPr>
      <w:ins w:id="42" w:author="HOME" w:date="2022-04-05T13:59:00Z">
        <w:r>
          <w:rPr>
            <w:rFonts w:ascii="Arial" w:eastAsia="Times New Roman" w:hAnsi="Arial" w:cs="Arial"/>
            <w:color w:val="000000"/>
            <w:sz w:val="20"/>
            <w:szCs w:val="20"/>
          </w:rPr>
          <w:t>M</w:t>
        </w:r>
      </w:ins>
      <w:ins w:id="43" w:author="HOME" w:date="2022-04-05T13:58:00Z">
        <w:r>
          <w:rPr>
            <w:rFonts w:ascii="Arial" w:eastAsia="Times New Roman" w:hAnsi="Arial" w:cs="Arial"/>
            <w:color w:val="000000"/>
            <w:sz w:val="20"/>
            <w:szCs w:val="20"/>
          </w:rPr>
          <w:t xml:space="preserve">y name is </w:t>
        </w:r>
        <w:proofErr w:type="spellStart"/>
        <w:r>
          <w:rPr>
            <w:rFonts w:ascii="Arial" w:eastAsia="Times New Roman" w:hAnsi="Arial" w:cs="Arial"/>
            <w:color w:val="000000"/>
            <w:sz w:val="20"/>
            <w:szCs w:val="20"/>
          </w:rPr>
          <w:t>Hada</w:t>
        </w:r>
      </w:ins>
      <w:ins w:id="44" w:author="HOME" w:date="2022-04-05T13:59:00Z">
        <w:r>
          <w:rPr>
            <w:rFonts w:ascii="Arial" w:eastAsia="Times New Roman" w:hAnsi="Arial" w:cs="Arial"/>
            <w:color w:val="000000"/>
            <w:sz w:val="20"/>
            <w:szCs w:val="20"/>
          </w:rPr>
          <w:t>s</w:t>
        </w:r>
        <w:proofErr w:type="spellEnd"/>
        <w:r w:rsidRPr="00F115C0">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Kimmel; I’m </w:t>
        </w:r>
      </w:ins>
      <w:ins w:id="45" w:author="HOME" w:date="2022-04-05T13:58:00Z">
        <w:r>
          <w:rPr>
            <w:rFonts w:ascii="Arial" w:eastAsia="Times New Roman" w:hAnsi="Arial" w:cs="Arial"/>
            <w:color w:val="000000"/>
            <w:sz w:val="20"/>
            <w:szCs w:val="20"/>
          </w:rPr>
          <w:t>married and the mother of three. I live in</w:t>
        </w:r>
      </w:ins>
      <w:ins w:id="46" w:author="HOME" w:date="2022-04-05T13:59:00Z">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Sha’are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Tikva</w:t>
        </w:r>
        <w:proofErr w:type="spellEnd"/>
        <w:r>
          <w:rPr>
            <w:rFonts w:ascii="Arial" w:eastAsia="Times New Roman" w:hAnsi="Arial" w:cs="Arial"/>
            <w:color w:val="000000"/>
            <w:sz w:val="20"/>
            <w:szCs w:val="20"/>
          </w:rPr>
          <w:t>, Israel.</w:t>
        </w:r>
        <w:r>
          <w:rPr>
            <w:rFonts w:ascii="Arial" w:eastAsia="Times New Roman" w:hAnsi="Arial" w:cs="Arial"/>
            <w:color w:val="000000"/>
            <w:sz w:val="20"/>
            <w:szCs w:val="20"/>
          </w:rPr>
          <w:br/>
          <w:t xml:space="preserve">I have been in education for 33 years. I have a </w:t>
        </w:r>
      </w:ins>
      <w:ins w:id="47" w:author="HOME" w:date="2022-04-05T15:45:00Z">
        <w:r w:rsidR="00B71F24">
          <w:rPr>
            <w:rFonts w:ascii="Arial" w:eastAsia="Times New Roman" w:hAnsi="Arial" w:cs="Arial"/>
            <w:color w:val="000000"/>
            <w:sz w:val="20"/>
            <w:szCs w:val="20"/>
          </w:rPr>
          <w:t>Master’s</w:t>
        </w:r>
      </w:ins>
      <w:ins w:id="48" w:author="HOME" w:date="2022-04-05T13:59:00Z">
        <w:r>
          <w:rPr>
            <w:rFonts w:ascii="Arial" w:eastAsia="Times New Roman" w:hAnsi="Arial" w:cs="Arial"/>
            <w:color w:val="000000"/>
            <w:sz w:val="20"/>
            <w:szCs w:val="20"/>
          </w:rPr>
          <w:t xml:space="preserve"> degree in </w:t>
        </w:r>
        <w:r w:rsidR="00DF44E0">
          <w:rPr>
            <w:rFonts w:ascii="Arial" w:eastAsia="Times New Roman" w:hAnsi="Arial" w:cs="Arial"/>
            <w:color w:val="000000"/>
            <w:sz w:val="20"/>
            <w:szCs w:val="20"/>
          </w:rPr>
          <w:t xml:space="preserve">Education Systems Management </w:t>
        </w:r>
        <w:r>
          <w:rPr>
            <w:rFonts w:ascii="Arial" w:eastAsia="Times New Roman" w:hAnsi="Arial" w:cs="Arial"/>
            <w:color w:val="000000"/>
            <w:sz w:val="20"/>
            <w:szCs w:val="20"/>
          </w:rPr>
          <w:t>and have been the principal o</w:t>
        </w:r>
      </w:ins>
      <w:ins w:id="49" w:author="HOME" w:date="2022-04-05T14:00:00Z">
        <w:r>
          <w:rPr>
            <w:rFonts w:ascii="Arial" w:eastAsia="Times New Roman" w:hAnsi="Arial" w:cs="Arial"/>
            <w:color w:val="000000"/>
            <w:sz w:val="20"/>
            <w:szCs w:val="20"/>
          </w:rPr>
          <w:t xml:space="preserve">f Tal School for </w:t>
        </w:r>
      </w:ins>
      <w:ins w:id="50" w:author="HOME" w:date="2022-04-05T13:59:00Z">
        <w:r>
          <w:rPr>
            <w:rFonts w:ascii="Arial" w:eastAsia="Times New Roman" w:hAnsi="Arial" w:cs="Arial"/>
            <w:color w:val="000000"/>
            <w:sz w:val="20"/>
            <w:szCs w:val="20"/>
          </w:rPr>
          <w:t>seven years</w:t>
        </w:r>
      </w:ins>
      <w:ins w:id="51" w:author="HOME" w:date="2022-04-05T14:00:00Z">
        <w:r>
          <w:rPr>
            <w:rFonts w:ascii="Arial" w:eastAsia="Times New Roman" w:hAnsi="Arial" w:cs="Arial"/>
            <w:color w:val="000000"/>
            <w:sz w:val="20"/>
            <w:szCs w:val="20"/>
          </w:rPr>
          <w:t>. Tal applies the principle of personal education</w:t>
        </w:r>
      </w:ins>
      <w:ins w:id="52" w:author="HOME" w:date="2022-04-05T15:54:00Z">
        <w:r w:rsidR="00DF44E0">
          <w:rPr>
            <w:rFonts w:ascii="Arial" w:eastAsia="Times New Roman" w:hAnsi="Arial" w:cs="Arial"/>
            <w:color w:val="000000"/>
            <w:sz w:val="20"/>
            <w:szCs w:val="20"/>
          </w:rPr>
          <w:t xml:space="preserve"> and sees </w:t>
        </w:r>
      </w:ins>
      <w:ins w:id="53" w:author="HOME" w:date="2022-04-05T15:55:00Z">
        <w:r w:rsidR="00DF44E0">
          <w:rPr>
            <w:rFonts w:ascii="Arial" w:eastAsia="Times New Roman" w:hAnsi="Arial" w:cs="Arial"/>
            <w:color w:val="000000"/>
            <w:sz w:val="20"/>
            <w:szCs w:val="20"/>
          </w:rPr>
          <w:t xml:space="preserve">growing the future as </w:t>
        </w:r>
      </w:ins>
      <w:ins w:id="54" w:author="HOME" w:date="2022-04-05T14:00:00Z">
        <w:r>
          <w:rPr>
            <w:rFonts w:ascii="Arial" w:eastAsia="Times New Roman" w:hAnsi="Arial" w:cs="Arial"/>
            <w:color w:val="000000"/>
            <w:sz w:val="20"/>
            <w:szCs w:val="20"/>
          </w:rPr>
          <w:t>the only path to a value-focused society.</w:t>
        </w:r>
      </w:ins>
    </w:p>
    <w:p w14:paraId="2AEC41B3" w14:textId="51F058D3" w:rsidR="00F115C0" w:rsidRDefault="00F115C0">
      <w:pPr>
        <w:bidi w:val="0"/>
        <w:spacing w:after="0" w:line="240" w:lineRule="auto"/>
        <w:rPr>
          <w:ins w:id="55" w:author="HOME" w:date="2022-04-05T14:01:00Z"/>
          <w:rFonts w:ascii="Arial" w:eastAsia="Times New Roman" w:hAnsi="Arial" w:cs="Arial"/>
          <w:color w:val="000000"/>
          <w:sz w:val="20"/>
          <w:szCs w:val="20"/>
        </w:rPr>
        <w:pPrChange w:id="56" w:author="HOME" w:date="2022-04-05T14:01:00Z">
          <w:pPr>
            <w:spacing w:after="0" w:line="240" w:lineRule="auto"/>
          </w:pPr>
        </w:pPrChange>
      </w:pPr>
      <w:ins w:id="57" w:author="HOME" w:date="2022-04-05T14:00:00Z">
        <w:r>
          <w:rPr>
            <w:rFonts w:ascii="Arial" w:eastAsia="Times New Roman" w:hAnsi="Arial" w:cs="Arial"/>
            <w:color w:val="000000"/>
            <w:sz w:val="20"/>
            <w:szCs w:val="20"/>
          </w:rPr>
          <w:t>Tal is a community school that operates transparently</w:t>
        </w:r>
      </w:ins>
      <w:ins w:id="58" w:author="HOME" w:date="2022-04-05T14:01:00Z">
        <w:r>
          <w:rPr>
            <w:rFonts w:ascii="Arial" w:eastAsia="Times New Roman" w:hAnsi="Arial" w:cs="Arial"/>
            <w:color w:val="000000"/>
            <w:sz w:val="20"/>
            <w:szCs w:val="20"/>
          </w:rPr>
          <w:t xml:space="preserve"> and cooperatively with the students’ parents and with the Authority.</w:t>
        </w:r>
      </w:ins>
    </w:p>
    <w:p w14:paraId="4D90DE58" w14:textId="07646836" w:rsidR="004658FC" w:rsidRPr="004658FC" w:rsidDel="00F115C0" w:rsidRDefault="004658FC" w:rsidP="004658FC">
      <w:pPr>
        <w:spacing w:after="0" w:line="240" w:lineRule="auto"/>
        <w:rPr>
          <w:del w:id="59" w:author="HOME" w:date="2022-04-05T14:01:00Z"/>
          <w:rFonts w:ascii="Arial" w:eastAsia="Times New Roman" w:hAnsi="Arial" w:cs="Arial"/>
          <w:color w:val="000000"/>
          <w:sz w:val="20"/>
          <w:szCs w:val="20"/>
        </w:rPr>
      </w:pPr>
      <w:del w:id="60" w:author="HOME" w:date="2022-04-05T14:01:00Z">
        <w:r w:rsidRPr="004658FC" w:rsidDel="00F115C0">
          <w:rPr>
            <w:rFonts w:ascii="Arial" w:eastAsia="Times New Roman" w:hAnsi="Arial" w:cs="Arial"/>
            <w:color w:val="000000"/>
            <w:sz w:val="20"/>
            <w:szCs w:val="20"/>
            <w:rtl/>
          </w:rPr>
          <w:delText xml:space="preserve">שמי הדס קימל, נשואה ואמא לשלושה ילדים גרה בשערי תקווה ישראל. </w:delText>
        </w:r>
        <w:r w:rsidRPr="004658FC" w:rsidDel="00F115C0">
          <w:rPr>
            <w:rFonts w:ascii="Arial" w:eastAsia="Times New Roman" w:hAnsi="Arial" w:cs="Arial"/>
            <w:color w:val="000000"/>
            <w:sz w:val="20"/>
            <w:szCs w:val="20"/>
            <w:rtl/>
          </w:rPr>
          <w:br/>
          <w:delText xml:space="preserve">אני אשת חינוך מזה 33 שנים, בעלת תואר שני בניהול מערכות חינוך, ומנהלת את ביס טל מזה 7 שנים. </w:delText>
        </w:r>
        <w:r w:rsidRPr="004658FC" w:rsidDel="00F115C0">
          <w:rPr>
            <w:rFonts w:ascii="Arial" w:eastAsia="Times New Roman" w:hAnsi="Arial" w:cs="Arial"/>
            <w:color w:val="000000"/>
            <w:sz w:val="20"/>
            <w:szCs w:val="20"/>
            <w:rtl/>
          </w:rPr>
          <w:br/>
          <w:delText xml:space="preserve">בית ספר "טל" ברוח החינוך האישי, הצמחת עתיד-  דרך יחיד לחברה ערכית.  </w:delText>
        </w:r>
        <w:r w:rsidRPr="004658FC" w:rsidDel="00F115C0">
          <w:rPr>
            <w:rFonts w:ascii="Arial" w:eastAsia="Times New Roman" w:hAnsi="Arial" w:cs="Arial"/>
            <w:color w:val="000000"/>
            <w:sz w:val="20"/>
            <w:szCs w:val="20"/>
            <w:rtl/>
          </w:rPr>
          <w:br/>
          <w:delText xml:space="preserve">טל הינו בית ספר קהילתי הפועל בשקיפות ושיתוף פעולה עם ההורים התלמידים והרשות. </w:delText>
        </w:r>
      </w:del>
    </w:p>
    <w:p w14:paraId="0053AF5F" w14:textId="51A3E552" w:rsidR="004658FC" w:rsidRDefault="004658FC" w:rsidP="004658FC">
      <w:pPr>
        <w:bidi w:val="0"/>
        <w:spacing w:after="0" w:line="240" w:lineRule="auto"/>
        <w:rPr>
          <w:rFonts w:ascii="Arial" w:eastAsia="Times New Roman" w:hAnsi="Arial" w:cs="Arial"/>
          <w:color w:val="000000"/>
          <w:sz w:val="20"/>
          <w:szCs w:val="20"/>
        </w:rPr>
      </w:pPr>
    </w:p>
    <w:p w14:paraId="1CB83621" w14:textId="77777777" w:rsidR="004658FC" w:rsidRDefault="004658FC" w:rsidP="004658FC">
      <w:pPr>
        <w:bidi w:val="0"/>
        <w:spacing w:after="0" w:line="240" w:lineRule="auto"/>
        <w:rPr>
          <w:rFonts w:ascii="Arial" w:eastAsia="Times New Roman" w:hAnsi="Arial" w:cs="Arial"/>
          <w:color w:val="000000"/>
          <w:sz w:val="20"/>
          <w:szCs w:val="20"/>
        </w:rPr>
      </w:pPr>
    </w:p>
    <w:p w14:paraId="68DA3EBB" w14:textId="70411FBD" w:rsidR="00D61F23" w:rsidRPr="00D61F23" w:rsidRDefault="004658FC" w:rsidP="00D61F23">
      <w:pPr>
        <w:bidi w:val="0"/>
        <w:rPr>
          <w:rFonts w:ascii="Arial" w:eastAsia="Times New Roman" w:hAnsi="Arial" w:cs="Arial"/>
          <w:color w:val="000000"/>
          <w:sz w:val="24"/>
          <w:szCs w:val="24"/>
        </w:rPr>
      </w:pPr>
      <w:r w:rsidRPr="00F115C0">
        <w:rPr>
          <w:rFonts w:ascii="Arial" w:eastAsia="Times New Roman" w:hAnsi="Arial" w:cs="Arial"/>
          <w:color w:val="000000"/>
          <w:sz w:val="24"/>
          <w:szCs w:val="24"/>
          <w:rPrChange w:id="61" w:author="HOME" w:date="2022-04-05T14:01:00Z">
            <w:rPr>
              <w:rFonts w:ascii="Arial" w:eastAsia="Times New Roman" w:hAnsi="Arial" w:cs="Arial"/>
              <w:color w:val="000000"/>
              <w:sz w:val="20"/>
              <w:szCs w:val="20"/>
            </w:rPr>
          </w:rPrChange>
        </w:rPr>
        <w:t>Ilana Yehuda,</w:t>
      </w:r>
      <w:r>
        <w:rPr>
          <w:rFonts w:ascii="Arial" w:eastAsia="Times New Roman" w:hAnsi="Arial" w:cs="Arial"/>
          <w:color w:val="000000"/>
          <w:sz w:val="20"/>
          <w:szCs w:val="20"/>
        </w:rPr>
        <w:t xml:space="preserve"> </w:t>
      </w:r>
      <w:r w:rsidR="00D61F23" w:rsidRPr="00D61F23">
        <w:rPr>
          <w:rFonts w:ascii="Arial" w:eastAsia="Times New Roman" w:hAnsi="Arial" w:cs="Arial"/>
          <w:color w:val="000000"/>
          <w:sz w:val="24"/>
          <w:szCs w:val="24"/>
        </w:rPr>
        <w:t>Jewish-Israeli culture regional pedagogy instructor, Jerusalem</w:t>
      </w:r>
    </w:p>
    <w:p w14:paraId="0C8C8ADF" w14:textId="5FE58FD8" w:rsidR="00F115C0" w:rsidRDefault="00F115C0" w:rsidP="00DF44E0">
      <w:pPr>
        <w:bidi w:val="0"/>
        <w:spacing w:after="0" w:line="240" w:lineRule="auto"/>
        <w:rPr>
          <w:ins w:id="62" w:author="HOME" w:date="2022-04-05T14:03:00Z"/>
          <w:rFonts w:ascii="Arial" w:eastAsia="Times New Roman" w:hAnsi="Arial" w:cs="Arial"/>
          <w:color w:val="000000"/>
          <w:sz w:val="20"/>
          <w:szCs w:val="20"/>
        </w:rPr>
        <w:pPrChange w:id="63" w:author="HOME" w:date="2022-04-05T15:54:00Z">
          <w:pPr>
            <w:spacing w:after="0" w:line="240" w:lineRule="auto"/>
          </w:pPr>
        </w:pPrChange>
      </w:pPr>
      <w:ins w:id="64" w:author="HOME" w:date="2022-04-05T14:01:00Z">
        <w:r>
          <w:rPr>
            <w:rFonts w:ascii="Arial" w:eastAsia="Times New Roman" w:hAnsi="Arial" w:cs="Arial"/>
            <w:color w:val="000000"/>
            <w:sz w:val="20"/>
            <w:szCs w:val="20"/>
          </w:rPr>
          <w:t xml:space="preserve">I live in Neve </w:t>
        </w:r>
        <w:proofErr w:type="spellStart"/>
        <w:r>
          <w:rPr>
            <w:rFonts w:ascii="Arial" w:eastAsia="Times New Roman" w:hAnsi="Arial" w:cs="Arial"/>
            <w:color w:val="000000"/>
            <w:sz w:val="20"/>
            <w:szCs w:val="20"/>
          </w:rPr>
          <w:t>Ilan</w:t>
        </w:r>
        <w:proofErr w:type="spellEnd"/>
        <w:r>
          <w:rPr>
            <w:rFonts w:ascii="Arial" w:eastAsia="Times New Roman" w:hAnsi="Arial" w:cs="Arial"/>
            <w:color w:val="000000"/>
            <w:sz w:val="20"/>
            <w:szCs w:val="20"/>
          </w:rPr>
          <w:t xml:space="preserve"> and have four daughters, two grandchildren, and a granddaughter. I have a </w:t>
        </w:r>
      </w:ins>
      <w:ins w:id="65" w:author="HOME" w:date="2022-04-05T15:45:00Z">
        <w:r w:rsidR="00B71F24">
          <w:rPr>
            <w:rFonts w:ascii="Arial" w:eastAsia="Times New Roman" w:hAnsi="Arial" w:cs="Arial"/>
            <w:color w:val="000000"/>
            <w:sz w:val="20"/>
            <w:szCs w:val="20"/>
          </w:rPr>
          <w:t>Master’s</w:t>
        </w:r>
      </w:ins>
      <w:ins w:id="66" w:author="HOME" w:date="2022-04-05T14:01:00Z">
        <w:r>
          <w:rPr>
            <w:rFonts w:ascii="Arial" w:eastAsia="Times New Roman" w:hAnsi="Arial" w:cs="Arial"/>
            <w:color w:val="000000"/>
            <w:sz w:val="20"/>
            <w:szCs w:val="20"/>
          </w:rPr>
          <w:t xml:space="preserve"> degree in Jewish </w:t>
        </w:r>
      </w:ins>
      <w:ins w:id="67" w:author="HOME" w:date="2022-04-05T15:53:00Z">
        <w:r w:rsidR="00DF44E0">
          <w:rPr>
            <w:rFonts w:ascii="Arial" w:eastAsia="Times New Roman" w:hAnsi="Arial" w:cs="Arial"/>
            <w:color w:val="000000"/>
            <w:sz w:val="20"/>
            <w:szCs w:val="20"/>
          </w:rPr>
          <w:t>S</w:t>
        </w:r>
      </w:ins>
      <w:ins w:id="68" w:author="HOME" w:date="2022-04-05T14:01:00Z">
        <w:r>
          <w:rPr>
            <w:rFonts w:ascii="Arial" w:eastAsia="Times New Roman" w:hAnsi="Arial" w:cs="Arial"/>
            <w:color w:val="000000"/>
            <w:sz w:val="20"/>
            <w:szCs w:val="20"/>
          </w:rPr>
          <w:t xml:space="preserve">tudies and have </w:t>
        </w:r>
      </w:ins>
      <w:ins w:id="69" w:author="HOME" w:date="2022-04-05T15:53:00Z">
        <w:r w:rsidR="00DF44E0">
          <w:rPr>
            <w:rFonts w:ascii="Arial" w:eastAsia="Times New Roman" w:hAnsi="Arial" w:cs="Arial"/>
            <w:color w:val="000000"/>
            <w:sz w:val="20"/>
            <w:szCs w:val="20"/>
          </w:rPr>
          <w:t xml:space="preserve">been teaching </w:t>
        </w:r>
      </w:ins>
      <w:ins w:id="70" w:author="HOME" w:date="2022-04-05T14:01:00Z">
        <w:r>
          <w:rPr>
            <w:rFonts w:ascii="Arial" w:eastAsia="Times New Roman" w:hAnsi="Arial" w:cs="Arial"/>
            <w:color w:val="000000"/>
            <w:sz w:val="20"/>
            <w:szCs w:val="20"/>
          </w:rPr>
          <w:t xml:space="preserve">for more than </w:t>
        </w:r>
      </w:ins>
      <w:ins w:id="71" w:author="HOME" w:date="2022-04-05T14:02:00Z">
        <w:r>
          <w:rPr>
            <w:rFonts w:ascii="Arial" w:eastAsia="Times New Roman" w:hAnsi="Arial" w:cs="Arial"/>
            <w:color w:val="000000"/>
            <w:sz w:val="20"/>
            <w:szCs w:val="20"/>
          </w:rPr>
          <w:t xml:space="preserve">thirty </w:t>
        </w:r>
      </w:ins>
      <w:ins w:id="72" w:author="HOME" w:date="2022-04-05T14:01:00Z">
        <w:r>
          <w:rPr>
            <w:rFonts w:ascii="Arial" w:eastAsia="Times New Roman" w:hAnsi="Arial" w:cs="Arial"/>
            <w:color w:val="000000"/>
            <w:sz w:val="20"/>
            <w:szCs w:val="20"/>
          </w:rPr>
          <w:t xml:space="preserve">years. I teach at Jabotinsky </w:t>
        </w:r>
      </w:ins>
      <w:ins w:id="73" w:author="HOME" w:date="2022-04-05T14:02:00Z">
        <w:r>
          <w:rPr>
            <w:rFonts w:ascii="Arial" w:eastAsia="Times New Roman" w:hAnsi="Arial" w:cs="Arial"/>
            <w:color w:val="000000"/>
            <w:sz w:val="20"/>
            <w:szCs w:val="20"/>
          </w:rPr>
          <w:t>S</w:t>
        </w:r>
      </w:ins>
      <w:ins w:id="74" w:author="HOME" w:date="2022-04-05T14:01:00Z">
        <w:r>
          <w:rPr>
            <w:rFonts w:ascii="Arial" w:eastAsia="Times New Roman" w:hAnsi="Arial" w:cs="Arial"/>
            <w:color w:val="000000"/>
            <w:sz w:val="20"/>
            <w:szCs w:val="20"/>
          </w:rPr>
          <w:t>chool</w:t>
        </w:r>
      </w:ins>
      <w:ins w:id="75" w:author="HOME" w:date="2022-04-05T14:02:00Z">
        <w:r>
          <w:rPr>
            <w:rFonts w:ascii="Arial" w:eastAsia="Times New Roman" w:hAnsi="Arial" w:cs="Arial"/>
            <w:color w:val="000000"/>
            <w:sz w:val="20"/>
            <w:szCs w:val="20"/>
          </w:rPr>
          <w:t xml:space="preserve"> in Bet </w:t>
        </w:r>
        <w:proofErr w:type="spellStart"/>
        <w:r>
          <w:rPr>
            <w:rFonts w:ascii="Arial" w:eastAsia="Times New Roman" w:hAnsi="Arial" w:cs="Arial"/>
            <w:color w:val="000000"/>
            <w:sz w:val="20"/>
            <w:szCs w:val="20"/>
          </w:rPr>
          <w:t>Shemesh</w:t>
        </w:r>
      </w:ins>
      <w:proofErr w:type="spellEnd"/>
      <w:ins w:id="76" w:author="HOME" w:date="2022-04-05T15:54:00Z">
        <w:r w:rsidR="00DF44E0">
          <w:rPr>
            <w:rFonts w:ascii="Arial" w:eastAsia="Times New Roman" w:hAnsi="Arial" w:cs="Arial"/>
            <w:color w:val="000000"/>
            <w:sz w:val="20"/>
            <w:szCs w:val="20"/>
          </w:rPr>
          <w:t>,</w:t>
        </w:r>
      </w:ins>
      <w:ins w:id="77" w:author="HOME" w:date="2022-04-05T14:02:00Z">
        <w:r>
          <w:rPr>
            <w:rFonts w:ascii="Arial" w:eastAsia="Times New Roman" w:hAnsi="Arial" w:cs="Arial"/>
            <w:color w:val="000000"/>
            <w:sz w:val="20"/>
            <w:szCs w:val="20"/>
          </w:rPr>
          <w:t xml:space="preserve"> combining teaching of Jewish-Israeli culture and environmental studies with away-from-class studies, </w:t>
        </w:r>
        <w:proofErr w:type="gramStart"/>
        <w:r>
          <w:rPr>
            <w:rFonts w:ascii="Arial" w:eastAsia="Times New Roman" w:hAnsi="Arial" w:cs="Arial"/>
            <w:color w:val="000000"/>
            <w:sz w:val="20"/>
            <w:szCs w:val="20"/>
          </w:rPr>
          <w:t>For</w:t>
        </w:r>
        <w:proofErr w:type="gramEnd"/>
        <w:r>
          <w:rPr>
            <w:rFonts w:ascii="Arial" w:eastAsia="Times New Roman" w:hAnsi="Arial" w:cs="Arial"/>
            <w:color w:val="000000"/>
            <w:sz w:val="20"/>
            <w:szCs w:val="20"/>
          </w:rPr>
          <w:t xml:space="preserve"> </w:t>
        </w:r>
      </w:ins>
      <w:ins w:id="78" w:author="HOME" w:date="2022-04-05T15:54:00Z">
        <w:r w:rsidR="00DF44E0">
          <w:rPr>
            <w:rFonts w:ascii="Arial" w:eastAsia="Times New Roman" w:hAnsi="Arial" w:cs="Arial"/>
            <w:color w:val="000000"/>
            <w:sz w:val="20"/>
            <w:szCs w:val="20"/>
          </w:rPr>
          <w:t xml:space="preserve">twelve </w:t>
        </w:r>
      </w:ins>
      <w:ins w:id="79" w:author="HOME" w:date="2022-04-05T14:02:00Z">
        <w:r>
          <w:rPr>
            <w:rFonts w:ascii="Arial" w:eastAsia="Times New Roman" w:hAnsi="Arial" w:cs="Arial"/>
            <w:color w:val="000000"/>
            <w:sz w:val="20"/>
            <w:szCs w:val="20"/>
          </w:rPr>
          <w:t>years I have been an instructor</w:t>
        </w:r>
      </w:ins>
      <w:ins w:id="80" w:author="HOME" w:date="2022-04-05T14:03:00Z">
        <w:r>
          <w:rPr>
            <w:rFonts w:ascii="Arial" w:eastAsia="Times New Roman" w:hAnsi="Arial" w:cs="Arial"/>
            <w:color w:val="000000"/>
            <w:sz w:val="20"/>
            <w:szCs w:val="20"/>
          </w:rPr>
          <w:t xml:space="preserve"> in Jewish-Israeli culture at the Jerusalem </w:t>
        </w:r>
      </w:ins>
      <w:ins w:id="81" w:author="HOME" w:date="2022-04-05T15:54:00Z">
        <w:r w:rsidR="00DF44E0">
          <w:rPr>
            <w:rFonts w:ascii="Arial" w:eastAsia="Times New Roman" w:hAnsi="Arial" w:cs="Arial"/>
            <w:color w:val="000000"/>
            <w:sz w:val="20"/>
            <w:szCs w:val="20"/>
          </w:rPr>
          <w:t>D</w:t>
        </w:r>
      </w:ins>
      <w:ins w:id="82" w:author="HOME" w:date="2022-04-05T14:03:00Z">
        <w:r>
          <w:rPr>
            <w:rFonts w:ascii="Arial" w:eastAsia="Times New Roman" w:hAnsi="Arial" w:cs="Arial"/>
            <w:color w:val="000000"/>
            <w:sz w:val="20"/>
            <w:szCs w:val="20"/>
          </w:rPr>
          <w:t xml:space="preserve">istrict and </w:t>
        </w:r>
      </w:ins>
      <w:ins w:id="83" w:author="HOME" w:date="2022-04-05T15:54:00Z">
        <w:r w:rsidR="00DF44E0">
          <w:rPr>
            <w:rFonts w:ascii="Arial" w:eastAsia="Times New Roman" w:hAnsi="Arial" w:cs="Arial"/>
            <w:color w:val="000000"/>
            <w:sz w:val="20"/>
            <w:szCs w:val="20"/>
          </w:rPr>
          <w:t xml:space="preserve">have been </w:t>
        </w:r>
      </w:ins>
      <w:ins w:id="84" w:author="HOME" w:date="2022-04-05T14:03:00Z">
        <w:r>
          <w:rPr>
            <w:rFonts w:ascii="Arial" w:eastAsia="Times New Roman" w:hAnsi="Arial" w:cs="Arial"/>
            <w:color w:val="000000"/>
            <w:sz w:val="20"/>
            <w:szCs w:val="20"/>
          </w:rPr>
          <w:t>a national</w:t>
        </w:r>
      </w:ins>
      <w:ins w:id="85" w:author="HOME" w:date="2022-04-05T15:54:00Z">
        <w:r w:rsidR="00DF44E0">
          <w:rPr>
            <w:rFonts w:ascii="Arial" w:eastAsia="Times New Roman" w:hAnsi="Arial" w:cs="Arial"/>
            <w:color w:val="000000"/>
            <w:sz w:val="20"/>
            <w:szCs w:val="20"/>
          </w:rPr>
          <w:t xml:space="preserve">-level </w:t>
        </w:r>
      </w:ins>
      <w:ins w:id="86" w:author="HOME" w:date="2022-04-05T14:03:00Z">
        <w:r>
          <w:rPr>
            <w:rFonts w:ascii="Arial" w:eastAsia="Times New Roman" w:hAnsi="Arial" w:cs="Arial"/>
            <w:color w:val="000000"/>
            <w:sz w:val="20"/>
            <w:szCs w:val="20"/>
          </w:rPr>
          <w:t xml:space="preserve">instructor </w:t>
        </w:r>
      </w:ins>
      <w:ins w:id="87" w:author="HOME" w:date="2022-04-05T15:54:00Z">
        <w:r w:rsidR="00DF44E0">
          <w:rPr>
            <w:rFonts w:ascii="Arial" w:eastAsia="Times New Roman" w:hAnsi="Arial" w:cs="Arial"/>
            <w:color w:val="000000"/>
            <w:sz w:val="20"/>
            <w:szCs w:val="20"/>
          </w:rPr>
          <w:t xml:space="preserve">in </w:t>
        </w:r>
      </w:ins>
      <w:ins w:id="88" w:author="HOME" w:date="2022-04-05T14:03:00Z">
        <w:r>
          <w:rPr>
            <w:rFonts w:ascii="Arial" w:eastAsia="Times New Roman" w:hAnsi="Arial" w:cs="Arial"/>
            <w:color w:val="000000"/>
            <w:sz w:val="20"/>
            <w:szCs w:val="20"/>
          </w:rPr>
          <w:t xml:space="preserve">professional development and content </w:t>
        </w:r>
      </w:ins>
      <w:ins w:id="89" w:author="HOME" w:date="2022-04-05T15:54:00Z">
        <w:r w:rsidR="00DF44E0">
          <w:rPr>
            <w:rFonts w:ascii="Arial" w:eastAsia="Times New Roman" w:hAnsi="Arial" w:cs="Arial"/>
            <w:color w:val="000000"/>
            <w:sz w:val="20"/>
            <w:szCs w:val="20"/>
          </w:rPr>
          <w:t xml:space="preserve">for </w:t>
        </w:r>
      </w:ins>
      <w:ins w:id="90" w:author="HOME" w:date="2022-04-05T14:03:00Z">
        <w:r>
          <w:rPr>
            <w:rFonts w:ascii="Arial" w:eastAsia="Times New Roman" w:hAnsi="Arial" w:cs="Arial"/>
            <w:color w:val="000000"/>
            <w:sz w:val="20"/>
            <w:szCs w:val="20"/>
          </w:rPr>
          <w:t>the past two years.</w:t>
        </w:r>
      </w:ins>
    </w:p>
    <w:p w14:paraId="12367B48" w14:textId="30C9404D" w:rsidR="00D61F23" w:rsidRPr="00D61F23" w:rsidDel="00F115C0" w:rsidRDefault="00D61F23" w:rsidP="00D61F23">
      <w:pPr>
        <w:spacing w:after="0" w:line="240" w:lineRule="auto"/>
        <w:rPr>
          <w:del w:id="91" w:author="HOME" w:date="2022-04-05T14:03:00Z"/>
          <w:rFonts w:ascii="Arial" w:eastAsia="Times New Roman" w:hAnsi="Arial" w:cs="Arial"/>
          <w:color w:val="000000"/>
          <w:sz w:val="20"/>
          <w:szCs w:val="20"/>
        </w:rPr>
      </w:pPr>
      <w:del w:id="92" w:author="HOME" w:date="2022-04-05T14:03:00Z">
        <w:r w:rsidRPr="00D61F23" w:rsidDel="00F115C0">
          <w:rPr>
            <w:rFonts w:ascii="Arial" w:eastAsia="Times New Roman" w:hAnsi="Arial" w:cs="Arial"/>
            <w:color w:val="000000"/>
            <w:sz w:val="20"/>
            <w:szCs w:val="20"/>
            <w:rtl/>
          </w:rPr>
          <w:delText xml:space="preserve">גרה בנווה אילן, יש לנו 4 בנות ו-2 נכדים ונכדה.  בעלת תואר שני ביהדות, מורה מעל 30 שנה,  מלמדת  בבי"ס ז'בוטינסקי בבית שמש, משלבת הוראת תרבות יהודית- ישראלית ולימודי סביבה בלמידה חוץ כיתתית . מדריכה  12 שנים בתרבות  יהודית-ישראלית  במחוז ירושלים ומדריכה ארצית -פיתוח מקצועי ותוכן, בשנתיים האחרונות. </w:delText>
        </w:r>
      </w:del>
    </w:p>
    <w:p w14:paraId="68CA7844" w14:textId="7B14DECC" w:rsidR="004658FC" w:rsidRDefault="004658FC" w:rsidP="004658FC">
      <w:pPr>
        <w:bidi w:val="0"/>
        <w:rPr>
          <w:rFonts w:ascii="Arial" w:eastAsia="Times New Roman" w:hAnsi="Arial" w:cs="Arial"/>
          <w:color w:val="000000"/>
          <w:sz w:val="24"/>
          <w:szCs w:val="24"/>
        </w:rPr>
      </w:pPr>
    </w:p>
    <w:p w14:paraId="1ABF351E" w14:textId="5562D02B" w:rsidR="00D61F23" w:rsidRPr="00D61F23" w:rsidRDefault="00D61F23" w:rsidP="006F07E1">
      <w:pPr>
        <w:bidi w:val="0"/>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Java </w:t>
      </w:r>
      <w:proofErr w:type="spellStart"/>
      <w:r w:rsidRPr="00D61F23">
        <w:rPr>
          <w:rFonts w:ascii="Arial" w:eastAsia="Times New Roman" w:hAnsi="Arial" w:cs="Arial"/>
          <w:color w:val="000000"/>
          <w:sz w:val="24"/>
          <w:szCs w:val="24"/>
        </w:rPr>
        <w:t>Trajtenberg</w:t>
      </w:r>
      <w:proofErr w:type="spellEnd"/>
      <w:r>
        <w:rPr>
          <w:rFonts w:ascii="Arial" w:eastAsia="Times New Roman" w:hAnsi="Arial" w:cs="Arial"/>
          <w:color w:val="000000"/>
          <w:sz w:val="24"/>
          <w:szCs w:val="24"/>
        </w:rPr>
        <w:t xml:space="preserve">, </w:t>
      </w:r>
      <w:del w:id="93" w:author="HOME" w:date="2022-04-05T14:21:00Z">
        <w:r w:rsidRPr="00D61F23" w:rsidDel="006F07E1">
          <w:rPr>
            <w:rFonts w:ascii="Arial" w:eastAsia="Times New Roman" w:hAnsi="Arial" w:cs="Arial"/>
            <w:color w:val="000000"/>
            <w:sz w:val="24"/>
            <w:szCs w:val="24"/>
          </w:rPr>
          <w:delText>School p</w:delText>
        </w:r>
      </w:del>
      <w:ins w:id="94" w:author="HOME" w:date="2022-04-05T14:21:00Z">
        <w:r w:rsidR="006F07E1">
          <w:rPr>
            <w:rFonts w:ascii="Arial" w:eastAsia="Times New Roman" w:hAnsi="Arial" w:cs="Arial"/>
            <w:color w:val="000000"/>
            <w:sz w:val="24"/>
            <w:szCs w:val="24"/>
          </w:rPr>
          <w:t>P</w:t>
        </w:r>
      </w:ins>
      <w:r w:rsidRPr="00D61F23">
        <w:rPr>
          <w:rFonts w:ascii="Arial" w:eastAsia="Times New Roman" w:hAnsi="Arial" w:cs="Arial"/>
          <w:color w:val="000000"/>
          <w:sz w:val="24"/>
          <w:szCs w:val="24"/>
        </w:rPr>
        <w:t xml:space="preserve">rincipal, </w:t>
      </w:r>
      <w:proofErr w:type="spellStart"/>
      <w:r w:rsidRPr="00D61F23">
        <w:rPr>
          <w:rFonts w:ascii="Arial" w:eastAsia="Times New Roman" w:hAnsi="Arial" w:cs="Arial"/>
          <w:color w:val="000000"/>
          <w:sz w:val="24"/>
          <w:szCs w:val="24"/>
        </w:rPr>
        <w:t>Psagot</w:t>
      </w:r>
      <w:proofErr w:type="spellEnd"/>
      <w:r w:rsidRPr="00D61F23">
        <w:rPr>
          <w:rFonts w:ascii="Arial" w:eastAsia="Times New Roman" w:hAnsi="Arial" w:cs="Arial"/>
          <w:color w:val="000000"/>
          <w:sz w:val="24"/>
          <w:szCs w:val="24"/>
        </w:rPr>
        <w:t xml:space="preserve"> </w:t>
      </w:r>
      <w:proofErr w:type="spellStart"/>
      <w:r w:rsidRPr="00D61F23">
        <w:rPr>
          <w:rFonts w:ascii="Arial" w:eastAsia="Times New Roman" w:hAnsi="Arial" w:cs="Arial"/>
          <w:color w:val="000000"/>
          <w:sz w:val="24"/>
          <w:szCs w:val="24"/>
        </w:rPr>
        <w:t>Yir'on</w:t>
      </w:r>
      <w:proofErr w:type="spellEnd"/>
      <w:ins w:id="95" w:author="HOME" w:date="2022-04-05T14:21:00Z">
        <w:r w:rsidR="006F07E1" w:rsidRPr="006F07E1">
          <w:rPr>
            <w:rFonts w:ascii="Arial" w:eastAsia="Times New Roman" w:hAnsi="Arial" w:cs="Arial"/>
            <w:color w:val="000000"/>
            <w:sz w:val="24"/>
            <w:szCs w:val="24"/>
          </w:rPr>
          <w:t xml:space="preserve"> </w:t>
        </w:r>
        <w:r w:rsidR="006F07E1" w:rsidRPr="00D61F23">
          <w:rPr>
            <w:rFonts w:ascii="Arial" w:eastAsia="Times New Roman" w:hAnsi="Arial" w:cs="Arial"/>
            <w:color w:val="000000"/>
            <w:sz w:val="24"/>
            <w:szCs w:val="24"/>
          </w:rPr>
          <w:t>School</w:t>
        </w:r>
      </w:ins>
    </w:p>
    <w:p w14:paraId="33B4AA55" w14:textId="6E8C6623" w:rsidR="00F115C0" w:rsidRDefault="00F115C0">
      <w:pPr>
        <w:bidi w:val="0"/>
        <w:spacing w:after="0" w:line="240" w:lineRule="auto"/>
        <w:rPr>
          <w:ins w:id="96" w:author="HOME" w:date="2022-04-05T14:05:00Z"/>
          <w:rFonts w:ascii="Arial" w:eastAsia="Times New Roman" w:hAnsi="Arial" w:cs="Arial"/>
          <w:color w:val="000000"/>
          <w:sz w:val="20"/>
          <w:szCs w:val="20"/>
        </w:rPr>
        <w:pPrChange w:id="97" w:author="HOME" w:date="2022-04-05T14:05:00Z">
          <w:pPr>
            <w:spacing w:after="0" w:line="240" w:lineRule="auto"/>
          </w:pPr>
        </w:pPrChange>
      </w:pPr>
      <w:ins w:id="98" w:author="HOME" w:date="2022-04-05T14:03:00Z">
        <w:r>
          <w:rPr>
            <w:rFonts w:ascii="Arial" w:eastAsia="Times New Roman" w:hAnsi="Arial" w:cs="Arial"/>
            <w:color w:val="000000"/>
            <w:sz w:val="20"/>
            <w:szCs w:val="20"/>
          </w:rPr>
          <w:t xml:space="preserve">I was born in Argentina and immigrated to Israel in 1991. I have a </w:t>
        </w:r>
      </w:ins>
      <w:ins w:id="99" w:author="HOME" w:date="2022-04-05T15:45:00Z">
        <w:r w:rsidR="00B71F24">
          <w:rPr>
            <w:rFonts w:ascii="Arial" w:eastAsia="Times New Roman" w:hAnsi="Arial" w:cs="Arial"/>
            <w:color w:val="000000"/>
            <w:sz w:val="20"/>
            <w:szCs w:val="20"/>
          </w:rPr>
          <w:t>Bachelor’s</w:t>
        </w:r>
      </w:ins>
      <w:ins w:id="100" w:author="HOME" w:date="2022-04-05T14:03:00Z">
        <w:r>
          <w:rPr>
            <w:rFonts w:ascii="Arial" w:eastAsia="Times New Roman" w:hAnsi="Arial" w:cs="Arial"/>
            <w:color w:val="000000"/>
            <w:sz w:val="20"/>
            <w:szCs w:val="20"/>
          </w:rPr>
          <w:t xml:space="preserve"> degree in </w:t>
        </w:r>
        <w:r w:rsidR="00DF44E0">
          <w:rPr>
            <w:rFonts w:ascii="Arial" w:eastAsia="Times New Roman" w:hAnsi="Arial" w:cs="Arial"/>
            <w:color w:val="000000"/>
            <w:sz w:val="20"/>
            <w:szCs w:val="20"/>
          </w:rPr>
          <w:t xml:space="preserve">Special Education </w:t>
        </w:r>
        <w:r>
          <w:rPr>
            <w:rFonts w:ascii="Arial" w:eastAsia="Times New Roman" w:hAnsi="Arial" w:cs="Arial"/>
            <w:color w:val="000000"/>
            <w:sz w:val="20"/>
            <w:szCs w:val="20"/>
          </w:rPr>
          <w:t xml:space="preserve">and a </w:t>
        </w:r>
      </w:ins>
      <w:ins w:id="101" w:author="HOME" w:date="2022-04-05T15:45:00Z">
        <w:r w:rsidR="00B71F24">
          <w:rPr>
            <w:rFonts w:ascii="Arial" w:eastAsia="Times New Roman" w:hAnsi="Arial" w:cs="Arial"/>
            <w:color w:val="000000"/>
            <w:sz w:val="20"/>
            <w:szCs w:val="20"/>
          </w:rPr>
          <w:t>Master’s</w:t>
        </w:r>
      </w:ins>
      <w:ins w:id="102" w:author="HOME" w:date="2022-04-05T14:04:00Z">
        <w:r>
          <w:rPr>
            <w:rFonts w:ascii="Arial" w:eastAsia="Times New Roman" w:hAnsi="Arial" w:cs="Arial"/>
            <w:color w:val="000000"/>
            <w:sz w:val="20"/>
            <w:szCs w:val="20"/>
          </w:rPr>
          <w:t xml:space="preserve"> in education management. I play a musical instrument and I s</w:t>
        </w:r>
      </w:ins>
      <w:ins w:id="103" w:author="HOME" w:date="2022-04-05T15:53:00Z">
        <w:r w:rsidR="00DF44E0">
          <w:rPr>
            <w:rFonts w:ascii="Arial" w:eastAsia="Times New Roman" w:hAnsi="Arial" w:cs="Arial"/>
            <w:color w:val="000000"/>
            <w:sz w:val="20"/>
            <w:szCs w:val="20"/>
          </w:rPr>
          <w:t>i</w:t>
        </w:r>
      </w:ins>
      <w:ins w:id="104" w:author="HOME" w:date="2022-04-05T14:04:00Z">
        <w:r>
          <w:rPr>
            <w:rFonts w:ascii="Arial" w:eastAsia="Times New Roman" w:hAnsi="Arial" w:cs="Arial"/>
            <w:color w:val="000000"/>
            <w:sz w:val="20"/>
            <w:szCs w:val="20"/>
          </w:rPr>
          <w:t xml:space="preserve">ng. </w:t>
        </w:r>
        <w:proofErr w:type="spellStart"/>
        <w:r>
          <w:rPr>
            <w:rFonts w:ascii="Arial" w:eastAsia="Times New Roman" w:hAnsi="Arial" w:cs="Arial"/>
            <w:color w:val="000000"/>
            <w:sz w:val="20"/>
            <w:szCs w:val="20"/>
          </w:rPr>
          <w:t>Psagot</w:t>
        </w:r>
        <w:proofErr w:type="spellEnd"/>
        <w:r>
          <w:rPr>
            <w:rFonts w:ascii="Arial" w:eastAsia="Times New Roman" w:hAnsi="Arial" w:cs="Arial"/>
            <w:color w:val="000000"/>
            <w:sz w:val="20"/>
            <w:szCs w:val="20"/>
          </w:rPr>
          <w:t xml:space="preserve"> is </w:t>
        </w:r>
      </w:ins>
      <w:ins w:id="105" w:author="HOME" w:date="2022-04-05T15:53:00Z">
        <w:r w:rsidR="00DF44E0">
          <w:rPr>
            <w:rFonts w:ascii="Arial" w:eastAsia="Times New Roman" w:hAnsi="Arial" w:cs="Arial"/>
            <w:color w:val="000000"/>
            <w:sz w:val="20"/>
            <w:szCs w:val="20"/>
          </w:rPr>
          <w:t xml:space="preserve">a </w:t>
        </w:r>
      </w:ins>
      <w:ins w:id="106" w:author="HOME" w:date="2022-04-05T14:05:00Z">
        <w:r>
          <w:rPr>
            <w:rFonts w:ascii="Arial" w:eastAsia="Times New Roman" w:hAnsi="Arial" w:cs="Arial"/>
            <w:color w:val="000000"/>
            <w:sz w:val="20"/>
            <w:szCs w:val="20"/>
          </w:rPr>
          <w:t>school that goes on outings, sings, and makes music</w:t>
        </w:r>
      </w:ins>
      <w:ins w:id="107" w:author="HOME" w:date="2022-04-05T14:04:00Z">
        <w:r>
          <w:rPr>
            <w:rFonts w:ascii="Arial" w:eastAsia="Times New Roman" w:hAnsi="Arial" w:cs="Arial"/>
            <w:color w:val="000000"/>
            <w:sz w:val="20"/>
            <w:szCs w:val="20"/>
          </w:rPr>
          <w:t xml:space="preserve">. I have been a principal for </w:t>
        </w:r>
      </w:ins>
      <w:ins w:id="108" w:author="HOME" w:date="2022-04-05T14:05:00Z">
        <w:r>
          <w:rPr>
            <w:rFonts w:ascii="Arial" w:eastAsia="Times New Roman" w:hAnsi="Arial" w:cs="Arial"/>
            <w:color w:val="000000"/>
            <w:sz w:val="20"/>
            <w:szCs w:val="20"/>
          </w:rPr>
          <w:t xml:space="preserve">eleven </w:t>
        </w:r>
      </w:ins>
      <w:ins w:id="109" w:author="HOME" w:date="2022-04-05T14:04:00Z">
        <w:r>
          <w:rPr>
            <w:rFonts w:ascii="Arial" w:eastAsia="Times New Roman" w:hAnsi="Arial" w:cs="Arial"/>
            <w:color w:val="000000"/>
            <w:sz w:val="20"/>
            <w:szCs w:val="20"/>
          </w:rPr>
          <w:t>years.</w:t>
        </w:r>
      </w:ins>
    </w:p>
    <w:p w14:paraId="3411ECE1" w14:textId="0ED53082" w:rsidR="00D61F23" w:rsidRPr="00D61F23" w:rsidRDefault="00D61F23" w:rsidP="00D61F23">
      <w:pPr>
        <w:spacing w:after="0" w:line="240" w:lineRule="auto"/>
        <w:rPr>
          <w:rFonts w:ascii="Arial" w:eastAsia="Times New Roman" w:hAnsi="Arial" w:cs="Arial"/>
          <w:color w:val="000000"/>
          <w:sz w:val="20"/>
          <w:szCs w:val="20"/>
        </w:rPr>
      </w:pPr>
      <w:del w:id="110" w:author="HOME" w:date="2022-04-05T14:05:00Z">
        <w:r w:rsidRPr="00D61F23" w:rsidDel="00F115C0">
          <w:rPr>
            <w:rFonts w:ascii="Arial" w:eastAsia="Times New Roman" w:hAnsi="Arial" w:cs="Arial"/>
            <w:color w:val="000000"/>
            <w:sz w:val="20"/>
            <w:szCs w:val="20"/>
            <w:rtl/>
          </w:rPr>
          <w:delText>נולדתי בארגנטינה עליתי ב1991. תואר ראשון בחינוך מיוחד, תואר שני בניהול חינוך . מנגנת ושרה. בית ספר פסגות הוא בית ספר מטייל, שר ומנגן. אני מנהלת כבר 11 שנה.</w:delText>
        </w:r>
      </w:del>
      <w:r w:rsidRPr="00D61F23">
        <w:rPr>
          <w:rFonts w:ascii="Arial" w:eastAsia="Times New Roman" w:hAnsi="Arial" w:cs="Arial"/>
          <w:color w:val="000000"/>
          <w:sz w:val="20"/>
          <w:szCs w:val="20"/>
          <w:rtl/>
        </w:rPr>
        <w:t xml:space="preserve"> </w:t>
      </w:r>
    </w:p>
    <w:p w14:paraId="20D87A53" w14:textId="4AD9FCF7" w:rsidR="00D61F23" w:rsidRPr="00D61F23" w:rsidRDefault="00D61F23">
      <w:pPr>
        <w:keepNext/>
        <w:bidi w:val="0"/>
        <w:rPr>
          <w:rFonts w:ascii="Arial" w:eastAsia="Times New Roman" w:hAnsi="Arial" w:cs="Arial"/>
          <w:color w:val="000000"/>
          <w:sz w:val="24"/>
          <w:szCs w:val="24"/>
        </w:rPr>
        <w:pPrChange w:id="111" w:author="HOME" w:date="2022-04-05T14:21:00Z">
          <w:pPr>
            <w:bidi w:val="0"/>
          </w:pPr>
        </w:pPrChange>
      </w:pPr>
      <w:proofErr w:type="spellStart"/>
      <w:r>
        <w:rPr>
          <w:rFonts w:ascii="Arial" w:eastAsia="Times New Roman" w:hAnsi="Arial" w:cs="Arial"/>
          <w:color w:val="000000"/>
          <w:sz w:val="24"/>
          <w:szCs w:val="24"/>
        </w:rPr>
        <w:t>Liat</w:t>
      </w:r>
      <w:proofErr w:type="spellEnd"/>
      <w:r>
        <w:rPr>
          <w:rFonts w:ascii="Arial" w:eastAsia="Times New Roman" w:hAnsi="Arial" w:cs="Arial"/>
          <w:color w:val="000000"/>
          <w:sz w:val="24"/>
          <w:szCs w:val="24"/>
        </w:rPr>
        <w:t xml:space="preserve"> Levi, </w:t>
      </w:r>
      <w:r w:rsidRPr="00D61F23">
        <w:rPr>
          <w:rFonts w:ascii="Arial" w:eastAsia="Times New Roman" w:hAnsi="Arial" w:cs="Arial"/>
          <w:color w:val="000000"/>
          <w:sz w:val="24"/>
          <w:szCs w:val="24"/>
        </w:rPr>
        <w:t xml:space="preserve">School </w:t>
      </w:r>
      <w:ins w:id="112" w:author="HOME" w:date="2022-04-05T14:21:00Z">
        <w:r w:rsidR="006F07E1">
          <w:rPr>
            <w:rFonts w:ascii="Arial" w:eastAsia="Times New Roman" w:hAnsi="Arial" w:cs="Arial"/>
            <w:color w:val="000000"/>
            <w:sz w:val="24"/>
            <w:szCs w:val="24"/>
          </w:rPr>
          <w:t>P</w:t>
        </w:r>
      </w:ins>
      <w:del w:id="113" w:author="HOME" w:date="2022-04-05T14:21:00Z">
        <w:r w:rsidRPr="00D61F23" w:rsidDel="006F07E1">
          <w:rPr>
            <w:rFonts w:ascii="Arial" w:eastAsia="Times New Roman" w:hAnsi="Arial" w:cs="Arial"/>
            <w:color w:val="000000"/>
            <w:sz w:val="24"/>
            <w:szCs w:val="24"/>
          </w:rPr>
          <w:delText>p</w:delText>
        </w:r>
      </w:del>
      <w:r w:rsidRPr="00D61F23">
        <w:rPr>
          <w:rFonts w:ascii="Arial" w:eastAsia="Times New Roman" w:hAnsi="Arial" w:cs="Arial"/>
          <w:color w:val="000000"/>
          <w:sz w:val="24"/>
          <w:szCs w:val="24"/>
        </w:rPr>
        <w:t xml:space="preserve">rincipal, </w:t>
      </w:r>
      <w:proofErr w:type="spellStart"/>
      <w:r w:rsidRPr="00D61F23">
        <w:rPr>
          <w:rFonts w:ascii="Arial" w:eastAsia="Times New Roman" w:hAnsi="Arial" w:cs="Arial"/>
          <w:color w:val="000000"/>
          <w:sz w:val="24"/>
          <w:szCs w:val="24"/>
        </w:rPr>
        <w:t>Nili</w:t>
      </w:r>
      <w:proofErr w:type="spellEnd"/>
    </w:p>
    <w:p w14:paraId="23B29470" w14:textId="285915D0" w:rsidR="00F115C0" w:rsidRDefault="00F115C0" w:rsidP="00DF44E0">
      <w:pPr>
        <w:bidi w:val="0"/>
        <w:spacing w:after="0" w:line="240" w:lineRule="auto"/>
        <w:rPr>
          <w:ins w:id="114" w:author="HOME" w:date="2022-04-05T14:06:00Z"/>
          <w:rFonts w:ascii="Arial" w:eastAsia="Times New Roman" w:hAnsi="Arial" w:cs="Arial"/>
          <w:color w:val="000000"/>
          <w:sz w:val="20"/>
          <w:szCs w:val="20"/>
        </w:rPr>
        <w:pPrChange w:id="115" w:author="HOME" w:date="2022-04-05T15:55:00Z">
          <w:pPr>
            <w:spacing w:after="0" w:line="240" w:lineRule="auto"/>
          </w:pPr>
        </w:pPrChange>
      </w:pPr>
      <w:ins w:id="116" w:author="HOME" w:date="2022-04-05T14:05:00Z">
        <w:r>
          <w:rPr>
            <w:rFonts w:ascii="Arial" w:eastAsia="Times New Roman" w:hAnsi="Arial" w:cs="Arial"/>
            <w:color w:val="000000"/>
            <w:sz w:val="20"/>
            <w:szCs w:val="20"/>
          </w:rPr>
          <w:t>I have five years</w:t>
        </w:r>
      </w:ins>
      <w:ins w:id="117" w:author="HOME" w:date="2022-04-05T15:55:00Z">
        <w:r w:rsidR="00DF44E0">
          <w:rPr>
            <w:rFonts w:ascii="Arial" w:eastAsia="Times New Roman" w:hAnsi="Arial" w:cs="Arial"/>
            <w:color w:val="000000"/>
            <w:sz w:val="20"/>
            <w:szCs w:val="20"/>
          </w:rPr>
          <w:t>’</w:t>
        </w:r>
      </w:ins>
      <w:ins w:id="118" w:author="HOME" w:date="2022-04-05T14:05:00Z">
        <w:r>
          <w:rPr>
            <w:rFonts w:ascii="Arial" w:eastAsia="Times New Roman" w:hAnsi="Arial" w:cs="Arial"/>
            <w:color w:val="000000"/>
            <w:sz w:val="20"/>
            <w:szCs w:val="20"/>
          </w:rPr>
          <w:t xml:space="preserve"> seniority as a principal. Today I’m principal of </w:t>
        </w:r>
      </w:ins>
      <w:ins w:id="119" w:author="HOME" w:date="2022-04-05T14:06:00Z">
        <w:r>
          <w:rPr>
            <w:rFonts w:ascii="Arial" w:eastAsia="Times New Roman" w:hAnsi="Arial" w:cs="Arial"/>
            <w:color w:val="000000"/>
            <w:sz w:val="20"/>
            <w:szCs w:val="20"/>
          </w:rPr>
          <w:t xml:space="preserve">an eight-year school in </w:t>
        </w:r>
      </w:ins>
      <w:proofErr w:type="spellStart"/>
      <w:ins w:id="120" w:author="HOME" w:date="2022-04-05T15:55:00Z">
        <w:r w:rsidR="00DF44E0">
          <w:rPr>
            <w:rFonts w:ascii="Arial" w:eastAsia="Times New Roman" w:hAnsi="Arial" w:cs="Arial"/>
            <w:color w:val="000000"/>
            <w:sz w:val="20"/>
            <w:szCs w:val="20"/>
          </w:rPr>
          <w:t>Nili</w:t>
        </w:r>
        <w:proofErr w:type="spellEnd"/>
        <w:r w:rsidR="00DF44E0">
          <w:rPr>
            <w:rFonts w:ascii="Arial" w:eastAsia="Times New Roman" w:hAnsi="Arial" w:cs="Arial"/>
            <w:color w:val="000000"/>
            <w:sz w:val="20"/>
            <w:szCs w:val="20"/>
          </w:rPr>
          <w:t xml:space="preserve">, </w:t>
        </w:r>
      </w:ins>
      <w:ins w:id="121" w:author="HOME" w:date="2022-04-05T14:06:00Z">
        <w:r>
          <w:rPr>
            <w:rFonts w:ascii="Arial" w:eastAsia="Times New Roman" w:hAnsi="Arial" w:cs="Arial"/>
            <w:color w:val="000000"/>
            <w:sz w:val="20"/>
            <w:szCs w:val="20"/>
          </w:rPr>
          <w:t>a small community settlement. My school strongly emphasizes community relations and cooperation</w:t>
        </w:r>
      </w:ins>
      <w:ins w:id="122" w:author="HOME" w:date="2022-04-05T15:53:00Z">
        <w:r w:rsidR="00DF44E0">
          <w:rPr>
            <w:rFonts w:ascii="Arial" w:eastAsia="Times New Roman" w:hAnsi="Arial" w:cs="Arial"/>
            <w:color w:val="000000"/>
            <w:sz w:val="20"/>
            <w:szCs w:val="20"/>
          </w:rPr>
          <w:t xml:space="preserve"> and</w:t>
        </w:r>
      </w:ins>
      <w:ins w:id="123" w:author="HOME" w:date="2022-04-05T14:06:00Z">
        <w:r>
          <w:rPr>
            <w:rFonts w:ascii="Arial" w:eastAsia="Times New Roman" w:hAnsi="Arial" w:cs="Arial"/>
            <w:color w:val="000000"/>
            <w:sz w:val="20"/>
            <w:szCs w:val="20"/>
          </w:rPr>
          <w:t xml:space="preserve"> promotes health and social causes along with optimal pedagogy as part of the </w:t>
        </w:r>
        <w:proofErr w:type="spellStart"/>
        <w:r>
          <w:rPr>
            <w:rFonts w:ascii="Arial" w:eastAsia="Times New Roman" w:hAnsi="Arial" w:cs="Arial"/>
            <w:color w:val="000000"/>
            <w:sz w:val="20"/>
            <w:szCs w:val="20"/>
          </w:rPr>
          <w:t>Shavit</w:t>
        </w:r>
        <w:proofErr w:type="spellEnd"/>
        <w:r>
          <w:rPr>
            <w:rFonts w:ascii="Arial" w:eastAsia="Times New Roman" w:hAnsi="Arial" w:cs="Arial"/>
            <w:color w:val="000000"/>
            <w:sz w:val="20"/>
            <w:szCs w:val="20"/>
          </w:rPr>
          <w:t xml:space="preserve"> pedagogical leaders’ program.</w:t>
        </w:r>
      </w:ins>
    </w:p>
    <w:p w14:paraId="679F5BE0" w14:textId="63C36A11" w:rsidR="00FF6479" w:rsidRPr="00FF6479" w:rsidDel="00F115C0" w:rsidRDefault="00FF6479" w:rsidP="00FF6479">
      <w:pPr>
        <w:spacing w:after="0" w:line="240" w:lineRule="auto"/>
        <w:rPr>
          <w:del w:id="124" w:author="HOME" w:date="2022-04-05T14:06:00Z"/>
          <w:rFonts w:ascii="Arial" w:eastAsia="Times New Roman" w:hAnsi="Arial" w:cs="Arial"/>
          <w:color w:val="000000"/>
          <w:sz w:val="20"/>
          <w:szCs w:val="20"/>
        </w:rPr>
      </w:pPr>
      <w:del w:id="125" w:author="HOME" w:date="2022-04-05T14:06:00Z">
        <w:r w:rsidRPr="00FF6479" w:rsidDel="00F115C0">
          <w:rPr>
            <w:rFonts w:ascii="Arial" w:eastAsia="Times New Roman" w:hAnsi="Arial" w:cs="Arial"/>
            <w:color w:val="000000"/>
            <w:sz w:val="20"/>
            <w:szCs w:val="20"/>
            <w:rtl/>
          </w:rPr>
          <w:delText>ליאת לוי 5 שנות וותק בניהול, מנהלת כיום ביה"ס שמונה שנתי בישוב קטן וקהילתי בשם נילי, ביה"ס קהילתי השם דגש גדול על קשרי קהילה ושיתופי פעולה , מקדם בריאות מקדם נושא חברתי לצג פדגוגיה מיטבית כחלק מתוכנית שביט- מובילי פדגוגיה</w:delText>
        </w:r>
        <w:r w:rsidDel="00F115C0">
          <w:rPr>
            <w:rFonts w:ascii="Arial" w:eastAsia="Times New Roman" w:hAnsi="Arial" w:cs="Arial"/>
            <w:color w:val="000000"/>
            <w:sz w:val="20"/>
            <w:szCs w:val="20"/>
            <w:rtl/>
          </w:rPr>
          <w:tab/>
        </w:r>
      </w:del>
    </w:p>
    <w:p w14:paraId="2A8EB724" w14:textId="5AC905AF" w:rsidR="00D61F23" w:rsidDel="00F115C0" w:rsidRDefault="00D61F23" w:rsidP="00D61F23">
      <w:pPr>
        <w:bidi w:val="0"/>
        <w:rPr>
          <w:del w:id="126" w:author="HOME" w:date="2022-04-05T14:06:00Z"/>
          <w:rFonts w:ascii="Arial" w:eastAsia="Times New Roman" w:hAnsi="Arial" w:cs="Arial"/>
          <w:color w:val="000000"/>
          <w:sz w:val="24"/>
          <w:szCs w:val="24"/>
        </w:rPr>
      </w:pPr>
    </w:p>
    <w:p w14:paraId="143899FE" w14:textId="77777777" w:rsidR="00FF6479" w:rsidRDefault="00FF6479" w:rsidP="00FF6479">
      <w:pPr>
        <w:bidi w:val="0"/>
        <w:rPr>
          <w:rFonts w:ascii="Arial" w:eastAsia="Times New Roman" w:hAnsi="Arial" w:cs="Arial"/>
          <w:color w:val="000000"/>
          <w:sz w:val="24"/>
          <w:szCs w:val="24"/>
        </w:rPr>
      </w:pPr>
    </w:p>
    <w:p w14:paraId="2F5CAE2D" w14:textId="51ABFD57" w:rsidR="00E542BA" w:rsidRPr="00E542BA" w:rsidRDefault="00FF6479" w:rsidP="006F07E1">
      <w:pPr>
        <w:bidi w:val="0"/>
        <w:rPr>
          <w:rFonts w:ascii="Arial" w:eastAsia="Times New Roman" w:hAnsi="Arial" w:cs="Arial"/>
          <w:color w:val="000000"/>
          <w:sz w:val="24"/>
          <w:szCs w:val="24"/>
        </w:rPr>
      </w:pPr>
      <w:proofErr w:type="spellStart"/>
      <w:r w:rsidRPr="00FF6479">
        <w:rPr>
          <w:rFonts w:ascii="Arial" w:eastAsia="Times New Roman" w:hAnsi="Arial" w:cs="Arial"/>
          <w:color w:val="000000"/>
          <w:sz w:val="24"/>
          <w:szCs w:val="24"/>
        </w:rPr>
        <w:t>Maayan</w:t>
      </w:r>
      <w:proofErr w:type="spellEnd"/>
      <w:r w:rsidR="00E542BA">
        <w:rPr>
          <w:rFonts w:ascii="Arial" w:eastAsia="Times New Roman" w:hAnsi="Arial" w:cs="Arial"/>
          <w:color w:val="000000"/>
          <w:sz w:val="24"/>
          <w:szCs w:val="24"/>
        </w:rPr>
        <w:t xml:space="preserve"> Cohen</w:t>
      </w:r>
      <w:ins w:id="127" w:author="HOME" w:date="2022-04-05T14:13:00Z">
        <w:r w:rsidR="00BF6141">
          <w:rPr>
            <w:rFonts w:ascii="Arial" w:eastAsia="Times New Roman" w:hAnsi="Arial" w:cs="Arial"/>
            <w:color w:val="000000"/>
            <w:sz w:val="24"/>
            <w:szCs w:val="24"/>
          </w:rPr>
          <w:t>,</w:t>
        </w:r>
      </w:ins>
      <w:r w:rsidR="00E542BA">
        <w:rPr>
          <w:rFonts w:ascii="Arial" w:eastAsia="Times New Roman" w:hAnsi="Arial" w:cs="Arial"/>
          <w:color w:val="000000"/>
          <w:sz w:val="24"/>
          <w:szCs w:val="24"/>
        </w:rPr>
        <w:t xml:space="preserve"> </w:t>
      </w:r>
      <w:del w:id="128" w:author="HOME" w:date="2022-04-05T14:13:00Z">
        <w:r w:rsidR="00E542BA" w:rsidRPr="00E542BA" w:rsidDel="00BF6141">
          <w:rPr>
            <w:rFonts w:ascii="Arial" w:eastAsia="Times New Roman" w:hAnsi="Arial" w:cs="Arial"/>
            <w:color w:val="000000"/>
            <w:sz w:val="24"/>
            <w:szCs w:val="24"/>
          </w:rPr>
          <w:delText xml:space="preserve">School </w:delText>
        </w:r>
      </w:del>
      <w:del w:id="129" w:author="HOME" w:date="2022-04-05T14:21:00Z">
        <w:r w:rsidR="00E542BA" w:rsidRPr="00E542BA" w:rsidDel="006F07E1">
          <w:rPr>
            <w:rFonts w:ascii="Arial" w:eastAsia="Times New Roman" w:hAnsi="Arial" w:cs="Arial"/>
            <w:color w:val="000000"/>
            <w:sz w:val="24"/>
            <w:szCs w:val="24"/>
          </w:rPr>
          <w:delText>p</w:delText>
        </w:r>
      </w:del>
      <w:ins w:id="130" w:author="HOME" w:date="2022-04-05T14:21:00Z">
        <w:r w:rsidR="006F07E1">
          <w:rPr>
            <w:rFonts w:ascii="Arial" w:eastAsia="Times New Roman" w:hAnsi="Arial" w:cs="Arial"/>
            <w:color w:val="000000"/>
            <w:sz w:val="24"/>
            <w:szCs w:val="24"/>
          </w:rPr>
          <w:t>P</w:t>
        </w:r>
      </w:ins>
      <w:r w:rsidR="00E542BA" w:rsidRPr="00E542BA">
        <w:rPr>
          <w:rFonts w:ascii="Arial" w:eastAsia="Times New Roman" w:hAnsi="Arial" w:cs="Arial"/>
          <w:color w:val="000000"/>
          <w:sz w:val="24"/>
          <w:szCs w:val="24"/>
        </w:rPr>
        <w:t xml:space="preserve">rincipal, </w:t>
      </w:r>
      <w:proofErr w:type="spellStart"/>
      <w:r w:rsidR="00E542BA" w:rsidRPr="00E542BA">
        <w:rPr>
          <w:rFonts w:ascii="Arial" w:eastAsia="Times New Roman" w:hAnsi="Arial" w:cs="Arial"/>
          <w:color w:val="000000"/>
          <w:sz w:val="24"/>
          <w:szCs w:val="24"/>
        </w:rPr>
        <w:t>Afikei</w:t>
      </w:r>
      <w:proofErr w:type="spellEnd"/>
      <w:r w:rsidR="00E542BA" w:rsidRPr="00E542BA">
        <w:rPr>
          <w:rFonts w:ascii="Arial" w:eastAsia="Times New Roman" w:hAnsi="Arial" w:cs="Arial"/>
          <w:color w:val="000000"/>
          <w:sz w:val="24"/>
          <w:szCs w:val="24"/>
        </w:rPr>
        <w:t xml:space="preserve"> </w:t>
      </w:r>
      <w:proofErr w:type="spellStart"/>
      <w:r w:rsidR="00E542BA" w:rsidRPr="00E542BA">
        <w:rPr>
          <w:rFonts w:ascii="Arial" w:eastAsia="Times New Roman" w:hAnsi="Arial" w:cs="Arial"/>
          <w:color w:val="000000"/>
          <w:sz w:val="24"/>
          <w:szCs w:val="24"/>
        </w:rPr>
        <w:t>Yarden</w:t>
      </w:r>
      <w:proofErr w:type="spellEnd"/>
      <w:ins w:id="131" w:author="HOME" w:date="2022-04-05T14:13:00Z">
        <w:r w:rsidR="00BF6141" w:rsidRPr="00BF6141">
          <w:rPr>
            <w:rFonts w:ascii="Arial" w:eastAsia="Times New Roman" w:hAnsi="Arial" w:cs="Arial"/>
            <w:color w:val="000000"/>
            <w:sz w:val="24"/>
            <w:szCs w:val="24"/>
          </w:rPr>
          <w:t xml:space="preserve"> </w:t>
        </w:r>
        <w:r w:rsidR="00BF6141" w:rsidRPr="00E542BA">
          <w:rPr>
            <w:rFonts w:ascii="Arial" w:eastAsia="Times New Roman" w:hAnsi="Arial" w:cs="Arial"/>
            <w:color w:val="000000"/>
            <w:sz w:val="24"/>
            <w:szCs w:val="24"/>
          </w:rPr>
          <w:t>School</w:t>
        </w:r>
      </w:ins>
    </w:p>
    <w:p w14:paraId="4DE4C6EB" w14:textId="20618E0F" w:rsidR="00F115C0" w:rsidRDefault="00F115C0" w:rsidP="00DF44E0">
      <w:pPr>
        <w:bidi w:val="0"/>
        <w:spacing w:after="0" w:line="240" w:lineRule="auto"/>
        <w:rPr>
          <w:ins w:id="132" w:author="HOME" w:date="2022-04-05T14:07:00Z"/>
          <w:rFonts w:ascii="Arial" w:eastAsia="Times New Roman" w:hAnsi="Arial" w:cs="Arial"/>
          <w:color w:val="000000"/>
          <w:sz w:val="20"/>
          <w:szCs w:val="20"/>
        </w:rPr>
      </w:pPr>
      <w:ins w:id="133" w:author="HOME" w:date="2022-04-05T14:07:00Z">
        <w:r>
          <w:rPr>
            <w:rFonts w:ascii="Arial" w:eastAsia="Times New Roman" w:hAnsi="Arial" w:cs="Arial"/>
            <w:color w:val="000000"/>
            <w:sz w:val="20"/>
            <w:szCs w:val="20"/>
          </w:rPr>
          <w:t xml:space="preserve">I was born, raised, and educated at Kibbutz </w:t>
        </w:r>
        <w:proofErr w:type="spellStart"/>
        <w:r>
          <w:rPr>
            <w:rFonts w:ascii="Arial" w:eastAsia="Times New Roman" w:hAnsi="Arial" w:cs="Arial"/>
            <w:color w:val="000000"/>
            <w:sz w:val="20"/>
            <w:szCs w:val="20"/>
          </w:rPr>
          <w:t>Afikim</w:t>
        </w:r>
        <w:proofErr w:type="spellEnd"/>
        <w:r>
          <w:rPr>
            <w:rFonts w:ascii="Arial" w:eastAsia="Times New Roman" w:hAnsi="Arial" w:cs="Arial"/>
            <w:color w:val="000000"/>
            <w:sz w:val="20"/>
            <w:szCs w:val="20"/>
          </w:rPr>
          <w:t>, a settlement in the Jordan Valley where I’ve been living to the present day.</w:t>
        </w:r>
      </w:ins>
    </w:p>
    <w:p w14:paraId="6CEBFFE9" w14:textId="1719EED9" w:rsidR="00F115C0" w:rsidRDefault="00F115C0">
      <w:pPr>
        <w:bidi w:val="0"/>
        <w:spacing w:after="0" w:line="240" w:lineRule="auto"/>
        <w:rPr>
          <w:ins w:id="134" w:author="HOME" w:date="2022-04-05T14:07:00Z"/>
          <w:rFonts w:ascii="Arial" w:eastAsia="Times New Roman" w:hAnsi="Arial" w:cs="Arial"/>
          <w:color w:val="000000"/>
          <w:sz w:val="20"/>
          <w:szCs w:val="20"/>
        </w:rPr>
        <w:pPrChange w:id="135" w:author="HOME" w:date="2022-04-05T14:07:00Z">
          <w:pPr>
            <w:spacing w:after="0" w:line="240" w:lineRule="auto"/>
          </w:pPr>
        </w:pPrChange>
      </w:pPr>
      <w:ins w:id="136" w:author="HOME" w:date="2022-04-05T14:07:00Z">
        <w:r>
          <w:rPr>
            <w:rFonts w:ascii="Arial" w:eastAsia="Times New Roman" w:hAnsi="Arial" w:cs="Arial"/>
            <w:color w:val="000000"/>
            <w:sz w:val="20"/>
            <w:szCs w:val="20"/>
          </w:rPr>
          <w:t xml:space="preserve">I’m married to </w:t>
        </w:r>
        <w:proofErr w:type="spellStart"/>
        <w:r>
          <w:rPr>
            <w:rFonts w:ascii="Arial" w:eastAsia="Times New Roman" w:hAnsi="Arial" w:cs="Arial"/>
            <w:color w:val="000000"/>
            <w:sz w:val="20"/>
            <w:szCs w:val="20"/>
          </w:rPr>
          <w:t>Itzik</w:t>
        </w:r>
        <w:proofErr w:type="spellEnd"/>
        <w:r>
          <w:rPr>
            <w:rFonts w:ascii="Arial" w:eastAsia="Times New Roman" w:hAnsi="Arial" w:cs="Arial"/>
            <w:color w:val="000000"/>
            <w:sz w:val="20"/>
            <w:szCs w:val="20"/>
          </w:rPr>
          <w:t xml:space="preserve"> and we have three children: </w:t>
        </w:r>
        <w:proofErr w:type="spellStart"/>
        <w:r>
          <w:rPr>
            <w:rFonts w:ascii="Arial" w:eastAsia="Times New Roman" w:hAnsi="Arial" w:cs="Arial"/>
            <w:color w:val="000000"/>
            <w:sz w:val="20"/>
            <w:szCs w:val="20"/>
          </w:rPr>
          <w:t>Raz</w:t>
        </w:r>
        <w:proofErr w:type="spellEnd"/>
        <w:r>
          <w:rPr>
            <w:rFonts w:ascii="Arial" w:eastAsia="Times New Roman" w:hAnsi="Arial" w:cs="Arial"/>
            <w:color w:val="000000"/>
            <w:sz w:val="20"/>
            <w:szCs w:val="20"/>
          </w:rPr>
          <w:t xml:space="preserve">, 30 years old; </w:t>
        </w:r>
        <w:proofErr w:type="spellStart"/>
        <w:r>
          <w:rPr>
            <w:rFonts w:ascii="Arial" w:eastAsia="Times New Roman" w:hAnsi="Arial" w:cs="Arial"/>
            <w:color w:val="000000"/>
            <w:sz w:val="20"/>
            <w:szCs w:val="20"/>
          </w:rPr>
          <w:t>Shahar</w:t>
        </w:r>
        <w:proofErr w:type="spellEnd"/>
        <w:r>
          <w:rPr>
            <w:rFonts w:ascii="Arial" w:eastAsia="Times New Roman" w:hAnsi="Arial" w:cs="Arial"/>
            <w:color w:val="000000"/>
            <w:sz w:val="20"/>
            <w:szCs w:val="20"/>
          </w:rPr>
          <w:t>, 28, and Shira, 23.</w:t>
        </w:r>
      </w:ins>
    </w:p>
    <w:p w14:paraId="09537714" w14:textId="77777777" w:rsidR="00366D40" w:rsidRDefault="00366D40" w:rsidP="00366D40">
      <w:pPr>
        <w:bidi w:val="0"/>
        <w:spacing w:after="0" w:line="240" w:lineRule="auto"/>
        <w:rPr>
          <w:ins w:id="137" w:author="HOME" w:date="2022-04-05T14:08:00Z"/>
          <w:rFonts w:ascii="Arial" w:eastAsia="Times New Roman" w:hAnsi="Arial" w:cs="Arial"/>
          <w:color w:val="000000"/>
          <w:sz w:val="20"/>
          <w:szCs w:val="20"/>
        </w:rPr>
      </w:pPr>
      <w:ins w:id="138" w:author="HOME" w:date="2022-04-05T14:08:00Z">
        <w:r>
          <w:rPr>
            <w:rFonts w:ascii="Arial" w:eastAsia="Times New Roman" w:hAnsi="Arial" w:cs="Arial"/>
            <w:color w:val="000000"/>
            <w:sz w:val="20"/>
            <w:szCs w:val="20"/>
          </w:rPr>
          <w:t>In the Army, I served as a soldier-teacher and as an education officer who dealt with teacher training.</w:t>
        </w:r>
      </w:ins>
    </w:p>
    <w:p w14:paraId="7254A304" w14:textId="30A45E05" w:rsidR="00366D40" w:rsidRDefault="00366D40" w:rsidP="00DF44E0">
      <w:pPr>
        <w:bidi w:val="0"/>
        <w:spacing w:after="0" w:line="240" w:lineRule="auto"/>
        <w:rPr>
          <w:ins w:id="139" w:author="HOME" w:date="2022-04-05T14:08:00Z"/>
          <w:rFonts w:ascii="Arial" w:eastAsia="Times New Roman" w:hAnsi="Arial" w:cs="Arial"/>
          <w:color w:val="000000"/>
          <w:sz w:val="20"/>
          <w:szCs w:val="20"/>
        </w:rPr>
        <w:pPrChange w:id="140" w:author="HOME" w:date="2022-04-05T15:56:00Z">
          <w:pPr>
            <w:spacing w:after="0" w:line="240" w:lineRule="auto"/>
          </w:pPr>
        </w:pPrChange>
      </w:pPr>
      <w:ins w:id="141" w:author="HOME" w:date="2022-04-05T14:08:00Z">
        <w:r>
          <w:rPr>
            <w:rFonts w:ascii="Arial" w:eastAsia="Times New Roman" w:hAnsi="Arial" w:cs="Arial"/>
            <w:color w:val="000000"/>
            <w:sz w:val="20"/>
            <w:szCs w:val="20"/>
          </w:rPr>
          <w:t xml:space="preserve">I have a Bachelor’s degree </w:t>
        </w:r>
      </w:ins>
      <w:ins w:id="142" w:author="HOME" w:date="2022-04-05T15:56:00Z">
        <w:r w:rsidR="00DF44E0">
          <w:rPr>
            <w:rFonts w:ascii="Arial" w:eastAsia="Times New Roman" w:hAnsi="Arial" w:cs="Arial"/>
            <w:color w:val="000000"/>
            <w:sz w:val="20"/>
            <w:szCs w:val="20"/>
          </w:rPr>
          <w:t xml:space="preserve">in </w:t>
        </w:r>
      </w:ins>
      <w:ins w:id="143" w:author="HOME" w:date="2022-04-05T14:08:00Z">
        <w:r>
          <w:rPr>
            <w:rFonts w:ascii="Arial" w:eastAsia="Times New Roman" w:hAnsi="Arial" w:cs="Arial"/>
            <w:color w:val="000000"/>
            <w:sz w:val="20"/>
            <w:szCs w:val="20"/>
          </w:rPr>
          <w:t xml:space="preserve">Bible and Jewish </w:t>
        </w:r>
      </w:ins>
      <w:ins w:id="144" w:author="HOME" w:date="2022-04-05T15:56:00Z">
        <w:r w:rsidR="00DF44E0">
          <w:rPr>
            <w:rFonts w:ascii="Arial" w:eastAsia="Times New Roman" w:hAnsi="Arial" w:cs="Arial"/>
            <w:color w:val="000000"/>
            <w:sz w:val="20"/>
            <w:szCs w:val="20"/>
          </w:rPr>
          <w:t>H</w:t>
        </w:r>
      </w:ins>
      <w:ins w:id="145" w:author="HOME" w:date="2022-04-05T14:08:00Z">
        <w:r>
          <w:rPr>
            <w:rFonts w:ascii="Arial" w:eastAsia="Times New Roman" w:hAnsi="Arial" w:cs="Arial"/>
            <w:color w:val="000000"/>
            <w:sz w:val="20"/>
            <w:szCs w:val="20"/>
          </w:rPr>
          <w:t>istory from the Hebrew University and a Master’s degree in Bible from the University of Haifa.</w:t>
        </w:r>
      </w:ins>
    </w:p>
    <w:p w14:paraId="458B1E3F" w14:textId="5BE46025" w:rsidR="00366D40" w:rsidRDefault="00366D40">
      <w:pPr>
        <w:bidi w:val="0"/>
        <w:spacing w:after="0" w:line="240" w:lineRule="auto"/>
        <w:rPr>
          <w:ins w:id="146" w:author="HOME" w:date="2022-04-05T14:09:00Z"/>
          <w:rFonts w:ascii="Arial" w:eastAsia="Times New Roman" w:hAnsi="Arial" w:cs="Arial"/>
          <w:color w:val="000000"/>
          <w:sz w:val="20"/>
          <w:szCs w:val="20"/>
        </w:rPr>
        <w:pPrChange w:id="147" w:author="HOME" w:date="2022-04-05T14:09:00Z">
          <w:pPr>
            <w:spacing w:after="0" w:line="240" w:lineRule="auto"/>
          </w:pPr>
        </w:pPrChange>
      </w:pPr>
      <w:ins w:id="148" w:author="HOME" w:date="2022-04-05T14:08:00Z">
        <w:r>
          <w:rPr>
            <w:rFonts w:ascii="Arial" w:eastAsia="Times New Roman" w:hAnsi="Arial" w:cs="Arial"/>
            <w:color w:val="000000"/>
            <w:sz w:val="20"/>
            <w:szCs w:val="20"/>
          </w:rPr>
          <w:t xml:space="preserve">My teaching certificate is from </w:t>
        </w:r>
        <w:proofErr w:type="spellStart"/>
        <w:r>
          <w:rPr>
            <w:rFonts w:ascii="Arial" w:eastAsia="Times New Roman" w:hAnsi="Arial" w:cs="Arial"/>
            <w:color w:val="000000"/>
            <w:sz w:val="20"/>
            <w:szCs w:val="20"/>
          </w:rPr>
          <w:t>Kerem</w:t>
        </w:r>
        <w:proofErr w:type="spellEnd"/>
        <w:r>
          <w:rPr>
            <w:rFonts w:ascii="Arial" w:eastAsia="Times New Roman" w:hAnsi="Arial" w:cs="Arial"/>
            <w:color w:val="000000"/>
            <w:sz w:val="20"/>
            <w:szCs w:val="20"/>
          </w:rPr>
          <w:t xml:space="preserve"> Institute, </w:t>
        </w:r>
      </w:ins>
      <w:ins w:id="149" w:author="HOME" w:date="2022-04-05T14:09:00Z">
        <w:r>
          <w:rPr>
            <w:rFonts w:ascii="Arial" w:eastAsia="Times New Roman" w:hAnsi="Arial" w:cs="Arial"/>
            <w:color w:val="000000"/>
            <w:sz w:val="20"/>
            <w:szCs w:val="20"/>
          </w:rPr>
          <w:t>an institute for Jewish humanistic education.</w:t>
        </w:r>
      </w:ins>
    </w:p>
    <w:p w14:paraId="4BD98DE2" w14:textId="2CB7A848" w:rsidR="00366D40" w:rsidRDefault="00366D40" w:rsidP="00366D40">
      <w:pPr>
        <w:bidi w:val="0"/>
        <w:spacing w:after="0" w:line="240" w:lineRule="auto"/>
        <w:rPr>
          <w:ins w:id="150" w:author="HOME" w:date="2022-04-05T14:09:00Z"/>
          <w:rFonts w:ascii="Arial" w:eastAsia="Times New Roman" w:hAnsi="Arial" w:cs="Arial"/>
          <w:color w:val="000000"/>
          <w:sz w:val="20"/>
          <w:szCs w:val="20"/>
        </w:rPr>
      </w:pPr>
      <w:ins w:id="151" w:author="HOME" w:date="2022-04-05T14:09:00Z">
        <w:r>
          <w:rPr>
            <w:rFonts w:ascii="Arial" w:eastAsia="Times New Roman" w:hAnsi="Arial" w:cs="Arial"/>
            <w:color w:val="000000"/>
            <w:sz w:val="20"/>
            <w:szCs w:val="20"/>
          </w:rPr>
          <w:t xml:space="preserve">Over the years, I </w:t>
        </w:r>
      </w:ins>
      <w:ins w:id="152" w:author="HOME" w:date="2022-04-05T15:56:00Z">
        <w:r w:rsidR="00DF44E0">
          <w:rPr>
            <w:rFonts w:ascii="Arial" w:eastAsia="Times New Roman" w:hAnsi="Arial" w:cs="Arial"/>
            <w:color w:val="000000"/>
            <w:sz w:val="20"/>
            <w:szCs w:val="20"/>
          </w:rPr>
          <w:t xml:space="preserve">have </w:t>
        </w:r>
      </w:ins>
      <w:ins w:id="153" w:author="HOME" w:date="2022-04-05T14:09:00Z">
        <w:r>
          <w:rPr>
            <w:rFonts w:ascii="Arial" w:eastAsia="Times New Roman" w:hAnsi="Arial" w:cs="Arial"/>
            <w:color w:val="000000"/>
            <w:sz w:val="20"/>
            <w:szCs w:val="20"/>
          </w:rPr>
          <w:t>studied mediation and conflict resolution, group facilitation, training of school principals, and pedagogical guidance and facilitation.</w:t>
        </w:r>
      </w:ins>
    </w:p>
    <w:p w14:paraId="6349625A" w14:textId="15F57A9F" w:rsidR="00366D40" w:rsidRDefault="00366D40" w:rsidP="00DF44E0">
      <w:pPr>
        <w:bidi w:val="0"/>
        <w:spacing w:after="0" w:line="240" w:lineRule="auto"/>
        <w:rPr>
          <w:ins w:id="154" w:author="HOME" w:date="2022-04-05T14:10:00Z"/>
          <w:rFonts w:ascii="Arial" w:eastAsia="Times New Roman" w:hAnsi="Arial" w:cs="Arial"/>
          <w:color w:val="000000"/>
          <w:sz w:val="20"/>
          <w:szCs w:val="20"/>
        </w:rPr>
        <w:pPrChange w:id="155" w:author="HOME" w:date="2022-04-05T15:56:00Z">
          <w:pPr>
            <w:spacing w:after="0" w:line="240" w:lineRule="auto"/>
          </w:pPr>
        </w:pPrChange>
      </w:pPr>
      <w:ins w:id="156" w:author="HOME" w:date="2022-04-05T14:09:00Z">
        <w:r>
          <w:rPr>
            <w:rFonts w:ascii="Arial" w:eastAsia="Times New Roman" w:hAnsi="Arial" w:cs="Arial"/>
            <w:color w:val="000000"/>
            <w:sz w:val="20"/>
            <w:szCs w:val="20"/>
          </w:rPr>
          <w:t>In my years in the education system, I’ve gone the whole course</w:t>
        </w:r>
      </w:ins>
      <w:ins w:id="157" w:author="HOME" w:date="2022-04-05T15:56:00Z">
        <w:r w:rsidR="00DF44E0">
          <w:rPr>
            <w:rFonts w:ascii="Arial" w:eastAsia="Times New Roman" w:hAnsi="Arial" w:cs="Arial"/>
            <w:color w:val="000000"/>
            <w:sz w:val="20"/>
            <w:szCs w:val="20"/>
          </w:rPr>
          <w:t>—</w:t>
        </w:r>
      </w:ins>
      <w:ins w:id="158" w:author="HOME" w:date="2022-04-05T14:10:00Z">
        <w:r>
          <w:rPr>
            <w:rFonts w:ascii="Arial" w:eastAsia="Times New Roman" w:hAnsi="Arial" w:cs="Arial"/>
            <w:color w:val="000000"/>
            <w:sz w:val="20"/>
            <w:szCs w:val="20"/>
          </w:rPr>
          <w:t xml:space="preserve">from a subject teacher in Bible, to a homeroom teacher, up to assistant principal, principal, and pedagogical coordinator at Bet </w:t>
        </w:r>
        <w:proofErr w:type="spellStart"/>
        <w:r>
          <w:rPr>
            <w:rFonts w:ascii="Arial" w:eastAsia="Times New Roman" w:hAnsi="Arial" w:cs="Arial"/>
            <w:color w:val="000000"/>
            <w:sz w:val="20"/>
            <w:szCs w:val="20"/>
          </w:rPr>
          <w:t>Yerah</w:t>
        </w:r>
        <w:proofErr w:type="spellEnd"/>
        <w:r>
          <w:rPr>
            <w:rFonts w:ascii="Arial" w:eastAsia="Times New Roman" w:hAnsi="Arial" w:cs="Arial"/>
            <w:color w:val="000000"/>
            <w:sz w:val="20"/>
            <w:szCs w:val="20"/>
          </w:rPr>
          <w:t xml:space="preserve"> Regional High School.</w:t>
        </w:r>
      </w:ins>
    </w:p>
    <w:p w14:paraId="4232DFD5" w14:textId="488F2B32" w:rsidR="00366D40" w:rsidRDefault="00366D40">
      <w:pPr>
        <w:bidi w:val="0"/>
        <w:spacing w:after="0" w:line="240" w:lineRule="auto"/>
        <w:rPr>
          <w:ins w:id="159" w:author="HOME" w:date="2022-04-05T14:11:00Z"/>
          <w:rFonts w:ascii="Arial" w:eastAsia="Times New Roman" w:hAnsi="Arial" w:cs="Arial"/>
          <w:color w:val="000000"/>
          <w:sz w:val="20"/>
          <w:szCs w:val="20"/>
        </w:rPr>
        <w:pPrChange w:id="160" w:author="HOME" w:date="2022-04-05T14:11:00Z">
          <w:pPr>
            <w:spacing w:after="0" w:line="240" w:lineRule="auto"/>
          </w:pPr>
        </w:pPrChange>
      </w:pPr>
      <w:ins w:id="161" w:author="HOME" w:date="2022-04-05T14:10:00Z">
        <w:r>
          <w:rPr>
            <w:rFonts w:ascii="Arial" w:eastAsia="Times New Roman" w:hAnsi="Arial" w:cs="Arial"/>
            <w:color w:val="000000"/>
            <w:sz w:val="20"/>
            <w:szCs w:val="20"/>
          </w:rPr>
          <w:t xml:space="preserve">In the past five years, I’ve been principal of </w:t>
        </w:r>
        <w:proofErr w:type="spellStart"/>
        <w:r>
          <w:rPr>
            <w:rFonts w:ascii="Arial" w:eastAsia="Times New Roman" w:hAnsi="Arial" w:cs="Arial"/>
            <w:color w:val="000000"/>
            <w:sz w:val="20"/>
            <w:szCs w:val="20"/>
          </w:rPr>
          <w:t>Afikei</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Yarden</w:t>
        </w:r>
        <w:proofErr w:type="spellEnd"/>
        <w:r>
          <w:rPr>
            <w:rFonts w:ascii="Arial" w:eastAsia="Times New Roman" w:hAnsi="Arial" w:cs="Arial"/>
            <w:color w:val="000000"/>
            <w:sz w:val="20"/>
            <w:szCs w:val="20"/>
          </w:rPr>
          <w:t xml:space="preserve"> Elementary School at Kibbutz </w:t>
        </w:r>
        <w:proofErr w:type="spellStart"/>
        <w:r>
          <w:rPr>
            <w:rFonts w:ascii="Arial" w:eastAsia="Times New Roman" w:hAnsi="Arial" w:cs="Arial"/>
            <w:color w:val="000000"/>
            <w:sz w:val="20"/>
            <w:szCs w:val="20"/>
          </w:rPr>
          <w:t>Afi</w:t>
        </w:r>
      </w:ins>
      <w:ins w:id="162" w:author="HOME" w:date="2022-04-05T14:11:00Z">
        <w:r w:rsidR="004D2FF8">
          <w:rPr>
            <w:rFonts w:ascii="Arial" w:eastAsia="Times New Roman" w:hAnsi="Arial" w:cs="Arial"/>
            <w:color w:val="000000"/>
            <w:sz w:val="20"/>
            <w:szCs w:val="20"/>
          </w:rPr>
          <w:t>k</w:t>
        </w:r>
        <w:r>
          <w:rPr>
            <w:rFonts w:ascii="Arial" w:eastAsia="Times New Roman" w:hAnsi="Arial" w:cs="Arial"/>
            <w:color w:val="000000"/>
            <w:sz w:val="20"/>
            <w:szCs w:val="20"/>
          </w:rPr>
          <w:t>im</w:t>
        </w:r>
        <w:proofErr w:type="spellEnd"/>
        <w:r>
          <w:rPr>
            <w:rFonts w:ascii="Arial" w:eastAsia="Times New Roman" w:hAnsi="Arial" w:cs="Arial"/>
            <w:color w:val="000000"/>
            <w:sz w:val="20"/>
            <w:szCs w:val="20"/>
          </w:rPr>
          <w:t xml:space="preserve">. </w:t>
        </w:r>
        <w:r w:rsidR="004D2FF8">
          <w:rPr>
            <w:rFonts w:ascii="Arial" w:eastAsia="Times New Roman" w:hAnsi="Arial" w:cs="Arial"/>
            <w:color w:val="000000"/>
            <w:sz w:val="20"/>
            <w:szCs w:val="20"/>
          </w:rPr>
          <w:t>I also advise teachers of Bible for the Ministry of education.</w:t>
        </w:r>
      </w:ins>
    </w:p>
    <w:p w14:paraId="7346C699" w14:textId="5725CFB7" w:rsidR="00E542BA" w:rsidRPr="00E542BA" w:rsidDel="004D2FF8" w:rsidRDefault="00E542BA" w:rsidP="00E542BA">
      <w:pPr>
        <w:spacing w:after="0" w:line="240" w:lineRule="auto"/>
        <w:rPr>
          <w:del w:id="163" w:author="HOME" w:date="2022-04-05T14:11:00Z"/>
          <w:rFonts w:ascii="Arial" w:eastAsia="Times New Roman" w:hAnsi="Arial" w:cs="Arial"/>
          <w:color w:val="000000"/>
          <w:sz w:val="20"/>
          <w:szCs w:val="20"/>
        </w:rPr>
      </w:pPr>
      <w:del w:id="164" w:author="HOME" w:date="2022-04-05T14:08:00Z">
        <w:r w:rsidRPr="00E542BA" w:rsidDel="00366D40">
          <w:rPr>
            <w:rFonts w:ascii="Arial" w:eastAsia="Times New Roman" w:hAnsi="Arial" w:cs="Arial"/>
            <w:color w:val="000000"/>
            <w:sz w:val="20"/>
            <w:szCs w:val="20"/>
            <w:rtl/>
          </w:rPr>
          <w:delText xml:space="preserve">נולדתי, גדלתי והתחנכתי בקיבוץ אפיקים שבעמק הירדן וכאן אני חיה עד היום. </w:delText>
        </w:r>
        <w:r w:rsidRPr="00E542BA" w:rsidDel="00366D40">
          <w:rPr>
            <w:rFonts w:ascii="Arial" w:eastAsia="Times New Roman" w:hAnsi="Arial" w:cs="Arial"/>
            <w:color w:val="000000"/>
            <w:sz w:val="20"/>
            <w:szCs w:val="20"/>
            <w:rtl/>
          </w:rPr>
          <w:br/>
          <w:delText xml:space="preserve">אני נשואה לאיציק ויש לנו שלושה רז-בן 30, שחר-בן 28 ושירה- בת 23. </w:delText>
        </w:r>
        <w:r w:rsidRPr="00E542BA" w:rsidDel="00366D40">
          <w:rPr>
            <w:rFonts w:ascii="Arial" w:eastAsia="Times New Roman" w:hAnsi="Arial" w:cs="Arial"/>
            <w:color w:val="000000"/>
            <w:sz w:val="20"/>
            <w:szCs w:val="20"/>
            <w:rtl/>
          </w:rPr>
          <w:br/>
          <w:delText xml:space="preserve">בצבא שירתתי כמורה חיילת וכקצינת הוראה, העוסקת בהכשרת מורות. </w:delText>
        </w:r>
        <w:r w:rsidRPr="00E542BA" w:rsidDel="00366D40">
          <w:rPr>
            <w:rFonts w:ascii="Arial" w:eastAsia="Times New Roman" w:hAnsi="Arial" w:cs="Arial"/>
            <w:color w:val="000000"/>
            <w:sz w:val="20"/>
            <w:szCs w:val="20"/>
            <w:rtl/>
          </w:rPr>
          <w:br/>
          <w:delText>אני בעלת תואר ראשון במקרא והסטוריה של עם ישראל מהאוניברסיטה העברית ותואר שני במקרא מאוניברסיטת חיפה.</w:delText>
        </w:r>
        <w:r w:rsidRPr="00E542BA" w:rsidDel="00366D40">
          <w:rPr>
            <w:rFonts w:ascii="Arial" w:eastAsia="Times New Roman" w:hAnsi="Arial" w:cs="Arial"/>
            <w:color w:val="000000"/>
            <w:sz w:val="20"/>
            <w:szCs w:val="20"/>
            <w:rtl/>
          </w:rPr>
          <w:br/>
        </w:r>
      </w:del>
      <w:del w:id="165" w:author="HOME" w:date="2022-04-05T14:10:00Z">
        <w:r w:rsidRPr="00E542BA" w:rsidDel="00366D40">
          <w:rPr>
            <w:rFonts w:ascii="Arial" w:eastAsia="Times New Roman" w:hAnsi="Arial" w:cs="Arial"/>
            <w:color w:val="000000"/>
            <w:sz w:val="20"/>
            <w:szCs w:val="20"/>
            <w:rtl/>
          </w:rPr>
          <w:delText xml:space="preserve">תעודת ההוראה שלי- מ״מכון כרם״- מכון לחינוך הומניסטי יהודי. </w:delText>
        </w:r>
        <w:r w:rsidRPr="00E542BA" w:rsidDel="00366D40">
          <w:rPr>
            <w:rFonts w:ascii="Arial" w:eastAsia="Times New Roman" w:hAnsi="Arial" w:cs="Arial"/>
            <w:color w:val="000000"/>
            <w:sz w:val="20"/>
            <w:szCs w:val="20"/>
            <w:rtl/>
          </w:rPr>
          <w:br/>
          <w:delText xml:space="preserve">במהלך השנים למדתי גישור ופתרון קונפליקטים, הנחיית קבוצות, הכשרת מנהלי בתי ספר והדרכה והנחייה פדגוגית. </w:delText>
        </w:r>
        <w:r w:rsidRPr="00E542BA" w:rsidDel="00366D40">
          <w:rPr>
            <w:rFonts w:ascii="Arial" w:eastAsia="Times New Roman" w:hAnsi="Arial" w:cs="Arial"/>
            <w:color w:val="000000"/>
            <w:sz w:val="20"/>
            <w:szCs w:val="20"/>
            <w:rtl/>
          </w:rPr>
          <w:br/>
          <w:delText xml:space="preserve">במהלך שנותי במערכת החינוך עשיתי את כל המסלול-ממורה מקצועית לתנ״ך ומחנכת כיתה ועד לסגנית מנהל/ת ורכזת פדגוגית בבית הספר התיכון האזורי ״ בית ירח״. </w:delText>
        </w:r>
        <w:r w:rsidRPr="00E542BA" w:rsidDel="00366D40">
          <w:rPr>
            <w:rFonts w:ascii="Arial" w:eastAsia="Times New Roman" w:hAnsi="Arial" w:cs="Arial"/>
            <w:color w:val="000000"/>
            <w:sz w:val="20"/>
            <w:szCs w:val="20"/>
            <w:rtl/>
          </w:rPr>
          <w:br/>
        </w:r>
      </w:del>
      <w:del w:id="166" w:author="HOME" w:date="2022-04-05T14:11:00Z">
        <w:r w:rsidRPr="00E542BA" w:rsidDel="004D2FF8">
          <w:rPr>
            <w:rFonts w:ascii="Arial" w:eastAsia="Times New Roman" w:hAnsi="Arial" w:cs="Arial"/>
            <w:color w:val="000000"/>
            <w:sz w:val="20"/>
            <w:szCs w:val="20"/>
            <w:rtl/>
          </w:rPr>
          <w:delText xml:space="preserve">בחמש השנים האחרונות הייתי מנהלת בית הספר היסודי ״אפיקי-ירדן״ בקיבוץ אפיקים. </w:delText>
        </w:r>
        <w:r w:rsidRPr="00E542BA" w:rsidDel="004D2FF8">
          <w:rPr>
            <w:rFonts w:ascii="Arial" w:eastAsia="Times New Roman" w:hAnsi="Arial" w:cs="Arial"/>
            <w:color w:val="000000"/>
            <w:sz w:val="20"/>
            <w:szCs w:val="20"/>
            <w:rtl/>
          </w:rPr>
          <w:br/>
          <w:delText xml:space="preserve">כמו כן, אני עוסקת בהדרכת מורים לתנ״ך במשרד החינוך. </w:delText>
        </w:r>
      </w:del>
    </w:p>
    <w:p w14:paraId="136D081F" w14:textId="29695337" w:rsidR="00FF6479" w:rsidRDefault="00FF6479" w:rsidP="00FF6479">
      <w:pPr>
        <w:bidi w:val="0"/>
        <w:spacing w:after="0" w:line="240" w:lineRule="auto"/>
        <w:rPr>
          <w:rFonts w:ascii="Arial" w:eastAsia="Times New Roman" w:hAnsi="Arial" w:cs="Arial"/>
          <w:color w:val="000000"/>
          <w:sz w:val="24"/>
          <w:szCs w:val="24"/>
        </w:rPr>
      </w:pPr>
    </w:p>
    <w:p w14:paraId="284CBBB0" w14:textId="269733C5" w:rsidR="00E542BA" w:rsidRPr="00E542BA" w:rsidRDefault="00E542BA" w:rsidP="004D2FF8">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Merav</w:t>
      </w:r>
      <w:proofErr w:type="spellEnd"/>
      <w:r>
        <w:rPr>
          <w:rFonts w:ascii="Arial" w:eastAsia="Times New Roman" w:hAnsi="Arial" w:cs="Arial"/>
          <w:color w:val="000000"/>
          <w:sz w:val="24"/>
          <w:szCs w:val="24"/>
        </w:rPr>
        <w:t xml:space="preserve"> Peleg, </w:t>
      </w:r>
      <w:del w:id="167" w:author="HOME" w:date="2022-04-05T14:11:00Z">
        <w:r w:rsidRPr="00E542BA" w:rsidDel="004D2FF8">
          <w:rPr>
            <w:rFonts w:ascii="Arial" w:eastAsia="Times New Roman" w:hAnsi="Arial" w:cs="Arial"/>
            <w:color w:val="000000"/>
            <w:sz w:val="24"/>
            <w:szCs w:val="24"/>
          </w:rPr>
          <w:delText xml:space="preserve">School </w:delText>
        </w:r>
      </w:del>
      <w:r w:rsidR="006F07E1" w:rsidRPr="00E542BA">
        <w:rPr>
          <w:rFonts w:ascii="Arial" w:eastAsia="Times New Roman" w:hAnsi="Arial" w:cs="Arial"/>
          <w:color w:val="000000"/>
          <w:sz w:val="24"/>
          <w:szCs w:val="24"/>
        </w:rPr>
        <w:t>Principal</w:t>
      </w:r>
      <w:r w:rsidRPr="00E542BA">
        <w:rPr>
          <w:rFonts w:ascii="Arial" w:eastAsia="Times New Roman" w:hAnsi="Arial" w:cs="Arial"/>
          <w:color w:val="000000"/>
          <w:sz w:val="24"/>
          <w:szCs w:val="24"/>
        </w:rPr>
        <w:t>, Yitzhak Navon</w:t>
      </w:r>
      <w:ins w:id="168" w:author="HOME" w:date="2022-04-05T14:11:00Z">
        <w:r w:rsidR="004D2FF8">
          <w:rPr>
            <w:rFonts w:ascii="Arial" w:eastAsia="Times New Roman" w:hAnsi="Arial" w:cs="Arial"/>
            <w:color w:val="000000"/>
            <w:sz w:val="24"/>
            <w:szCs w:val="24"/>
          </w:rPr>
          <w:t xml:space="preserve"> School</w:t>
        </w:r>
      </w:ins>
    </w:p>
    <w:p w14:paraId="0518D9FB" w14:textId="309128BE" w:rsidR="00A9583B" w:rsidRDefault="00A9583B" w:rsidP="007A7A0C">
      <w:pPr>
        <w:bidi w:val="0"/>
        <w:spacing w:after="0" w:line="240" w:lineRule="auto"/>
        <w:rPr>
          <w:ins w:id="169" w:author="HOME" w:date="2022-04-05T14:13:00Z"/>
          <w:rFonts w:ascii="Arial" w:eastAsia="Times New Roman" w:hAnsi="Arial" w:cs="Arial"/>
          <w:color w:val="000000"/>
          <w:sz w:val="20"/>
          <w:szCs w:val="20"/>
        </w:rPr>
        <w:pPrChange w:id="170" w:author="HOME" w:date="2022-04-05T15:56:00Z">
          <w:pPr>
            <w:spacing w:after="0" w:line="240" w:lineRule="auto"/>
          </w:pPr>
        </w:pPrChange>
      </w:pPr>
      <w:ins w:id="171" w:author="HOME" w:date="2022-04-05T14:12:00Z">
        <w:r>
          <w:rPr>
            <w:rFonts w:ascii="Arial" w:eastAsia="Times New Roman" w:hAnsi="Arial" w:cs="Arial"/>
            <w:color w:val="000000"/>
            <w:sz w:val="20"/>
            <w:szCs w:val="20"/>
          </w:rPr>
          <w:t xml:space="preserve">I have </w:t>
        </w:r>
      </w:ins>
      <w:ins w:id="172" w:author="HOME" w:date="2022-04-05T15:45:00Z">
        <w:r w:rsidR="00B71F24">
          <w:rPr>
            <w:rFonts w:ascii="Arial" w:eastAsia="Times New Roman" w:hAnsi="Arial" w:cs="Arial"/>
            <w:color w:val="000000"/>
            <w:sz w:val="20"/>
            <w:szCs w:val="20"/>
          </w:rPr>
          <w:t>Bachelor’s</w:t>
        </w:r>
      </w:ins>
      <w:ins w:id="173" w:author="HOME" w:date="2022-04-05T14:12:00Z">
        <w:r>
          <w:rPr>
            <w:rFonts w:ascii="Arial" w:eastAsia="Times New Roman" w:hAnsi="Arial" w:cs="Arial"/>
            <w:color w:val="000000"/>
            <w:sz w:val="20"/>
            <w:szCs w:val="20"/>
          </w:rPr>
          <w:t xml:space="preserve"> and </w:t>
        </w:r>
      </w:ins>
      <w:ins w:id="174" w:author="HOME" w:date="2022-04-05T15:45:00Z">
        <w:r w:rsidR="00B71F24">
          <w:rPr>
            <w:rFonts w:ascii="Arial" w:eastAsia="Times New Roman" w:hAnsi="Arial" w:cs="Arial"/>
            <w:color w:val="000000"/>
            <w:sz w:val="20"/>
            <w:szCs w:val="20"/>
          </w:rPr>
          <w:t>Master’s</w:t>
        </w:r>
      </w:ins>
      <w:ins w:id="175" w:author="HOME" w:date="2022-04-05T14:12:00Z">
        <w:r>
          <w:rPr>
            <w:rFonts w:ascii="Arial" w:eastAsia="Times New Roman" w:hAnsi="Arial" w:cs="Arial"/>
            <w:color w:val="000000"/>
            <w:sz w:val="20"/>
            <w:szCs w:val="20"/>
          </w:rPr>
          <w:t xml:space="preserve"> degree</w:t>
        </w:r>
      </w:ins>
      <w:ins w:id="176" w:author="HOME" w:date="2022-04-05T15:56:00Z">
        <w:r w:rsidR="007A7A0C">
          <w:rPr>
            <w:rFonts w:ascii="Arial" w:eastAsia="Times New Roman" w:hAnsi="Arial" w:cs="Arial"/>
            <w:color w:val="000000"/>
            <w:sz w:val="20"/>
            <w:szCs w:val="20"/>
          </w:rPr>
          <w:t xml:space="preserve">s </w:t>
        </w:r>
      </w:ins>
      <w:ins w:id="177" w:author="HOME" w:date="2022-04-05T14:12:00Z">
        <w:r>
          <w:rPr>
            <w:rFonts w:ascii="Arial" w:eastAsia="Times New Roman" w:hAnsi="Arial" w:cs="Arial"/>
            <w:color w:val="000000"/>
            <w:sz w:val="20"/>
            <w:szCs w:val="20"/>
          </w:rPr>
          <w:t xml:space="preserve">in </w:t>
        </w:r>
      </w:ins>
      <w:ins w:id="178" w:author="HOME" w:date="2022-04-05T15:56:00Z">
        <w:r w:rsidR="007A7A0C">
          <w:rPr>
            <w:rFonts w:ascii="Arial" w:eastAsia="Times New Roman" w:hAnsi="Arial" w:cs="Arial"/>
            <w:color w:val="000000"/>
            <w:sz w:val="20"/>
            <w:szCs w:val="20"/>
          </w:rPr>
          <w:t>E</w:t>
        </w:r>
      </w:ins>
      <w:ins w:id="179" w:author="HOME" w:date="2022-04-05T14:12:00Z">
        <w:r>
          <w:rPr>
            <w:rFonts w:ascii="Arial" w:eastAsia="Times New Roman" w:hAnsi="Arial" w:cs="Arial"/>
            <w:color w:val="000000"/>
            <w:sz w:val="20"/>
            <w:szCs w:val="20"/>
          </w:rPr>
          <w:t xml:space="preserve">ducation and </w:t>
        </w:r>
      </w:ins>
      <w:ins w:id="180" w:author="HOME" w:date="2022-04-05T15:56:00Z">
        <w:r w:rsidR="007A7A0C">
          <w:rPr>
            <w:rFonts w:ascii="Arial" w:eastAsia="Times New Roman" w:hAnsi="Arial" w:cs="Arial"/>
            <w:color w:val="000000"/>
            <w:sz w:val="20"/>
            <w:szCs w:val="20"/>
          </w:rPr>
          <w:t>M</w:t>
        </w:r>
      </w:ins>
      <w:ins w:id="181" w:author="HOME" w:date="2022-04-05T14:12:00Z">
        <w:r>
          <w:rPr>
            <w:rFonts w:ascii="Arial" w:eastAsia="Times New Roman" w:hAnsi="Arial" w:cs="Arial"/>
            <w:color w:val="000000"/>
            <w:sz w:val="20"/>
            <w:szCs w:val="20"/>
          </w:rPr>
          <w:t xml:space="preserve">usicology. This is my third year as a principal. In our school, we believe that every child can, under our responsibility, put into practice their competences and capabilities in a range of fields, be </w:t>
        </w:r>
      </w:ins>
      <w:ins w:id="182" w:author="HOME" w:date="2022-04-05T15:53:00Z">
        <w:r w:rsidR="00DF44E0">
          <w:rPr>
            <w:rFonts w:ascii="Arial" w:eastAsia="Times New Roman" w:hAnsi="Arial" w:cs="Arial"/>
            <w:color w:val="000000"/>
            <w:sz w:val="20"/>
            <w:szCs w:val="20"/>
          </w:rPr>
          <w:t xml:space="preserve">it </w:t>
        </w:r>
      </w:ins>
      <w:ins w:id="183" w:author="HOME" w:date="2022-04-05T14:12:00Z">
        <w:r>
          <w:rPr>
            <w:rFonts w:ascii="Arial" w:eastAsia="Times New Roman" w:hAnsi="Arial" w:cs="Arial"/>
            <w:color w:val="000000"/>
            <w:sz w:val="20"/>
            <w:szCs w:val="20"/>
          </w:rPr>
          <w:t>in teaching</w:t>
        </w:r>
      </w:ins>
      <w:ins w:id="184" w:author="HOME" w:date="2022-04-05T14:13:00Z">
        <w:r>
          <w:rPr>
            <w:rFonts w:ascii="Arial" w:eastAsia="Times New Roman" w:hAnsi="Arial" w:cs="Arial"/>
            <w:color w:val="000000"/>
            <w:sz w:val="20"/>
            <w:szCs w:val="20"/>
          </w:rPr>
          <w:t xml:space="preserve"> </w:t>
        </w:r>
      </w:ins>
      <w:ins w:id="185" w:author="HOME" w:date="2022-04-05T15:53:00Z">
        <w:r w:rsidR="00DF44E0">
          <w:rPr>
            <w:rFonts w:ascii="Arial" w:eastAsia="Times New Roman" w:hAnsi="Arial" w:cs="Arial"/>
            <w:color w:val="000000"/>
            <w:sz w:val="20"/>
            <w:szCs w:val="20"/>
          </w:rPr>
          <w:t xml:space="preserve">subject matter in </w:t>
        </w:r>
      </w:ins>
      <w:ins w:id="186" w:author="HOME" w:date="2022-04-05T14:13:00Z">
        <w:r w:rsidR="00DF44E0">
          <w:rPr>
            <w:rFonts w:ascii="Arial" w:eastAsia="Times New Roman" w:hAnsi="Arial" w:cs="Arial"/>
            <w:color w:val="000000"/>
            <w:sz w:val="20"/>
            <w:szCs w:val="20"/>
          </w:rPr>
          <w:t>personal and differential</w:t>
        </w:r>
      </w:ins>
      <w:ins w:id="187" w:author="HOME" w:date="2022-04-05T15:53:00Z">
        <w:r w:rsidR="00DF44E0">
          <w:rPr>
            <w:rFonts w:ascii="Arial" w:eastAsia="Times New Roman" w:hAnsi="Arial" w:cs="Arial"/>
            <w:color w:val="000000"/>
            <w:sz w:val="20"/>
            <w:szCs w:val="20"/>
          </w:rPr>
          <w:t xml:space="preserve"> ways</w:t>
        </w:r>
      </w:ins>
      <w:ins w:id="188" w:author="HOME" w:date="2022-04-05T14:13:00Z">
        <w:r>
          <w:rPr>
            <w:rFonts w:ascii="Arial" w:eastAsia="Times New Roman" w:hAnsi="Arial" w:cs="Arial"/>
            <w:color w:val="000000"/>
            <w:sz w:val="20"/>
            <w:szCs w:val="20"/>
          </w:rPr>
          <w:t xml:space="preserve"> or </w:t>
        </w:r>
      </w:ins>
      <w:ins w:id="189" w:author="HOME" w:date="2022-04-05T15:53:00Z">
        <w:r w:rsidR="00DF44E0">
          <w:rPr>
            <w:rFonts w:ascii="Arial" w:eastAsia="Times New Roman" w:hAnsi="Arial" w:cs="Arial"/>
            <w:color w:val="000000"/>
            <w:sz w:val="20"/>
            <w:szCs w:val="20"/>
          </w:rPr>
          <w:t xml:space="preserve">via </w:t>
        </w:r>
      </w:ins>
      <w:ins w:id="190" w:author="HOME" w:date="2022-04-05T14:13:00Z">
        <w:r>
          <w:rPr>
            <w:rFonts w:ascii="Arial" w:eastAsia="Times New Roman" w:hAnsi="Arial" w:cs="Arial"/>
            <w:color w:val="000000"/>
            <w:sz w:val="20"/>
            <w:szCs w:val="20"/>
          </w:rPr>
          <w:t xml:space="preserve">musical arts, sports, and physical labor. </w:t>
        </w:r>
      </w:ins>
    </w:p>
    <w:p w14:paraId="7B137E7C" w14:textId="4DE13095" w:rsidR="00E542BA" w:rsidRPr="00E542BA" w:rsidRDefault="00E542BA" w:rsidP="00E542BA">
      <w:pPr>
        <w:spacing w:after="0" w:line="240" w:lineRule="auto"/>
        <w:rPr>
          <w:rFonts w:ascii="Arial" w:eastAsia="Times New Roman" w:hAnsi="Arial" w:cs="Arial"/>
          <w:color w:val="000000"/>
          <w:sz w:val="20"/>
          <w:szCs w:val="20"/>
        </w:rPr>
      </w:pPr>
      <w:del w:id="191" w:author="HOME" w:date="2022-04-05T14:13:00Z">
        <w:r w:rsidRPr="00E542BA" w:rsidDel="00A9583B">
          <w:rPr>
            <w:rFonts w:ascii="Arial" w:eastAsia="Times New Roman" w:hAnsi="Arial" w:cs="Arial"/>
            <w:color w:val="000000"/>
            <w:sz w:val="20"/>
            <w:szCs w:val="20"/>
            <w:rtl/>
          </w:rPr>
          <w:delText>בעלת תואר ראשון ושני בחינוך ובמוסיקולוגיה. מנהלת שנה שלישית. בביה"ס אנו מאמינים</w:delText>
        </w:r>
        <w:r w:rsidRPr="00E542BA" w:rsidDel="00A9583B">
          <w:rPr>
            <w:rFonts w:ascii="Arial" w:eastAsia="Times New Roman" w:hAnsi="Arial" w:cs="Arial"/>
            <w:color w:val="000000"/>
            <w:sz w:val="20"/>
            <w:szCs w:val="20"/>
            <w:rtl/>
          </w:rPr>
          <w:br/>
          <w:delText>שכל ילד יכול ,באחריותנו להוציא מהכוח אל הפועל את כישוריו ויכולותיו במגוון תחומים.בין אם בהוראת מקצועות לימוד באופן אישי ודיפרנציאלי ובין אם דרך אומנויות נגינה ספורט ועבודת כפיים.</w:delText>
        </w:r>
      </w:del>
    </w:p>
    <w:p w14:paraId="0805F1FB" w14:textId="0415C963" w:rsidR="00E542BA" w:rsidRDefault="00E542BA" w:rsidP="00E542BA">
      <w:pPr>
        <w:bidi w:val="0"/>
        <w:spacing w:after="0" w:line="240" w:lineRule="auto"/>
        <w:rPr>
          <w:rFonts w:ascii="Arial" w:eastAsia="Times New Roman" w:hAnsi="Arial" w:cs="Arial"/>
          <w:color w:val="000000"/>
          <w:sz w:val="24"/>
          <w:szCs w:val="24"/>
        </w:rPr>
      </w:pPr>
    </w:p>
    <w:p w14:paraId="4C02EBE7" w14:textId="65787C5C" w:rsidR="005A5AF4" w:rsidRPr="005A5AF4" w:rsidRDefault="005A5AF4" w:rsidP="007A7A0C">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Merav</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Elbaz</w:t>
      </w:r>
      <w:proofErr w:type="spellEnd"/>
      <w:r>
        <w:rPr>
          <w:rFonts w:ascii="Arial" w:eastAsia="Times New Roman" w:hAnsi="Arial" w:cs="Arial"/>
          <w:color w:val="000000"/>
          <w:sz w:val="24"/>
          <w:szCs w:val="24"/>
        </w:rPr>
        <w:t xml:space="preserve">, </w:t>
      </w:r>
      <w:del w:id="192" w:author="HOME" w:date="2022-04-05T14:13:00Z">
        <w:r w:rsidRPr="005A5AF4" w:rsidDel="00A9583B">
          <w:rPr>
            <w:rFonts w:ascii="Arial" w:eastAsia="Times New Roman" w:hAnsi="Arial" w:cs="Arial"/>
            <w:color w:val="000000"/>
            <w:sz w:val="24"/>
            <w:szCs w:val="24"/>
          </w:rPr>
          <w:delText>ELBAZ</w:delText>
        </w:r>
        <w:r w:rsidDel="00A9583B">
          <w:rPr>
            <w:rFonts w:ascii="Arial" w:eastAsia="Times New Roman" w:hAnsi="Arial" w:cs="Arial"/>
            <w:color w:val="000000"/>
            <w:sz w:val="24"/>
            <w:szCs w:val="24"/>
          </w:rPr>
          <w:delText xml:space="preserve"> </w:delText>
        </w:r>
        <w:r w:rsidRPr="005A5AF4" w:rsidDel="00A9583B">
          <w:rPr>
            <w:rFonts w:ascii="Arial" w:eastAsia="Times New Roman" w:hAnsi="Arial" w:cs="Arial"/>
            <w:color w:val="000000"/>
            <w:sz w:val="24"/>
            <w:szCs w:val="24"/>
          </w:rPr>
          <w:delText xml:space="preserve">School </w:delText>
        </w:r>
      </w:del>
      <w:ins w:id="193" w:author="HOME" w:date="2022-04-05T14:13:00Z">
        <w:r w:rsidR="00A9583B">
          <w:rPr>
            <w:rFonts w:ascii="Arial" w:eastAsia="Times New Roman" w:hAnsi="Arial" w:cs="Arial"/>
            <w:color w:val="000000"/>
            <w:sz w:val="24"/>
            <w:szCs w:val="24"/>
          </w:rPr>
          <w:t>P</w:t>
        </w:r>
      </w:ins>
      <w:del w:id="194" w:author="HOME" w:date="2022-04-05T14:13:00Z">
        <w:r w:rsidRPr="005A5AF4" w:rsidDel="00A9583B">
          <w:rPr>
            <w:rFonts w:ascii="Arial" w:eastAsia="Times New Roman" w:hAnsi="Arial" w:cs="Arial"/>
            <w:color w:val="000000"/>
            <w:sz w:val="24"/>
            <w:szCs w:val="24"/>
          </w:rPr>
          <w:delText>p</w:delText>
        </w:r>
      </w:del>
      <w:r w:rsidRPr="005A5AF4">
        <w:rPr>
          <w:rFonts w:ascii="Arial" w:eastAsia="Times New Roman" w:hAnsi="Arial" w:cs="Arial"/>
          <w:color w:val="000000"/>
          <w:sz w:val="24"/>
          <w:szCs w:val="24"/>
        </w:rPr>
        <w:t>rincipal, O</w:t>
      </w:r>
      <w:ins w:id="195" w:author="HOME" w:date="2022-04-05T15:57:00Z">
        <w:r w:rsidR="007A7A0C">
          <w:rPr>
            <w:rFonts w:ascii="Arial" w:eastAsia="Times New Roman" w:hAnsi="Arial" w:cs="Arial"/>
            <w:color w:val="000000"/>
            <w:sz w:val="24"/>
            <w:szCs w:val="24"/>
          </w:rPr>
          <w:t>RT</w:t>
        </w:r>
      </w:ins>
      <w:del w:id="196" w:author="HOME" w:date="2022-04-05T15:57:00Z">
        <w:r w:rsidRPr="005A5AF4" w:rsidDel="007A7A0C">
          <w:rPr>
            <w:rFonts w:ascii="Arial" w:eastAsia="Times New Roman" w:hAnsi="Arial" w:cs="Arial"/>
            <w:color w:val="000000"/>
            <w:sz w:val="24"/>
            <w:szCs w:val="24"/>
          </w:rPr>
          <w:delText>rt</w:delText>
        </w:r>
      </w:del>
      <w:r w:rsidRPr="005A5AF4">
        <w:rPr>
          <w:rFonts w:ascii="Arial" w:eastAsia="Times New Roman" w:hAnsi="Arial" w:cs="Arial"/>
          <w:color w:val="000000"/>
          <w:sz w:val="24"/>
          <w:szCs w:val="24"/>
        </w:rPr>
        <w:t>-</w:t>
      </w:r>
      <w:proofErr w:type="spellStart"/>
      <w:r w:rsidRPr="005A5AF4">
        <w:rPr>
          <w:rFonts w:ascii="Arial" w:eastAsia="Times New Roman" w:hAnsi="Arial" w:cs="Arial"/>
          <w:color w:val="000000"/>
          <w:sz w:val="24"/>
          <w:szCs w:val="24"/>
        </w:rPr>
        <w:t>Amirim</w:t>
      </w:r>
      <w:proofErr w:type="spellEnd"/>
      <w:r w:rsidRPr="005A5AF4">
        <w:rPr>
          <w:rFonts w:ascii="Arial" w:eastAsia="Times New Roman" w:hAnsi="Arial" w:cs="Arial"/>
          <w:color w:val="000000"/>
          <w:sz w:val="24"/>
          <w:szCs w:val="24"/>
        </w:rPr>
        <w:t xml:space="preserve"> </w:t>
      </w:r>
      <w:ins w:id="197" w:author="HOME" w:date="2022-04-05T14:13:00Z">
        <w:r w:rsidR="00A9583B">
          <w:rPr>
            <w:rFonts w:ascii="Arial" w:eastAsia="Times New Roman" w:hAnsi="Arial" w:cs="Arial"/>
            <w:color w:val="000000"/>
            <w:sz w:val="24"/>
            <w:szCs w:val="24"/>
          </w:rPr>
          <w:t xml:space="preserve">School, </w:t>
        </w:r>
      </w:ins>
      <w:r w:rsidRPr="005A5AF4">
        <w:rPr>
          <w:rFonts w:ascii="Arial" w:eastAsia="Times New Roman" w:hAnsi="Arial" w:cs="Arial"/>
          <w:color w:val="000000"/>
          <w:sz w:val="24"/>
          <w:szCs w:val="24"/>
        </w:rPr>
        <w:t xml:space="preserve">Beit </w:t>
      </w:r>
      <w:proofErr w:type="spellStart"/>
      <w:r w:rsidRPr="005A5AF4">
        <w:rPr>
          <w:rFonts w:ascii="Arial" w:eastAsia="Times New Roman" w:hAnsi="Arial" w:cs="Arial"/>
          <w:color w:val="000000"/>
          <w:sz w:val="24"/>
          <w:szCs w:val="24"/>
        </w:rPr>
        <w:t>She'an</w:t>
      </w:r>
      <w:proofErr w:type="spellEnd"/>
    </w:p>
    <w:p w14:paraId="548A3393" w14:textId="663C86FE" w:rsidR="00C4690D" w:rsidRDefault="00C4690D" w:rsidP="007A7A0C">
      <w:pPr>
        <w:bidi w:val="0"/>
        <w:spacing w:after="0" w:line="240" w:lineRule="auto"/>
        <w:rPr>
          <w:ins w:id="198" w:author="HOME" w:date="2022-04-05T14:14:00Z"/>
          <w:rFonts w:ascii="Arial" w:eastAsia="Times New Roman" w:hAnsi="Arial" w:cs="Arial"/>
          <w:color w:val="000000"/>
          <w:sz w:val="20"/>
          <w:szCs w:val="20"/>
        </w:rPr>
        <w:pPrChange w:id="199" w:author="HOME" w:date="2022-04-05T15:56:00Z">
          <w:pPr>
            <w:spacing w:after="0" w:line="240" w:lineRule="auto"/>
          </w:pPr>
        </w:pPrChange>
      </w:pPr>
      <w:ins w:id="200" w:author="HOME" w:date="2022-04-05T14:13:00Z">
        <w:r>
          <w:rPr>
            <w:rFonts w:ascii="Arial" w:eastAsia="Times New Roman" w:hAnsi="Arial" w:cs="Arial"/>
            <w:color w:val="000000"/>
            <w:sz w:val="20"/>
            <w:szCs w:val="20"/>
          </w:rPr>
          <w:t xml:space="preserve">I’m married to </w:t>
        </w:r>
      </w:ins>
      <w:ins w:id="201" w:author="HOME" w:date="2022-04-05T14:14:00Z">
        <w:r>
          <w:rPr>
            <w:rFonts w:ascii="Arial" w:eastAsia="Times New Roman" w:hAnsi="Arial" w:cs="Arial"/>
            <w:color w:val="000000"/>
            <w:sz w:val="20"/>
            <w:szCs w:val="20"/>
          </w:rPr>
          <w:t xml:space="preserve">Oren, an educator, and </w:t>
        </w:r>
      </w:ins>
      <w:ins w:id="202" w:author="HOME" w:date="2022-04-05T15:56:00Z">
        <w:r w:rsidR="007A7A0C">
          <w:rPr>
            <w:rFonts w:ascii="Arial" w:eastAsia="Times New Roman" w:hAnsi="Arial" w:cs="Arial"/>
            <w:color w:val="000000"/>
            <w:sz w:val="20"/>
            <w:szCs w:val="20"/>
          </w:rPr>
          <w:t xml:space="preserve">the mother of </w:t>
        </w:r>
      </w:ins>
      <w:ins w:id="203" w:author="HOME" w:date="2022-04-05T14:14:00Z">
        <w:r>
          <w:rPr>
            <w:rFonts w:ascii="Arial" w:eastAsia="Times New Roman" w:hAnsi="Arial" w:cs="Arial"/>
            <w:color w:val="000000"/>
            <w:sz w:val="20"/>
            <w:szCs w:val="20"/>
          </w:rPr>
          <w:t xml:space="preserve">Ron and </w:t>
        </w:r>
        <w:proofErr w:type="spellStart"/>
        <w:r>
          <w:rPr>
            <w:rFonts w:ascii="Arial" w:eastAsia="Times New Roman" w:hAnsi="Arial" w:cs="Arial"/>
            <w:color w:val="000000"/>
            <w:sz w:val="20"/>
            <w:szCs w:val="20"/>
          </w:rPr>
          <w:t>Tamir</w:t>
        </w:r>
        <w:proofErr w:type="spellEnd"/>
        <w:r>
          <w:rPr>
            <w:rFonts w:ascii="Arial" w:eastAsia="Times New Roman" w:hAnsi="Arial" w:cs="Arial"/>
            <w:color w:val="000000"/>
            <w:sz w:val="20"/>
            <w:szCs w:val="20"/>
          </w:rPr>
          <w:t xml:space="preserve">. </w:t>
        </w:r>
      </w:ins>
    </w:p>
    <w:p w14:paraId="3C3328B9" w14:textId="5A47CFC7" w:rsidR="00C4690D" w:rsidRDefault="00C4690D">
      <w:pPr>
        <w:bidi w:val="0"/>
        <w:spacing w:after="0" w:line="240" w:lineRule="auto"/>
        <w:rPr>
          <w:ins w:id="204" w:author="HOME" w:date="2022-04-05T14:15:00Z"/>
          <w:rFonts w:ascii="Arial" w:eastAsia="Times New Roman" w:hAnsi="Arial" w:cs="Arial"/>
          <w:color w:val="000000"/>
          <w:sz w:val="20"/>
          <w:szCs w:val="20"/>
        </w:rPr>
        <w:pPrChange w:id="205" w:author="HOME" w:date="2022-04-05T14:14:00Z">
          <w:pPr>
            <w:spacing w:after="0" w:line="240" w:lineRule="auto"/>
          </w:pPr>
        </w:pPrChange>
      </w:pPr>
      <w:ins w:id="206" w:author="HOME" w:date="2022-04-05T14:14:00Z">
        <w:r>
          <w:rPr>
            <w:rFonts w:ascii="Arial" w:eastAsia="Times New Roman" w:hAnsi="Arial" w:cs="Arial"/>
            <w:color w:val="000000"/>
            <w:sz w:val="20"/>
            <w:szCs w:val="20"/>
          </w:rPr>
          <w:t>I was born and still live in Be</w:t>
        </w:r>
      </w:ins>
      <w:ins w:id="207" w:author="HOME" w:date="2022-04-05T15:57:00Z">
        <w:r w:rsidR="007A7A0C">
          <w:rPr>
            <w:rFonts w:ascii="Arial" w:eastAsia="Times New Roman" w:hAnsi="Arial" w:cs="Arial"/>
            <w:color w:val="000000"/>
            <w:sz w:val="20"/>
            <w:szCs w:val="20"/>
          </w:rPr>
          <w:t>i</w:t>
        </w:r>
      </w:ins>
      <w:ins w:id="208" w:author="HOME" w:date="2022-04-05T14:14:00Z">
        <w:r>
          <w:rPr>
            <w:rFonts w:ascii="Arial" w:eastAsia="Times New Roman" w:hAnsi="Arial" w:cs="Arial"/>
            <w:color w:val="000000"/>
            <w:sz w:val="20"/>
            <w:szCs w:val="20"/>
          </w:rPr>
          <w:t xml:space="preserve">t </w:t>
        </w:r>
        <w:proofErr w:type="spellStart"/>
        <w:r>
          <w:rPr>
            <w:rFonts w:ascii="Arial" w:eastAsia="Times New Roman" w:hAnsi="Arial" w:cs="Arial"/>
            <w:color w:val="000000"/>
            <w:sz w:val="20"/>
            <w:szCs w:val="20"/>
          </w:rPr>
          <w:t>She’an</w:t>
        </w:r>
        <w:proofErr w:type="spellEnd"/>
        <w:r>
          <w:rPr>
            <w:rFonts w:ascii="Arial" w:eastAsia="Times New Roman" w:hAnsi="Arial" w:cs="Arial"/>
            <w:color w:val="000000"/>
            <w:sz w:val="20"/>
            <w:szCs w:val="20"/>
          </w:rPr>
          <w:t xml:space="preserve">; </w:t>
        </w:r>
      </w:ins>
      <w:ins w:id="209" w:author="HOME" w:date="2022-04-05T14:15:00Z">
        <w:r>
          <w:rPr>
            <w:rFonts w:ascii="Arial" w:eastAsia="Times New Roman" w:hAnsi="Arial" w:cs="Arial"/>
            <w:color w:val="000000"/>
            <w:sz w:val="20"/>
            <w:szCs w:val="20"/>
          </w:rPr>
          <w:t>I’ve been in the education system for 28 years.</w:t>
        </w:r>
      </w:ins>
    </w:p>
    <w:p w14:paraId="7782F169" w14:textId="355A9017" w:rsidR="00C4690D" w:rsidRDefault="00C4690D" w:rsidP="007A7A0C">
      <w:pPr>
        <w:bidi w:val="0"/>
        <w:spacing w:after="0" w:line="240" w:lineRule="auto"/>
        <w:rPr>
          <w:ins w:id="210" w:author="HOME" w:date="2022-04-05T14:16:00Z"/>
          <w:rFonts w:ascii="Arial" w:eastAsia="Times New Roman" w:hAnsi="Arial" w:cs="Arial"/>
          <w:color w:val="000000"/>
          <w:sz w:val="20"/>
          <w:szCs w:val="20"/>
        </w:rPr>
        <w:pPrChange w:id="211" w:author="HOME" w:date="2022-04-05T15:57:00Z">
          <w:pPr>
            <w:spacing w:after="0" w:line="240" w:lineRule="auto"/>
          </w:pPr>
        </w:pPrChange>
      </w:pPr>
      <w:ins w:id="212" w:author="HOME" w:date="2022-04-05T14:15:00Z">
        <w:r>
          <w:rPr>
            <w:rFonts w:ascii="Arial" w:eastAsia="Times New Roman" w:hAnsi="Arial" w:cs="Arial"/>
            <w:color w:val="000000"/>
            <w:sz w:val="20"/>
            <w:szCs w:val="20"/>
          </w:rPr>
          <w:t xml:space="preserve">I have </w:t>
        </w:r>
      </w:ins>
      <w:ins w:id="213" w:author="HOME" w:date="2022-04-05T15:45:00Z">
        <w:r w:rsidR="00B71F24">
          <w:rPr>
            <w:rFonts w:ascii="Arial" w:eastAsia="Times New Roman" w:hAnsi="Arial" w:cs="Arial"/>
            <w:color w:val="000000"/>
            <w:sz w:val="20"/>
            <w:szCs w:val="20"/>
          </w:rPr>
          <w:t>Bachelor’s</w:t>
        </w:r>
      </w:ins>
      <w:ins w:id="214" w:author="HOME" w:date="2022-04-05T14:15:00Z">
        <w:r>
          <w:rPr>
            <w:rFonts w:ascii="Arial" w:eastAsia="Times New Roman" w:hAnsi="Arial" w:cs="Arial"/>
            <w:color w:val="000000"/>
            <w:sz w:val="20"/>
            <w:szCs w:val="20"/>
          </w:rPr>
          <w:t xml:space="preserve"> and </w:t>
        </w:r>
      </w:ins>
      <w:ins w:id="215" w:author="HOME" w:date="2022-04-05T15:45:00Z">
        <w:r w:rsidR="00B71F24">
          <w:rPr>
            <w:rFonts w:ascii="Arial" w:eastAsia="Times New Roman" w:hAnsi="Arial" w:cs="Arial"/>
            <w:color w:val="000000"/>
            <w:sz w:val="20"/>
            <w:szCs w:val="20"/>
          </w:rPr>
          <w:t>Master’s</w:t>
        </w:r>
      </w:ins>
      <w:ins w:id="216" w:author="HOME" w:date="2022-04-05T14:15:00Z">
        <w:r>
          <w:rPr>
            <w:rFonts w:ascii="Arial" w:eastAsia="Times New Roman" w:hAnsi="Arial" w:cs="Arial"/>
            <w:color w:val="000000"/>
            <w:sz w:val="20"/>
            <w:szCs w:val="20"/>
          </w:rPr>
          <w:t xml:space="preserve"> degrees in </w:t>
        </w:r>
      </w:ins>
      <w:ins w:id="217" w:author="HOME" w:date="2022-04-05T15:56:00Z">
        <w:r w:rsidR="007A7A0C">
          <w:rPr>
            <w:rFonts w:ascii="Arial" w:eastAsia="Times New Roman" w:hAnsi="Arial" w:cs="Arial"/>
            <w:color w:val="000000"/>
            <w:sz w:val="20"/>
            <w:szCs w:val="20"/>
          </w:rPr>
          <w:t>L</w:t>
        </w:r>
      </w:ins>
      <w:ins w:id="218" w:author="HOME" w:date="2022-04-05T14:15:00Z">
        <w:r>
          <w:rPr>
            <w:rFonts w:ascii="Arial" w:eastAsia="Times New Roman" w:hAnsi="Arial" w:cs="Arial"/>
            <w:color w:val="000000"/>
            <w:sz w:val="20"/>
            <w:szCs w:val="20"/>
          </w:rPr>
          <w:t xml:space="preserve">iterature and Bible, I was principal of an elementary school for five years, and today I’m principal of the </w:t>
        </w:r>
      </w:ins>
      <w:ins w:id="219" w:author="HOME" w:date="2022-04-05T15:57:00Z">
        <w:r w:rsidR="007A7A0C">
          <w:rPr>
            <w:rFonts w:ascii="Arial" w:eastAsia="Times New Roman" w:hAnsi="Arial" w:cs="Arial"/>
            <w:color w:val="000000"/>
            <w:sz w:val="20"/>
            <w:szCs w:val="20"/>
          </w:rPr>
          <w:t xml:space="preserve">7–12 </w:t>
        </w:r>
      </w:ins>
      <w:ins w:id="220" w:author="HOME" w:date="2022-04-05T14:15:00Z">
        <w:r>
          <w:rPr>
            <w:rFonts w:ascii="Arial" w:eastAsia="Times New Roman" w:hAnsi="Arial" w:cs="Arial"/>
            <w:color w:val="000000"/>
            <w:sz w:val="20"/>
            <w:szCs w:val="20"/>
          </w:rPr>
          <w:t>ORT-</w:t>
        </w:r>
        <w:proofErr w:type="spellStart"/>
        <w:r>
          <w:rPr>
            <w:rFonts w:ascii="Arial" w:eastAsia="Times New Roman" w:hAnsi="Arial" w:cs="Arial"/>
            <w:color w:val="000000"/>
            <w:sz w:val="20"/>
            <w:szCs w:val="20"/>
          </w:rPr>
          <w:t>Amirim</w:t>
        </w:r>
        <w:proofErr w:type="spellEnd"/>
        <w:r>
          <w:rPr>
            <w:rFonts w:ascii="Arial" w:eastAsia="Times New Roman" w:hAnsi="Arial" w:cs="Arial"/>
            <w:color w:val="000000"/>
            <w:sz w:val="20"/>
            <w:szCs w:val="20"/>
          </w:rPr>
          <w:t xml:space="preserve"> school in Be</w:t>
        </w:r>
      </w:ins>
      <w:ins w:id="221" w:author="HOME" w:date="2022-04-05T15:57:00Z">
        <w:r w:rsidR="007A7A0C">
          <w:rPr>
            <w:rFonts w:ascii="Arial" w:eastAsia="Times New Roman" w:hAnsi="Arial" w:cs="Arial"/>
            <w:color w:val="000000"/>
            <w:sz w:val="20"/>
            <w:szCs w:val="20"/>
          </w:rPr>
          <w:t>i</w:t>
        </w:r>
      </w:ins>
      <w:ins w:id="222" w:author="HOME" w:date="2022-04-05T14:15:00Z">
        <w:r>
          <w:rPr>
            <w:rFonts w:ascii="Arial" w:eastAsia="Times New Roman" w:hAnsi="Arial" w:cs="Arial"/>
            <w:color w:val="000000"/>
            <w:sz w:val="20"/>
            <w:szCs w:val="20"/>
          </w:rPr>
          <w:t xml:space="preserve">t </w:t>
        </w:r>
        <w:proofErr w:type="spellStart"/>
        <w:r>
          <w:rPr>
            <w:rFonts w:ascii="Arial" w:eastAsia="Times New Roman" w:hAnsi="Arial" w:cs="Arial"/>
            <w:color w:val="000000"/>
            <w:sz w:val="20"/>
            <w:szCs w:val="20"/>
          </w:rPr>
          <w:t>She’an</w:t>
        </w:r>
        <w:proofErr w:type="spellEnd"/>
        <w:r>
          <w:rPr>
            <w:rFonts w:ascii="Arial" w:eastAsia="Times New Roman" w:hAnsi="Arial" w:cs="Arial"/>
            <w:color w:val="000000"/>
            <w:sz w:val="20"/>
            <w:szCs w:val="20"/>
          </w:rPr>
          <w:t xml:space="preserve">, </w:t>
        </w:r>
      </w:ins>
      <w:ins w:id="223" w:author="HOME" w:date="2022-04-05T14:16:00Z">
        <w:r>
          <w:rPr>
            <w:rFonts w:ascii="Arial" w:eastAsia="Times New Roman" w:hAnsi="Arial" w:cs="Arial"/>
            <w:color w:val="000000"/>
            <w:sz w:val="20"/>
            <w:szCs w:val="20"/>
          </w:rPr>
          <w:t xml:space="preserve">a comprehensive school that has an enrollment of 600 students, encourages </w:t>
        </w:r>
      </w:ins>
      <w:ins w:id="224" w:author="HOME" w:date="2022-04-05T15:57:00Z">
        <w:r w:rsidR="007A7A0C">
          <w:rPr>
            <w:rFonts w:ascii="Arial" w:eastAsia="Times New Roman" w:hAnsi="Arial" w:cs="Arial"/>
            <w:color w:val="000000"/>
            <w:sz w:val="20"/>
            <w:szCs w:val="20"/>
          </w:rPr>
          <w:t xml:space="preserve">twelve years of continual study, and nurtures </w:t>
        </w:r>
      </w:ins>
      <w:ins w:id="225" w:author="HOME" w:date="2022-04-05T14:16:00Z">
        <w:r>
          <w:rPr>
            <w:rFonts w:ascii="Arial" w:eastAsia="Times New Roman" w:hAnsi="Arial" w:cs="Arial"/>
            <w:color w:val="000000"/>
            <w:sz w:val="20"/>
            <w:szCs w:val="20"/>
          </w:rPr>
          <w:t>graduates with outstanding personal abilities and belief in themselves and their abilities, with focus on the community.</w:t>
        </w:r>
      </w:ins>
    </w:p>
    <w:p w14:paraId="685ABD00" w14:textId="159473A1" w:rsidR="005A5AF4" w:rsidRPr="005A5AF4" w:rsidDel="00C4690D" w:rsidRDefault="005A5AF4" w:rsidP="005A5AF4">
      <w:pPr>
        <w:spacing w:after="0" w:line="240" w:lineRule="auto"/>
        <w:rPr>
          <w:del w:id="226" w:author="HOME" w:date="2022-04-05T14:16:00Z"/>
          <w:rFonts w:ascii="Arial" w:eastAsia="Times New Roman" w:hAnsi="Arial" w:cs="Arial"/>
          <w:color w:val="000000"/>
          <w:sz w:val="20"/>
          <w:szCs w:val="20"/>
        </w:rPr>
      </w:pPr>
      <w:del w:id="227" w:author="HOME" w:date="2022-04-05T14:15:00Z">
        <w:r w:rsidRPr="005A5AF4" w:rsidDel="00C4690D">
          <w:rPr>
            <w:rFonts w:ascii="Arial" w:eastAsia="Times New Roman" w:hAnsi="Arial" w:cs="Arial"/>
            <w:color w:val="000000"/>
            <w:sz w:val="20"/>
            <w:szCs w:val="20"/>
            <w:rtl/>
          </w:rPr>
          <w:delText>נשואה לאורן איש חינוך, אמא של בן,רון ותמיר.</w:delText>
        </w:r>
        <w:r w:rsidRPr="005A5AF4" w:rsidDel="00C4690D">
          <w:rPr>
            <w:rFonts w:ascii="Arial" w:eastAsia="Times New Roman" w:hAnsi="Arial" w:cs="Arial"/>
            <w:color w:val="000000"/>
            <w:sz w:val="20"/>
            <w:szCs w:val="20"/>
            <w:rtl/>
          </w:rPr>
          <w:br/>
          <w:delText>נולדתי וגרה בבית שאן, במערכת החינוך 28 שנים.</w:delText>
        </w:r>
        <w:r w:rsidRPr="005A5AF4" w:rsidDel="00C4690D">
          <w:rPr>
            <w:rFonts w:ascii="Arial" w:eastAsia="Times New Roman" w:hAnsi="Arial" w:cs="Arial"/>
            <w:color w:val="000000"/>
            <w:sz w:val="20"/>
            <w:szCs w:val="20"/>
            <w:rtl/>
          </w:rPr>
          <w:br/>
        </w:r>
      </w:del>
      <w:del w:id="228" w:author="HOME" w:date="2022-04-05T14:16:00Z">
        <w:r w:rsidRPr="005A5AF4" w:rsidDel="00C4690D">
          <w:rPr>
            <w:rFonts w:ascii="Arial" w:eastAsia="Times New Roman" w:hAnsi="Arial" w:cs="Arial"/>
            <w:color w:val="000000"/>
            <w:sz w:val="20"/>
            <w:szCs w:val="20"/>
            <w:rtl/>
          </w:rPr>
          <w:delText>בעלת תואר ראשון ושני בספרות ומקרא, ניהלתי בית ספר יסודי במשך 5 שנים וכיום מנהלת בית ספר שש שנתי אורט אמירים בבית שאן - בית ספר מקיף המונה 600 תלמידים, בית ספר המקדם רצף 12 שנתי תוך טיפוח בוגר עם יכולת מצויינות אישית תוך אמונה בעצמו וביכולותיו ועם הפנים לקהילה.</w:delText>
        </w:r>
      </w:del>
    </w:p>
    <w:p w14:paraId="709960A1" w14:textId="79262F2F" w:rsidR="005A5AF4" w:rsidRDefault="005A5AF4" w:rsidP="005A5AF4">
      <w:pPr>
        <w:bidi w:val="0"/>
        <w:rPr>
          <w:rFonts w:ascii="Arial" w:eastAsia="Times New Roman" w:hAnsi="Arial" w:cs="Arial"/>
          <w:color w:val="000000"/>
          <w:sz w:val="24"/>
          <w:szCs w:val="24"/>
        </w:rPr>
      </w:pPr>
    </w:p>
    <w:p w14:paraId="4D430E82" w14:textId="040165D6" w:rsidR="009A1CA2" w:rsidRPr="009A1CA2" w:rsidRDefault="005A5AF4" w:rsidP="006F07E1">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Michal </w:t>
      </w:r>
      <w:r w:rsidRPr="005A5AF4">
        <w:rPr>
          <w:rFonts w:ascii="Arial" w:eastAsia="Times New Roman" w:hAnsi="Arial" w:cs="Arial"/>
          <w:color w:val="000000"/>
          <w:sz w:val="24"/>
          <w:szCs w:val="24"/>
        </w:rPr>
        <w:t>AXELROD COHEN</w:t>
      </w:r>
      <w:ins w:id="229" w:author="HOME" w:date="2022-04-05T14:16:00Z">
        <w:r w:rsidR="00C4690D">
          <w:rPr>
            <w:rFonts w:ascii="Arial" w:eastAsia="Times New Roman" w:hAnsi="Arial" w:cs="Arial"/>
            <w:color w:val="000000"/>
            <w:sz w:val="24"/>
            <w:szCs w:val="24"/>
          </w:rPr>
          <w:t>,</w:t>
        </w:r>
      </w:ins>
      <w:ins w:id="230" w:author="HOME" w:date="2022-04-05T14:19:00Z">
        <w:r w:rsidR="006F07E1">
          <w:rPr>
            <w:rFonts w:ascii="Arial" w:eastAsia="Times New Roman" w:hAnsi="Arial" w:cs="Arial"/>
            <w:color w:val="000000"/>
            <w:sz w:val="24"/>
            <w:szCs w:val="24"/>
          </w:rPr>
          <w:t xml:space="preserve"> P</w:t>
        </w:r>
      </w:ins>
      <w:del w:id="231" w:author="HOME" w:date="2022-04-05T14:19:00Z">
        <w:r w:rsidR="009A1CA2" w:rsidDel="006F07E1">
          <w:rPr>
            <w:rFonts w:ascii="Arial" w:eastAsia="Times New Roman" w:hAnsi="Arial" w:cs="Arial"/>
            <w:color w:val="000000"/>
            <w:sz w:val="24"/>
            <w:szCs w:val="24"/>
          </w:rPr>
          <w:delText xml:space="preserve"> </w:delText>
        </w:r>
      </w:del>
      <w:del w:id="232" w:author="HOME" w:date="2022-04-05T14:16:00Z">
        <w:r w:rsidR="009A1CA2" w:rsidRPr="009A1CA2" w:rsidDel="00C4690D">
          <w:rPr>
            <w:rFonts w:ascii="Arial" w:eastAsia="Times New Roman" w:hAnsi="Arial" w:cs="Arial"/>
            <w:color w:val="000000"/>
            <w:sz w:val="24"/>
            <w:szCs w:val="24"/>
          </w:rPr>
          <w:delText xml:space="preserve">School </w:delText>
        </w:r>
      </w:del>
      <w:del w:id="233" w:author="HOME" w:date="2022-04-05T14:19:00Z">
        <w:r w:rsidR="009A1CA2" w:rsidRPr="009A1CA2" w:rsidDel="006F07E1">
          <w:rPr>
            <w:rFonts w:ascii="Arial" w:eastAsia="Times New Roman" w:hAnsi="Arial" w:cs="Arial"/>
            <w:color w:val="000000"/>
            <w:sz w:val="24"/>
            <w:szCs w:val="24"/>
          </w:rPr>
          <w:delText>p</w:delText>
        </w:r>
      </w:del>
      <w:r w:rsidR="009A1CA2" w:rsidRPr="009A1CA2">
        <w:rPr>
          <w:rFonts w:ascii="Arial" w:eastAsia="Times New Roman" w:hAnsi="Arial" w:cs="Arial"/>
          <w:color w:val="000000"/>
          <w:sz w:val="24"/>
          <w:szCs w:val="24"/>
        </w:rPr>
        <w:t xml:space="preserve">rincipal, </w:t>
      </w:r>
      <w:proofErr w:type="spellStart"/>
      <w:r w:rsidR="009A1CA2" w:rsidRPr="009A1CA2">
        <w:rPr>
          <w:rFonts w:ascii="Arial" w:eastAsia="Times New Roman" w:hAnsi="Arial" w:cs="Arial"/>
          <w:color w:val="000000"/>
          <w:sz w:val="24"/>
          <w:szCs w:val="24"/>
        </w:rPr>
        <w:t>Nofim</w:t>
      </w:r>
      <w:proofErr w:type="spellEnd"/>
      <w:ins w:id="234" w:author="HOME" w:date="2022-04-05T14:17:00Z">
        <w:r w:rsidR="00C4690D" w:rsidRPr="00C4690D">
          <w:rPr>
            <w:rFonts w:ascii="Arial" w:eastAsia="Times New Roman" w:hAnsi="Arial" w:cs="Arial"/>
            <w:color w:val="000000"/>
            <w:sz w:val="24"/>
            <w:szCs w:val="24"/>
          </w:rPr>
          <w:t xml:space="preserve"> </w:t>
        </w:r>
        <w:r w:rsidR="00C4690D" w:rsidRPr="009A1CA2">
          <w:rPr>
            <w:rFonts w:ascii="Arial" w:eastAsia="Times New Roman" w:hAnsi="Arial" w:cs="Arial"/>
            <w:color w:val="000000"/>
            <w:sz w:val="24"/>
            <w:szCs w:val="24"/>
          </w:rPr>
          <w:t>School</w:t>
        </w:r>
      </w:ins>
    </w:p>
    <w:p w14:paraId="66928FB2" w14:textId="7A55ED6F" w:rsidR="00C4690D" w:rsidRDefault="00C4690D" w:rsidP="00892EDA">
      <w:pPr>
        <w:bidi w:val="0"/>
        <w:spacing w:after="0" w:line="240" w:lineRule="auto"/>
        <w:rPr>
          <w:ins w:id="235" w:author="HOME" w:date="2022-04-05T14:19:00Z"/>
          <w:rFonts w:ascii="Arial" w:eastAsia="Times New Roman" w:hAnsi="Arial" w:cs="Arial"/>
          <w:color w:val="000000"/>
          <w:sz w:val="20"/>
          <w:szCs w:val="20"/>
        </w:rPr>
        <w:pPrChange w:id="236" w:author="HOME" w:date="2022-04-05T15:58:00Z">
          <w:pPr>
            <w:spacing w:after="0" w:line="240" w:lineRule="auto"/>
          </w:pPr>
        </w:pPrChange>
      </w:pPr>
      <w:ins w:id="237" w:author="HOME" w:date="2022-04-05T14:17:00Z">
        <w:r>
          <w:rPr>
            <w:rFonts w:ascii="Arial" w:eastAsia="Times New Roman" w:hAnsi="Arial" w:cs="Arial"/>
            <w:color w:val="000000"/>
            <w:sz w:val="20"/>
            <w:szCs w:val="20"/>
          </w:rPr>
          <w:t xml:space="preserve">My name is Michal; I’m married and I have four </w:t>
        </w:r>
      </w:ins>
      <w:ins w:id="238" w:author="HOME" w:date="2022-04-05T14:22:00Z">
        <w:r w:rsidR="00322DAA">
          <w:rPr>
            <w:rFonts w:ascii="Arial" w:eastAsia="Times New Roman" w:hAnsi="Arial" w:cs="Arial"/>
            <w:color w:val="000000"/>
            <w:sz w:val="20"/>
            <w:szCs w:val="20"/>
          </w:rPr>
          <w:t xml:space="preserve">fantastic </w:t>
        </w:r>
      </w:ins>
      <w:ins w:id="239" w:author="HOME" w:date="2022-04-05T14:17:00Z">
        <w:r>
          <w:rPr>
            <w:rFonts w:ascii="Arial" w:eastAsia="Times New Roman" w:hAnsi="Arial" w:cs="Arial"/>
            <w:color w:val="000000"/>
            <w:sz w:val="20"/>
            <w:szCs w:val="20"/>
          </w:rPr>
          <w:t xml:space="preserve">children. I live and work in Rosh </w:t>
        </w:r>
        <w:proofErr w:type="spellStart"/>
        <w:r>
          <w:rPr>
            <w:rFonts w:ascii="Arial" w:eastAsia="Times New Roman" w:hAnsi="Arial" w:cs="Arial"/>
            <w:color w:val="000000"/>
            <w:sz w:val="20"/>
            <w:szCs w:val="20"/>
          </w:rPr>
          <w:t>Ha’Ayin</w:t>
        </w:r>
        <w:proofErr w:type="spellEnd"/>
        <w:r>
          <w:rPr>
            <w:rFonts w:ascii="Arial" w:eastAsia="Times New Roman" w:hAnsi="Arial" w:cs="Arial"/>
            <w:color w:val="000000"/>
            <w:sz w:val="20"/>
            <w:szCs w:val="20"/>
          </w:rPr>
          <w:t xml:space="preserve">. I have a </w:t>
        </w:r>
      </w:ins>
      <w:ins w:id="240" w:author="HOME" w:date="2022-04-05T15:45:00Z">
        <w:r w:rsidR="00B71F24">
          <w:rPr>
            <w:rFonts w:ascii="Arial" w:eastAsia="Times New Roman" w:hAnsi="Arial" w:cs="Arial"/>
            <w:color w:val="000000"/>
            <w:sz w:val="20"/>
            <w:szCs w:val="20"/>
          </w:rPr>
          <w:t>Bachelor’s</w:t>
        </w:r>
      </w:ins>
      <w:ins w:id="241" w:author="HOME" w:date="2022-04-05T14:17:00Z">
        <w:r>
          <w:rPr>
            <w:rFonts w:ascii="Arial" w:eastAsia="Times New Roman" w:hAnsi="Arial" w:cs="Arial"/>
            <w:color w:val="000000"/>
            <w:sz w:val="20"/>
            <w:szCs w:val="20"/>
          </w:rPr>
          <w:t xml:space="preserve"> degree in English and </w:t>
        </w:r>
        <w:r w:rsidR="00892EDA">
          <w:rPr>
            <w:rFonts w:ascii="Arial" w:eastAsia="Times New Roman" w:hAnsi="Arial" w:cs="Arial"/>
            <w:color w:val="000000"/>
            <w:sz w:val="20"/>
            <w:szCs w:val="20"/>
          </w:rPr>
          <w:t xml:space="preserve">Political Science </w:t>
        </w:r>
      </w:ins>
      <w:ins w:id="242" w:author="HOME" w:date="2022-04-05T14:18:00Z">
        <w:r w:rsidR="005F1548">
          <w:rPr>
            <w:rFonts w:ascii="Arial" w:eastAsia="Times New Roman" w:hAnsi="Arial" w:cs="Arial"/>
            <w:color w:val="000000"/>
            <w:sz w:val="20"/>
            <w:szCs w:val="20"/>
          </w:rPr>
          <w:t xml:space="preserve">and </w:t>
        </w:r>
      </w:ins>
      <w:ins w:id="243" w:author="HOME" w:date="2022-04-05T14:17:00Z">
        <w:r>
          <w:rPr>
            <w:rFonts w:ascii="Arial" w:eastAsia="Times New Roman" w:hAnsi="Arial" w:cs="Arial"/>
            <w:color w:val="000000"/>
            <w:sz w:val="20"/>
            <w:szCs w:val="20"/>
          </w:rPr>
          <w:t xml:space="preserve">a </w:t>
        </w:r>
      </w:ins>
      <w:ins w:id="244" w:author="HOME" w:date="2022-04-05T15:45:00Z">
        <w:r w:rsidR="00B71F24">
          <w:rPr>
            <w:rFonts w:ascii="Arial" w:eastAsia="Times New Roman" w:hAnsi="Arial" w:cs="Arial"/>
            <w:color w:val="000000"/>
            <w:sz w:val="20"/>
            <w:szCs w:val="20"/>
          </w:rPr>
          <w:t>Master’s</w:t>
        </w:r>
      </w:ins>
      <w:ins w:id="245" w:author="HOME" w:date="2022-04-05T14:17:00Z">
        <w:r>
          <w:rPr>
            <w:rFonts w:ascii="Arial" w:eastAsia="Times New Roman" w:hAnsi="Arial" w:cs="Arial"/>
            <w:color w:val="000000"/>
            <w:sz w:val="20"/>
            <w:szCs w:val="20"/>
          </w:rPr>
          <w:t xml:space="preserve"> degree in English from Bar-</w:t>
        </w:r>
        <w:proofErr w:type="spellStart"/>
        <w:r>
          <w:rPr>
            <w:rFonts w:ascii="Arial" w:eastAsia="Times New Roman" w:hAnsi="Arial" w:cs="Arial"/>
            <w:color w:val="000000"/>
            <w:sz w:val="20"/>
            <w:szCs w:val="20"/>
          </w:rPr>
          <w:t>Ilan</w:t>
        </w:r>
        <w:proofErr w:type="spellEnd"/>
        <w:r>
          <w:rPr>
            <w:rFonts w:ascii="Arial" w:eastAsia="Times New Roman" w:hAnsi="Arial" w:cs="Arial"/>
            <w:color w:val="000000"/>
            <w:sz w:val="20"/>
            <w:szCs w:val="20"/>
          </w:rPr>
          <w:t xml:space="preserve"> University.</w:t>
        </w:r>
        <w:r w:rsidR="005F1548">
          <w:rPr>
            <w:rFonts w:ascii="Arial" w:eastAsia="Times New Roman" w:hAnsi="Arial" w:cs="Arial"/>
            <w:color w:val="000000"/>
            <w:sz w:val="20"/>
            <w:szCs w:val="20"/>
          </w:rPr>
          <w:t xml:space="preserve"> </w:t>
        </w:r>
      </w:ins>
      <w:ins w:id="246" w:author="HOME" w:date="2022-04-05T14:18:00Z">
        <w:r w:rsidR="000A66D9">
          <w:rPr>
            <w:rFonts w:ascii="Arial" w:eastAsia="Times New Roman" w:hAnsi="Arial" w:cs="Arial"/>
            <w:color w:val="000000"/>
            <w:sz w:val="20"/>
            <w:szCs w:val="20"/>
          </w:rPr>
          <w:t>I have been the princip</w:t>
        </w:r>
      </w:ins>
      <w:ins w:id="247" w:author="HOME" w:date="2022-04-05T14:23:00Z">
        <w:r w:rsidR="00D32A9E">
          <w:rPr>
            <w:rFonts w:ascii="Arial" w:eastAsia="Times New Roman" w:hAnsi="Arial" w:cs="Arial"/>
            <w:color w:val="000000"/>
            <w:sz w:val="20"/>
            <w:szCs w:val="20"/>
          </w:rPr>
          <w:t>a</w:t>
        </w:r>
      </w:ins>
      <w:ins w:id="248" w:author="HOME" w:date="2022-04-05T14:18:00Z">
        <w:r w:rsidR="000A66D9">
          <w:rPr>
            <w:rFonts w:ascii="Arial" w:eastAsia="Times New Roman" w:hAnsi="Arial" w:cs="Arial"/>
            <w:color w:val="000000"/>
            <w:sz w:val="20"/>
            <w:szCs w:val="20"/>
          </w:rPr>
          <w:t>l</w:t>
        </w:r>
      </w:ins>
      <w:ins w:id="249" w:author="HOME" w:date="2022-04-05T14:23:00Z">
        <w:r w:rsidR="00D32A9E">
          <w:rPr>
            <w:rFonts w:ascii="Arial" w:eastAsia="Times New Roman" w:hAnsi="Arial" w:cs="Arial"/>
            <w:color w:val="000000"/>
            <w:sz w:val="20"/>
            <w:szCs w:val="20"/>
          </w:rPr>
          <w:t xml:space="preserve"> </w:t>
        </w:r>
      </w:ins>
      <w:ins w:id="250" w:author="HOME" w:date="2022-04-05T14:18:00Z">
        <w:r w:rsidR="000A66D9">
          <w:rPr>
            <w:rFonts w:ascii="Arial" w:eastAsia="Times New Roman" w:hAnsi="Arial" w:cs="Arial"/>
            <w:color w:val="000000"/>
            <w:sz w:val="20"/>
            <w:szCs w:val="20"/>
          </w:rPr>
          <w:t xml:space="preserve">of </w:t>
        </w:r>
        <w:proofErr w:type="spellStart"/>
        <w:r w:rsidR="000A66D9">
          <w:rPr>
            <w:rFonts w:ascii="Arial" w:eastAsia="Times New Roman" w:hAnsi="Arial" w:cs="Arial"/>
            <w:color w:val="000000"/>
            <w:sz w:val="20"/>
            <w:szCs w:val="20"/>
          </w:rPr>
          <w:t>Nofim</w:t>
        </w:r>
        <w:proofErr w:type="spellEnd"/>
        <w:r w:rsidR="000A66D9">
          <w:rPr>
            <w:rFonts w:ascii="Arial" w:eastAsia="Times New Roman" w:hAnsi="Arial" w:cs="Arial"/>
            <w:color w:val="000000"/>
            <w:sz w:val="20"/>
            <w:szCs w:val="20"/>
          </w:rPr>
          <w:t xml:space="preserve"> School in Rosh </w:t>
        </w:r>
        <w:proofErr w:type="spellStart"/>
        <w:r w:rsidR="000A66D9">
          <w:rPr>
            <w:rFonts w:ascii="Arial" w:eastAsia="Times New Roman" w:hAnsi="Arial" w:cs="Arial"/>
            <w:color w:val="000000"/>
            <w:sz w:val="20"/>
            <w:szCs w:val="20"/>
          </w:rPr>
          <w:t>Ha’Ayin</w:t>
        </w:r>
        <w:proofErr w:type="spellEnd"/>
        <w:r w:rsidR="000A66D9">
          <w:rPr>
            <w:rFonts w:ascii="Arial" w:eastAsia="Times New Roman" w:hAnsi="Arial" w:cs="Arial"/>
            <w:color w:val="000000"/>
            <w:sz w:val="20"/>
            <w:szCs w:val="20"/>
          </w:rPr>
          <w:t xml:space="preserve"> for </w:t>
        </w:r>
      </w:ins>
      <w:ins w:id="251" w:author="HOME" w:date="2022-04-05T15:58:00Z">
        <w:r w:rsidR="00892EDA">
          <w:rPr>
            <w:rFonts w:ascii="Arial" w:eastAsia="Times New Roman" w:hAnsi="Arial" w:cs="Arial"/>
            <w:color w:val="000000"/>
            <w:sz w:val="20"/>
            <w:szCs w:val="20"/>
          </w:rPr>
          <w:t xml:space="preserve">ten </w:t>
        </w:r>
      </w:ins>
      <w:ins w:id="252" w:author="HOME" w:date="2022-04-05T14:18:00Z">
        <w:r w:rsidR="000A66D9">
          <w:rPr>
            <w:rFonts w:ascii="Arial" w:eastAsia="Times New Roman" w:hAnsi="Arial" w:cs="Arial"/>
            <w:color w:val="000000"/>
            <w:sz w:val="20"/>
            <w:szCs w:val="20"/>
          </w:rPr>
          <w:t xml:space="preserve">years. Before that, I had spent </w:t>
        </w:r>
      </w:ins>
      <w:ins w:id="253" w:author="HOME" w:date="2022-04-05T15:58:00Z">
        <w:r w:rsidR="00892EDA">
          <w:rPr>
            <w:rFonts w:ascii="Arial" w:eastAsia="Times New Roman" w:hAnsi="Arial" w:cs="Arial"/>
            <w:color w:val="000000"/>
            <w:sz w:val="20"/>
            <w:szCs w:val="20"/>
          </w:rPr>
          <w:t xml:space="preserve">nineteen </w:t>
        </w:r>
      </w:ins>
      <w:ins w:id="254" w:author="HOME" w:date="2022-04-05T14:18:00Z">
        <w:r w:rsidR="000A66D9">
          <w:rPr>
            <w:rFonts w:ascii="Arial" w:eastAsia="Times New Roman" w:hAnsi="Arial" w:cs="Arial"/>
            <w:color w:val="000000"/>
            <w:sz w:val="20"/>
            <w:szCs w:val="20"/>
          </w:rPr>
          <w:t>years working in middle school.</w:t>
        </w:r>
      </w:ins>
    </w:p>
    <w:p w14:paraId="41996A8B" w14:textId="32E79DD5" w:rsidR="009A1CA2" w:rsidRPr="009A1CA2" w:rsidDel="000A66D9" w:rsidRDefault="009A1CA2" w:rsidP="000A66D9">
      <w:pPr>
        <w:spacing w:after="0" w:line="240" w:lineRule="auto"/>
        <w:rPr>
          <w:del w:id="255" w:author="HOME" w:date="2022-04-05T14:19:00Z"/>
          <w:rFonts w:ascii="Arial" w:eastAsia="Times New Roman" w:hAnsi="Arial" w:cs="Arial"/>
          <w:color w:val="000000"/>
          <w:sz w:val="20"/>
          <w:szCs w:val="20"/>
        </w:rPr>
      </w:pPr>
      <w:del w:id="256" w:author="HOME" w:date="2022-04-05T14:19:00Z">
        <w:r w:rsidRPr="009A1CA2" w:rsidDel="000A66D9">
          <w:rPr>
            <w:rFonts w:ascii="Arial" w:eastAsia="Times New Roman" w:hAnsi="Arial" w:cs="Arial"/>
            <w:color w:val="000000"/>
            <w:sz w:val="20"/>
            <w:szCs w:val="20"/>
            <w:rtl/>
          </w:rPr>
          <w:delText xml:space="preserve">שמי מיכל ואני נשואה ואמא ל-4 ילדים מקסימים. גרה ועובדת בראש העין. אני בוגרת תואר ראשון באנגלית ומדעי המדינה  ותואר שני באנגלית באוניברסיטת בר אילן. אני מנהלת את בית הספר היסודי "נופים" בראש העין 10 שנים. לפני כן עבדתי 19 שנים בחטיבה העליונה. </w:delText>
        </w:r>
      </w:del>
    </w:p>
    <w:p w14:paraId="533B491A" w14:textId="4C702F9B" w:rsidR="005A5AF4" w:rsidRDefault="005A5AF4">
      <w:pPr>
        <w:spacing w:after="0" w:line="240" w:lineRule="auto"/>
        <w:rPr>
          <w:rFonts w:ascii="Arial" w:eastAsia="Times New Roman" w:hAnsi="Arial" w:cs="Arial"/>
          <w:color w:val="000000"/>
          <w:sz w:val="24"/>
          <w:szCs w:val="24"/>
        </w:rPr>
        <w:pPrChange w:id="257" w:author="HOME" w:date="2022-04-05T14:19:00Z">
          <w:pPr>
            <w:bidi w:val="0"/>
          </w:pPr>
        </w:pPrChange>
      </w:pPr>
    </w:p>
    <w:p w14:paraId="6E30255F" w14:textId="77777777" w:rsidR="009A1CA2" w:rsidRDefault="009A1CA2" w:rsidP="009A1CA2">
      <w:pPr>
        <w:bidi w:val="0"/>
        <w:rPr>
          <w:rFonts w:ascii="Arial" w:eastAsia="Times New Roman" w:hAnsi="Arial" w:cs="Arial"/>
          <w:color w:val="000000"/>
          <w:sz w:val="24"/>
          <w:szCs w:val="24"/>
        </w:rPr>
      </w:pPr>
    </w:p>
    <w:p w14:paraId="249D3686" w14:textId="363B3507" w:rsidR="009A1CA2" w:rsidRPr="009A1CA2" w:rsidRDefault="009A1CA2" w:rsidP="000A66D9">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Mihal</w:t>
      </w:r>
      <w:proofErr w:type="spellEnd"/>
      <w:r>
        <w:rPr>
          <w:rFonts w:ascii="Arial" w:eastAsia="Times New Roman" w:hAnsi="Arial" w:cs="Arial"/>
          <w:color w:val="000000"/>
          <w:sz w:val="24"/>
          <w:szCs w:val="24"/>
        </w:rPr>
        <w:t xml:space="preserve"> Cohen, </w:t>
      </w:r>
      <w:del w:id="258" w:author="HOME" w:date="2022-04-05T14:19:00Z">
        <w:r w:rsidRPr="009A1CA2" w:rsidDel="000A66D9">
          <w:rPr>
            <w:rFonts w:ascii="Arial" w:eastAsia="Times New Roman" w:hAnsi="Arial" w:cs="Arial"/>
            <w:color w:val="000000"/>
            <w:sz w:val="24"/>
            <w:szCs w:val="24"/>
          </w:rPr>
          <w:delText xml:space="preserve">School </w:delText>
        </w:r>
      </w:del>
      <w:ins w:id="259" w:author="HOME" w:date="2022-04-05T14:19:00Z">
        <w:r w:rsidR="000A66D9">
          <w:rPr>
            <w:rFonts w:ascii="Arial" w:eastAsia="Times New Roman" w:hAnsi="Arial" w:cs="Arial"/>
            <w:color w:val="000000"/>
            <w:sz w:val="24"/>
            <w:szCs w:val="24"/>
          </w:rPr>
          <w:t>P</w:t>
        </w:r>
      </w:ins>
      <w:del w:id="260" w:author="HOME" w:date="2022-04-05T14:19:00Z">
        <w:r w:rsidRPr="009A1CA2" w:rsidDel="000A66D9">
          <w:rPr>
            <w:rFonts w:ascii="Arial" w:eastAsia="Times New Roman" w:hAnsi="Arial" w:cs="Arial"/>
            <w:color w:val="000000"/>
            <w:sz w:val="24"/>
            <w:szCs w:val="24"/>
          </w:rPr>
          <w:delText>p</w:delText>
        </w:r>
      </w:del>
      <w:r w:rsidRPr="009A1CA2">
        <w:rPr>
          <w:rFonts w:ascii="Arial" w:eastAsia="Times New Roman" w:hAnsi="Arial" w:cs="Arial"/>
          <w:color w:val="000000"/>
          <w:sz w:val="24"/>
          <w:szCs w:val="24"/>
        </w:rPr>
        <w:t xml:space="preserve">rincipal, </w:t>
      </w:r>
      <w:proofErr w:type="spellStart"/>
      <w:r w:rsidRPr="009A1CA2">
        <w:rPr>
          <w:rFonts w:ascii="Arial" w:eastAsia="Times New Roman" w:hAnsi="Arial" w:cs="Arial"/>
          <w:color w:val="000000"/>
          <w:sz w:val="24"/>
          <w:szCs w:val="24"/>
        </w:rPr>
        <w:t>Alumot</w:t>
      </w:r>
      <w:proofErr w:type="spellEnd"/>
      <w:ins w:id="261" w:author="HOME" w:date="2022-04-05T14:19:00Z">
        <w:r w:rsidR="000A66D9">
          <w:rPr>
            <w:rFonts w:ascii="Arial" w:eastAsia="Times New Roman" w:hAnsi="Arial" w:cs="Arial"/>
            <w:color w:val="000000"/>
            <w:sz w:val="24"/>
            <w:szCs w:val="24"/>
          </w:rPr>
          <w:t xml:space="preserve"> </w:t>
        </w:r>
        <w:r w:rsidR="000A66D9" w:rsidRPr="009A1CA2">
          <w:rPr>
            <w:rFonts w:ascii="Arial" w:eastAsia="Times New Roman" w:hAnsi="Arial" w:cs="Arial"/>
            <w:color w:val="000000"/>
            <w:sz w:val="24"/>
            <w:szCs w:val="24"/>
          </w:rPr>
          <w:t>School</w:t>
        </w:r>
      </w:ins>
    </w:p>
    <w:p w14:paraId="1D1ACB75" w14:textId="742C9C94" w:rsidR="00322DAA" w:rsidRDefault="00322DAA" w:rsidP="00892EDA">
      <w:pPr>
        <w:bidi w:val="0"/>
        <w:spacing w:after="0" w:line="240" w:lineRule="auto"/>
        <w:rPr>
          <w:ins w:id="262" w:author="HOME" w:date="2022-04-05T14:25:00Z"/>
          <w:rFonts w:ascii="Arial" w:eastAsia="Times New Roman" w:hAnsi="Arial" w:cs="Arial"/>
          <w:color w:val="000000"/>
          <w:sz w:val="20"/>
          <w:szCs w:val="20"/>
        </w:rPr>
        <w:pPrChange w:id="263" w:author="HOME" w:date="2022-04-05T15:59:00Z">
          <w:pPr>
            <w:spacing w:after="0" w:line="240" w:lineRule="auto"/>
          </w:pPr>
        </w:pPrChange>
      </w:pPr>
      <w:ins w:id="264" w:author="HOME" w:date="2022-04-05T14:21:00Z">
        <w:r>
          <w:rPr>
            <w:rFonts w:ascii="Arial" w:eastAsia="Times New Roman" w:hAnsi="Arial" w:cs="Arial"/>
            <w:color w:val="000000"/>
            <w:sz w:val="20"/>
            <w:szCs w:val="20"/>
          </w:rPr>
          <w:t xml:space="preserve">I was born in </w:t>
        </w:r>
        <w:proofErr w:type="spellStart"/>
        <w:r>
          <w:rPr>
            <w:rFonts w:ascii="Arial" w:eastAsia="Times New Roman" w:hAnsi="Arial" w:cs="Arial"/>
            <w:color w:val="000000"/>
            <w:sz w:val="20"/>
            <w:szCs w:val="20"/>
          </w:rPr>
          <w:t>Kiryat</w:t>
        </w:r>
        <w:proofErr w:type="spellEnd"/>
        <w:r>
          <w:rPr>
            <w:rFonts w:ascii="Arial" w:eastAsia="Times New Roman" w:hAnsi="Arial" w:cs="Arial"/>
            <w:color w:val="000000"/>
            <w:sz w:val="20"/>
            <w:szCs w:val="20"/>
          </w:rPr>
          <w:t xml:space="preserve"> Haim, Haifa</w:t>
        </w:r>
      </w:ins>
      <w:ins w:id="265" w:author="HOME" w:date="2022-04-05T15:58:00Z">
        <w:r w:rsidR="00892EDA">
          <w:rPr>
            <w:rFonts w:ascii="Arial" w:eastAsia="Times New Roman" w:hAnsi="Arial" w:cs="Arial"/>
            <w:color w:val="000000"/>
            <w:sz w:val="20"/>
            <w:szCs w:val="20"/>
          </w:rPr>
          <w:t xml:space="preserve">, and belong to </w:t>
        </w:r>
      </w:ins>
      <w:ins w:id="266" w:author="HOME" w:date="2022-04-05T14:22:00Z">
        <w:r>
          <w:rPr>
            <w:rFonts w:ascii="Arial" w:eastAsia="Times New Roman" w:hAnsi="Arial" w:cs="Arial"/>
            <w:color w:val="000000"/>
            <w:sz w:val="20"/>
            <w:szCs w:val="20"/>
          </w:rPr>
          <w:t xml:space="preserve">the eighth generation in this country. I was raised </w:t>
        </w:r>
      </w:ins>
      <w:ins w:id="267" w:author="HOME" w:date="2022-04-05T14:23:00Z">
        <w:r w:rsidR="00D32A9E">
          <w:rPr>
            <w:rFonts w:ascii="Arial" w:eastAsia="Times New Roman" w:hAnsi="Arial" w:cs="Arial"/>
            <w:color w:val="000000"/>
            <w:sz w:val="20"/>
            <w:szCs w:val="20"/>
          </w:rPr>
          <w:t xml:space="preserve">in a traditional Zionist home and </w:t>
        </w:r>
      </w:ins>
      <w:ins w:id="268" w:author="HOME" w:date="2022-04-05T15:58:00Z">
        <w:r w:rsidR="00892EDA">
          <w:rPr>
            <w:rFonts w:ascii="Arial" w:eastAsia="Times New Roman" w:hAnsi="Arial" w:cs="Arial"/>
            <w:color w:val="000000"/>
            <w:sz w:val="20"/>
            <w:szCs w:val="20"/>
          </w:rPr>
          <w:t xml:space="preserve">was trained in the most important </w:t>
        </w:r>
      </w:ins>
      <w:ins w:id="269" w:author="HOME" w:date="2022-04-05T14:23:00Z">
        <w:r w:rsidR="00D32A9E">
          <w:rPr>
            <w:rFonts w:ascii="Arial" w:eastAsia="Times New Roman" w:hAnsi="Arial" w:cs="Arial"/>
            <w:color w:val="000000"/>
            <w:sz w:val="20"/>
            <w:szCs w:val="20"/>
          </w:rPr>
          <w:t xml:space="preserve">values: love your fellow as </w:t>
        </w:r>
      </w:ins>
      <w:ins w:id="270" w:author="HOME" w:date="2022-04-05T15:58:00Z">
        <w:r w:rsidR="00892EDA">
          <w:rPr>
            <w:rFonts w:ascii="Arial" w:eastAsia="Times New Roman" w:hAnsi="Arial" w:cs="Arial"/>
            <w:color w:val="000000"/>
            <w:sz w:val="20"/>
            <w:szCs w:val="20"/>
          </w:rPr>
          <w:t xml:space="preserve">you </w:t>
        </w:r>
      </w:ins>
      <w:ins w:id="271" w:author="HOME" w:date="2022-04-05T14:23:00Z">
        <w:r w:rsidR="00D32A9E">
          <w:rPr>
            <w:rFonts w:ascii="Arial" w:eastAsia="Times New Roman" w:hAnsi="Arial" w:cs="Arial"/>
            <w:color w:val="000000"/>
            <w:sz w:val="20"/>
            <w:szCs w:val="20"/>
          </w:rPr>
          <w:t xml:space="preserve">would yourself, hospitality, charity, equality, and patriotism. </w:t>
        </w:r>
      </w:ins>
      <w:ins w:id="272" w:author="HOME" w:date="2022-04-05T14:24:00Z">
        <w:r w:rsidR="00D32A9E">
          <w:rPr>
            <w:rFonts w:ascii="Arial" w:eastAsia="Times New Roman" w:hAnsi="Arial" w:cs="Arial"/>
            <w:color w:val="000000"/>
            <w:sz w:val="20"/>
            <w:szCs w:val="20"/>
          </w:rPr>
          <w:t>My parents were role models: they built this country</w:t>
        </w:r>
      </w:ins>
      <w:ins w:id="273" w:author="HOME" w:date="2022-04-05T15:58:00Z">
        <w:r w:rsidR="00892EDA">
          <w:rPr>
            <w:rFonts w:ascii="Arial" w:eastAsia="Times New Roman" w:hAnsi="Arial" w:cs="Arial"/>
            <w:color w:val="000000"/>
            <w:sz w:val="20"/>
            <w:szCs w:val="20"/>
          </w:rPr>
          <w:t>,</w:t>
        </w:r>
      </w:ins>
      <w:ins w:id="274" w:author="HOME" w:date="2022-04-05T14:24:00Z">
        <w:r w:rsidR="00D32A9E">
          <w:rPr>
            <w:rFonts w:ascii="Arial" w:eastAsia="Times New Roman" w:hAnsi="Arial" w:cs="Arial"/>
            <w:color w:val="000000"/>
            <w:sz w:val="20"/>
            <w:szCs w:val="20"/>
          </w:rPr>
          <w:t xml:space="preserve"> worked from a very early age</w:t>
        </w:r>
      </w:ins>
      <w:ins w:id="275" w:author="HOME" w:date="2022-04-05T15:58:00Z">
        <w:r w:rsidR="00892EDA">
          <w:rPr>
            <w:rFonts w:ascii="Arial" w:eastAsia="Times New Roman" w:hAnsi="Arial" w:cs="Arial"/>
            <w:color w:val="000000"/>
            <w:sz w:val="20"/>
            <w:szCs w:val="20"/>
          </w:rPr>
          <w:t>,</w:t>
        </w:r>
      </w:ins>
      <w:ins w:id="276" w:author="HOME" w:date="2022-04-05T14:24:00Z">
        <w:r w:rsidR="00D32A9E">
          <w:rPr>
            <w:rFonts w:ascii="Arial" w:eastAsia="Times New Roman" w:hAnsi="Arial" w:cs="Arial"/>
            <w:color w:val="000000"/>
            <w:sz w:val="20"/>
            <w:szCs w:val="20"/>
          </w:rPr>
          <w:t xml:space="preserve"> and </w:t>
        </w:r>
      </w:ins>
      <w:ins w:id="277" w:author="HOME" w:date="2022-04-05T15:58:00Z">
        <w:r w:rsidR="00892EDA">
          <w:rPr>
            <w:rFonts w:ascii="Arial" w:eastAsia="Times New Roman" w:hAnsi="Arial" w:cs="Arial"/>
            <w:color w:val="000000"/>
            <w:sz w:val="20"/>
            <w:szCs w:val="20"/>
          </w:rPr>
          <w:t xml:space="preserve">spent their </w:t>
        </w:r>
      </w:ins>
      <w:ins w:id="278" w:author="HOME" w:date="2022-04-05T14:24:00Z">
        <w:r w:rsidR="00892EDA">
          <w:rPr>
            <w:rFonts w:ascii="Arial" w:eastAsia="Times New Roman" w:hAnsi="Arial" w:cs="Arial"/>
            <w:color w:val="000000"/>
            <w:sz w:val="20"/>
            <w:szCs w:val="20"/>
          </w:rPr>
          <w:t>evenings stud</w:t>
        </w:r>
      </w:ins>
      <w:ins w:id="279" w:author="HOME" w:date="2022-04-05T15:59:00Z">
        <w:r w:rsidR="00892EDA">
          <w:rPr>
            <w:rFonts w:ascii="Arial" w:eastAsia="Times New Roman" w:hAnsi="Arial" w:cs="Arial"/>
            <w:color w:val="000000"/>
            <w:sz w:val="20"/>
            <w:szCs w:val="20"/>
          </w:rPr>
          <w:t xml:space="preserve">ying </w:t>
        </w:r>
      </w:ins>
      <w:ins w:id="280" w:author="HOME" w:date="2022-04-05T14:24:00Z">
        <w:r w:rsidR="00D32A9E">
          <w:rPr>
            <w:rFonts w:ascii="Arial" w:eastAsia="Times New Roman" w:hAnsi="Arial" w:cs="Arial"/>
            <w:color w:val="000000"/>
            <w:sz w:val="20"/>
            <w:szCs w:val="20"/>
          </w:rPr>
          <w:t>all their lives. I have two daughters, three grandchildren, and a wonderful partner.</w:t>
        </w:r>
      </w:ins>
    </w:p>
    <w:p w14:paraId="15FFE0C4" w14:textId="3373E2DE" w:rsidR="00D32A9E" w:rsidRDefault="00D32A9E" w:rsidP="00892EDA">
      <w:pPr>
        <w:bidi w:val="0"/>
        <w:spacing w:after="0" w:line="240" w:lineRule="auto"/>
        <w:rPr>
          <w:ins w:id="281" w:author="HOME" w:date="2022-04-05T14:26:00Z"/>
          <w:rFonts w:ascii="Arial" w:eastAsia="Times New Roman" w:hAnsi="Arial" w:cs="Arial"/>
          <w:color w:val="000000"/>
          <w:sz w:val="20"/>
          <w:szCs w:val="20"/>
        </w:rPr>
        <w:pPrChange w:id="282" w:author="HOME" w:date="2022-04-05T15:59:00Z">
          <w:pPr>
            <w:spacing w:after="0" w:line="240" w:lineRule="auto"/>
          </w:pPr>
        </w:pPrChange>
      </w:pPr>
      <w:ins w:id="283" w:author="HOME" w:date="2022-04-05T14:25:00Z">
        <w:r>
          <w:rPr>
            <w:rFonts w:ascii="Arial" w:eastAsia="Times New Roman" w:hAnsi="Arial" w:cs="Arial"/>
            <w:color w:val="000000"/>
            <w:sz w:val="20"/>
            <w:szCs w:val="20"/>
          </w:rPr>
          <w:t xml:space="preserve">I was raised in </w:t>
        </w:r>
        <w:proofErr w:type="spellStart"/>
        <w:r>
          <w:rPr>
            <w:rFonts w:ascii="Arial" w:eastAsia="Times New Roman" w:hAnsi="Arial" w:cs="Arial"/>
            <w:color w:val="000000"/>
            <w:sz w:val="20"/>
            <w:szCs w:val="20"/>
          </w:rPr>
          <w:t>Kiryat</w:t>
        </w:r>
        <w:proofErr w:type="spellEnd"/>
        <w:r>
          <w:rPr>
            <w:rFonts w:ascii="Arial" w:eastAsia="Times New Roman" w:hAnsi="Arial" w:cs="Arial"/>
            <w:color w:val="000000"/>
            <w:sz w:val="20"/>
            <w:szCs w:val="20"/>
          </w:rPr>
          <w:t xml:space="preserve"> Haim and after high school I went on to work in physical education. In the Army, I </w:t>
        </w:r>
      </w:ins>
      <w:ins w:id="284" w:author="HOME" w:date="2022-04-05T15:59:00Z">
        <w:r w:rsidR="00892EDA">
          <w:rPr>
            <w:rFonts w:ascii="Arial" w:eastAsia="Times New Roman" w:hAnsi="Arial" w:cs="Arial"/>
            <w:color w:val="000000"/>
            <w:sz w:val="20"/>
            <w:szCs w:val="20"/>
          </w:rPr>
          <w:t xml:space="preserve">was a </w:t>
        </w:r>
      </w:ins>
      <w:ins w:id="285" w:author="HOME" w:date="2022-04-05T14:25:00Z">
        <w:r>
          <w:rPr>
            <w:rFonts w:ascii="Arial" w:eastAsia="Times New Roman" w:hAnsi="Arial" w:cs="Arial"/>
            <w:color w:val="000000"/>
            <w:sz w:val="20"/>
            <w:szCs w:val="20"/>
          </w:rPr>
          <w:t xml:space="preserve">sports officer. After my discharge, I continue to </w:t>
        </w:r>
      </w:ins>
      <w:ins w:id="286" w:author="HOME" w:date="2022-04-05T15:59:00Z">
        <w:r w:rsidR="00892EDA">
          <w:rPr>
            <w:rFonts w:ascii="Arial" w:eastAsia="Times New Roman" w:hAnsi="Arial" w:cs="Arial"/>
            <w:color w:val="000000"/>
            <w:sz w:val="20"/>
            <w:szCs w:val="20"/>
          </w:rPr>
          <w:t xml:space="preserve">study the </w:t>
        </w:r>
      </w:ins>
      <w:ins w:id="287" w:author="HOME" w:date="2022-04-05T14:26:00Z">
        <w:r>
          <w:rPr>
            <w:rFonts w:ascii="Arial" w:eastAsia="Times New Roman" w:hAnsi="Arial" w:cs="Arial"/>
            <w:color w:val="000000"/>
            <w:sz w:val="20"/>
            <w:szCs w:val="20"/>
          </w:rPr>
          <w:t xml:space="preserve">care of persons with disabilities at Wingate Institute and worked at Bet </w:t>
        </w:r>
        <w:proofErr w:type="spellStart"/>
        <w:r>
          <w:rPr>
            <w:rFonts w:ascii="Arial" w:eastAsia="Times New Roman" w:hAnsi="Arial" w:cs="Arial"/>
            <w:color w:val="000000"/>
            <w:sz w:val="20"/>
            <w:szCs w:val="20"/>
          </w:rPr>
          <w:t>Halohem</w:t>
        </w:r>
        <w:proofErr w:type="spellEnd"/>
        <w:r>
          <w:rPr>
            <w:rFonts w:ascii="Arial" w:eastAsia="Times New Roman" w:hAnsi="Arial" w:cs="Arial"/>
            <w:color w:val="000000"/>
            <w:sz w:val="20"/>
            <w:szCs w:val="20"/>
          </w:rPr>
          <w:t xml:space="preserve">. </w:t>
        </w:r>
      </w:ins>
    </w:p>
    <w:p w14:paraId="118A12FB" w14:textId="1EB42BDA" w:rsidR="00D32A9E" w:rsidRDefault="00D32A9E" w:rsidP="00E17B96">
      <w:pPr>
        <w:bidi w:val="0"/>
        <w:spacing w:after="0" w:line="240" w:lineRule="auto"/>
        <w:rPr>
          <w:ins w:id="288" w:author="HOME" w:date="2022-04-05T14:30:00Z"/>
          <w:rFonts w:ascii="Arial" w:eastAsia="Times New Roman" w:hAnsi="Arial" w:cs="Arial"/>
          <w:color w:val="000000"/>
          <w:sz w:val="20"/>
          <w:szCs w:val="20"/>
        </w:rPr>
        <w:pPrChange w:id="289" w:author="HOME" w:date="2022-04-05T16:00:00Z">
          <w:pPr>
            <w:spacing w:after="0" w:line="240" w:lineRule="auto"/>
          </w:pPr>
        </w:pPrChange>
      </w:pPr>
      <w:ins w:id="290" w:author="HOME" w:date="2022-04-05T14:26:00Z">
        <w:r>
          <w:rPr>
            <w:rFonts w:ascii="Arial" w:eastAsia="Times New Roman" w:hAnsi="Arial" w:cs="Arial"/>
            <w:color w:val="000000"/>
            <w:sz w:val="20"/>
            <w:szCs w:val="20"/>
          </w:rPr>
          <w:t xml:space="preserve">I have a </w:t>
        </w:r>
      </w:ins>
      <w:ins w:id="291" w:author="HOME" w:date="2022-04-05T15:45:00Z">
        <w:r w:rsidR="00B71F24">
          <w:rPr>
            <w:rFonts w:ascii="Arial" w:eastAsia="Times New Roman" w:hAnsi="Arial" w:cs="Arial"/>
            <w:color w:val="000000"/>
            <w:sz w:val="20"/>
            <w:szCs w:val="20"/>
          </w:rPr>
          <w:t>Bachelor’s</w:t>
        </w:r>
      </w:ins>
      <w:ins w:id="292" w:author="HOME" w:date="2022-04-05T14:26:00Z">
        <w:r>
          <w:rPr>
            <w:rFonts w:ascii="Arial" w:eastAsia="Times New Roman" w:hAnsi="Arial" w:cs="Arial"/>
            <w:color w:val="000000"/>
            <w:sz w:val="20"/>
            <w:szCs w:val="20"/>
          </w:rPr>
          <w:t xml:space="preserve"> degree in behavioral science and a </w:t>
        </w:r>
      </w:ins>
      <w:ins w:id="293" w:author="HOME" w:date="2022-04-05T15:45:00Z">
        <w:r w:rsidR="00B71F24">
          <w:rPr>
            <w:rFonts w:ascii="Arial" w:eastAsia="Times New Roman" w:hAnsi="Arial" w:cs="Arial"/>
            <w:color w:val="000000"/>
            <w:sz w:val="20"/>
            <w:szCs w:val="20"/>
          </w:rPr>
          <w:t>Master’s</w:t>
        </w:r>
      </w:ins>
      <w:ins w:id="294" w:author="HOME" w:date="2022-04-05T14:26:00Z">
        <w:r>
          <w:rPr>
            <w:rFonts w:ascii="Arial" w:eastAsia="Times New Roman" w:hAnsi="Arial" w:cs="Arial"/>
            <w:color w:val="000000"/>
            <w:sz w:val="20"/>
            <w:szCs w:val="20"/>
          </w:rPr>
          <w:t xml:space="preserve"> degree in Education and Exclusion </w:t>
        </w:r>
        <w:r w:rsidRPr="00D32A9E">
          <w:rPr>
            <w:rFonts w:ascii="Arial" w:eastAsia="Times New Roman" w:hAnsi="Arial" w:cs="Arial"/>
            <w:color w:val="000000"/>
            <w:sz w:val="20"/>
            <w:szCs w:val="20"/>
            <w:highlight w:val="yellow"/>
            <w:rPrChange w:id="295" w:author="HOME" w:date="2022-04-05T14:27:00Z">
              <w:rPr>
                <w:rFonts w:ascii="Arial" w:eastAsia="Times New Roman" w:hAnsi="Arial" w:cs="Arial"/>
                <w:color w:val="000000"/>
                <w:sz w:val="20"/>
                <w:szCs w:val="20"/>
              </w:rPr>
            </w:rPrChange>
          </w:rPr>
          <w:t>[</w:t>
        </w:r>
      </w:ins>
      <w:ins w:id="296" w:author="HOME" w:date="2022-04-05T15:59:00Z">
        <w:r w:rsidR="00892EDA">
          <w:rPr>
            <w:rFonts w:ascii="Arial" w:eastAsia="Times New Roman" w:hAnsi="Arial" w:cs="Arial"/>
            <w:color w:val="000000"/>
            <w:sz w:val="20"/>
            <w:szCs w:val="20"/>
            <w:highlight w:val="yellow"/>
          </w:rPr>
          <w:t>C</w:t>
        </w:r>
      </w:ins>
      <w:ins w:id="297" w:author="HOME" w:date="2022-04-05T14:26:00Z">
        <w:r w:rsidRPr="00D32A9E">
          <w:rPr>
            <w:rFonts w:ascii="Arial" w:eastAsia="Times New Roman" w:hAnsi="Arial" w:cs="Arial"/>
            <w:color w:val="000000"/>
            <w:sz w:val="20"/>
            <w:szCs w:val="20"/>
            <w:highlight w:val="yellow"/>
            <w:rPrChange w:id="298" w:author="HOME" w:date="2022-04-05T14:27:00Z">
              <w:rPr>
                <w:rFonts w:ascii="Arial" w:eastAsia="Times New Roman" w:hAnsi="Arial" w:cs="Arial"/>
                <w:color w:val="000000"/>
                <w:sz w:val="20"/>
                <w:szCs w:val="20"/>
              </w:rPr>
            </w:rPrChange>
          </w:rPr>
          <w:t>ounseling?] [</w:t>
        </w:r>
        <w:r w:rsidRPr="00D32A9E">
          <w:rPr>
            <w:rFonts w:ascii="Arial" w:eastAsia="Times New Roman" w:hAnsi="Arial" w:cs="Arial"/>
            <w:color w:val="000000"/>
            <w:sz w:val="20"/>
            <w:szCs w:val="20"/>
            <w:highlight w:val="yellow"/>
            <w:rtl/>
            <w:rPrChange w:id="299" w:author="HOME" w:date="2022-04-05T14:27:00Z">
              <w:rPr>
                <w:rFonts w:ascii="Arial" w:eastAsia="Times New Roman" w:hAnsi="Arial" w:cs="Arial"/>
                <w:color w:val="000000"/>
                <w:sz w:val="20"/>
                <w:szCs w:val="20"/>
                <w:rtl/>
              </w:rPr>
            </w:rPrChange>
          </w:rPr>
          <w:t xml:space="preserve">"הדרה" </w:t>
        </w:r>
        <w:r w:rsidRPr="00D32A9E">
          <w:rPr>
            <w:rFonts w:ascii="Arial" w:eastAsia="Times New Roman" w:hAnsi="Arial" w:cs="Arial" w:hint="eastAsia"/>
            <w:color w:val="000000"/>
            <w:sz w:val="20"/>
            <w:szCs w:val="20"/>
            <w:highlight w:val="yellow"/>
            <w:rtl/>
            <w:rPrChange w:id="300" w:author="HOME" w:date="2022-04-05T14:27:00Z">
              <w:rPr>
                <w:rFonts w:ascii="Arial" w:eastAsia="Times New Roman" w:hAnsi="Arial" w:cs="Arial" w:hint="eastAsia"/>
                <w:color w:val="000000"/>
                <w:sz w:val="20"/>
                <w:szCs w:val="20"/>
                <w:rtl/>
              </w:rPr>
            </w:rPrChange>
          </w:rPr>
          <w:t>צריך</w:t>
        </w:r>
        <w:r w:rsidRPr="00D32A9E">
          <w:rPr>
            <w:rFonts w:ascii="Arial" w:eastAsia="Times New Roman" w:hAnsi="Arial" w:cs="Arial"/>
            <w:color w:val="000000"/>
            <w:sz w:val="20"/>
            <w:szCs w:val="20"/>
            <w:highlight w:val="yellow"/>
            <w:rtl/>
            <w:rPrChange w:id="301" w:author="HOME" w:date="2022-04-05T14:27:00Z">
              <w:rPr>
                <w:rFonts w:ascii="Arial" w:eastAsia="Times New Roman" w:hAnsi="Arial" w:cs="Arial"/>
                <w:color w:val="000000"/>
                <w:sz w:val="20"/>
                <w:szCs w:val="20"/>
                <w:rtl/>
              </w:rPr>
            </w:rPrChange>
          </w:rPr>
          <w:t xml:space="preserve"> </w:t>
        </w:r>
        <w:r w:rsidRPr="00D32A9E">
          <w:rPr>
            <w:rFonts w:ascii="Arial" w:eastAsia="Times New Roman" w:hAnsi="Arial" w:cs="Arial" w:hint="eastAsia"/>
            <w:color w:val="000000"/>
            <w:sz w:val="20"/>
            <w:szCs w:val="20"/>
            <w:highlight w:val="yellow"/>
            <w:rtl/>
            <w:rPrChange w:id="302" w:author="HOME" w:date="2022-04-05T14:27:00Z">
              <w:rPr>
                <w:rFonts w:ascii="Arial" w:eastAsia="Times New Roman" w:hAnsi="Arial" w:cs="Arial" w:hint="eastAsia"/>
                <w:color w:val="000000"/>
                <w:sz w:val="20"/>
                <w:szCs w:val="20"/>
                <w:rtl/>
              </w:rPr>
            </w:rPrChange>
          </w:rPr>
          <w:t>להיות</w:t>
        </w:r>
        <w:r w:rsidRPr="00D32A9E">
          <w:rPr>
            <w:rFonts w:ascii="Arial" w:eastAsia="Times New Roman" w:hAnsi="Arial" w:cs="Arial"/>
            <w:color w:val="000000"/>
            <w:sz w:val="20"/>
            <w:szCs w:val="20"/>
            <w:highlight w:val="yellow"/>
            <w:rtl/>
            <w:rPrChange w:id="303" w:author="HOME" w:date="2022-04-05T14:27:00Z">
              <w:rPr>
                <w:rFonts w:ascii="Arial" w:eastAsia="Times New Roman" w:hAnsi="Arial" w:cs="Arial"/>
                <w:color w:val="000000"/>
                <w:sz w:val="20"/>
                <w:szCs w:val="20"/>
                <w:rtl/>
              </w:rPr>
            </w:rPrChange>
          </w:rPr>
          <w:t xml:space="preserve"> "הדרכה"?</w:t>
        </w:r>
        <w:r>
          <w:rPr>
            <w:rFonts w:ascii="Arial" w:eastAsia="Times New Roman" w:hAnsi="Arial" w:cs="Arial"/>
            <w:color w:val="000000"/>
            <w:sz w:val="20"/>
            <w:szCs w:val="20"/>
          </w:rPr>
          <w:t>]</w:t>
        </w:r>
      </w:ins>
      <w:ins w:id="304" w:author="HOME" w:date="2022-04-05T14:27:00Z">
        <w:r>
          <w:rPr>
            <w:rFonts w:ascii="Arial" w:eastAsia="Times New Roman" w:hAnsi="Arial" w:cs="Arial"/>
            <w:color w:val="000000"/>
            <w:sz w:val="20"/>
            <w:szCs w:val="20"/>
          </w:rPr>
          <w:t xml:space="preserve"> I am certified in educational counseling, organizational counseling (a member of the PAI organization), </w:t>
        </w:r>
      </w:ins>
      <w:ins w:id="305" w:author="HOME" w:date="2022-04-05T15:59:00Z">
        <w:r w:rsidR="00892EDA">
          <w:rPr>
            <w:rFonts w:ascii="Arial" w:eastAsia="Times New Roman" w:hAnsi="Arial" w:cs="Arial"/>
            <w:color w:val="000000"/>
            <w:sz w:val="20"/>
            <w:szCs w:val="20"/>
          </w:rPr>
          <w:t xml:space="preserve">and </w:t>
        </w:r>
      </w:ins>
      <w:ins w:id="306" w:author="HOME" w:date="2022-04-05T14:27:00Z">
        <w:r>
          <w:rPr>
            <w:rFonts w:ascii="Arial" w:eastAsia="Times New Roman" w:hAnsi="Arial" w:cs="Arial"/>
            <w:color w:val="000000"/>
            <w:sz w:val="20"/>
            <w:szCs w:val="20"/>
          </w:rPr>
          <w:t>coaching (the Technion),</w:t>
        </w:r>
      </w:ins>
      <w:ins w:id="307" w:author="HOME" w:date="2022-04-05T15:59:00Z">
        <w:r w:rsidR="00892EDA">
          <w:rPr>
            <w:rFonts w:ascii="Arial" w:eastAsia="Times New Roman" w:hAnsi="Arial" w:cs="Arial"/>
            <w:color w:val="000000"/>
            <w:sz w:val="20"/>
            <w:szCs w:val="20"/>
          </w:rPr>
          <w:t xml:space="preserve"> and I completed </w:t>
        </w:r>
      </w:ins>
      <w:ins w:id="308" w:author="HOME" w:date="2022-04-05T14:27:00Z">
        <w:r>
          <w:rPr>
            <w:rFonts w:ascii="Arial" w:eastAsia="Times New Roman" w:hAnsi="Arial" w:cs="Arial"/>
            <w:color w:val="000000"/>
            <w:sz w:val="20"/>
            <w:szCs w:val="20"/>
          </w:rPr>
          <w:t xml:space="preserve">a principals’ course. I took advanced training at the TALI </w:t>
        </w:r>
      </w:ins>
      <w:ins w:id="309" w:author="HOME" w:date="2022-04-05T14:28:00Z">
        <w:r w:rsidR="00433F50">
          <w:rPr>
            <w:rFonts w:ascii="Arial" w:eastAsia="Times New Roman" w:hAnsi="Arial" w:cs="Arial"/>
            <w:color w:val="000000"/>
            <w:sz w:val="20"/>
            <w:szCs w:val="20"/>
          </w:rPr>
          <w:t>F</w:t>
        </w:r>
      </w:ins>
      <w:ins w:id="310" w:author="HOME" w:date="2022-04-05T14:27:00Z">
        <w:r>
          <w:rPr>
            <w:rFonts w:ascii="Arial" w:eastAsia="Times New Roman" w:hAnsi="Arial" w:cs="Arial"/>
            <w:color w:val="000000"/>
            <w:sz w:val="20"/>
            <w:szCs w:val="20"/>
          </w:rPr>
          <w:t xml:space="preserve">oundation and </w:t>
        </w:r>
        <w:proofErr w:type="spellStart"/>
        <w:r>
          <w:rPr>
            <w:rFonts w:ascii="Arial" w:eastAsia="Times New Roman" w:hAnsi="Arial" w:cs="Arial"/>
            <w:color w:val="000000"/>
            <w:sz w:val="20"/>
            <w:szCs w:val="20"/>
          </w:rPr>
          <w:t>Halali</w:t>
        </w:r>
        <w:proofErr w:type="spellEnd"/>
        <w:r>
          <w:rPr>
            <w:rFonts w:ascii="Arial" w:eastAsia="Times New Roman" w:hAnsi="Arial" w:cs="Arial"/>
            <w:color w:val="000000"/>
            <w:sz w:val="20"/>
            <w:szCs w:val="20"/>
          </w:rPr>
          <w:t xml:space="preserve"> </w:t>
        </w:r>
      </w:ins>
      <w:ins w:id="311" w:author="HOME" w:date="2022-04-05T14:28:00Z">
        <w:r>
          <w:rPr>
            <w:rFonts w:ascii="Arial" w:eastAsia="Times New Roman" w:hAnsi="Arial" w:cs="Arial"/>
            <w:color w:val="000000"/>
            <w:sz w:val="20"/>
            <w:szCs w:val="20"/>
          </w:rPr>
          <w:t xml:space="preserve">and was principal of a TALI </w:t>
        </w:r>
        <w:r w:rsidR="00433F50">
          <w:rPr>
            <w:rFonts w:ascii="Arial" w:eastAsia="Times New Roman" w:hAnsi="Arial" w:cs="Arial"/>
            <w:color w:val="000000"/>
            <w:sz w:val="20"/>
            <w:szCs w:val="20"/>
          </w:rPr>
          <w:t xml:space="preserve">Democratic school. I have been a principal for </w:t>
        </w:r>
      </w:ins>
      <w:ins w:id="312" w:author="HOME" w:date="2022-04-05T15:59:00Z">
        <w:r w:rsidR="00892EDA">
          <w:rPr>
            <w:rFonts w:ascii="Arial" w:eastAsia="Times New Roman" w:hAnsi="Arial" w:cs="Arial"/>
            <w:color w:val="000000"/>
            <w:sz w:val="20"/>
            <w:szCs w:val="20"/>
          </w:rPr>
          <w:t xml:space="preserve">eighteen </w:t>
        </w:r>
      </w:ins>
      <w:ins w:id="313" w:author="HOME" w:date="2022-04-05T14:28:00Z">
        <w:r w:rsidR="00433F50">
          <w:rPr>
            <w:rFonts w:ascii="Arial" w:eastAsia="Times New Roman" w:hAnsi="Arial" w:cs="Arial"/>
            <w:color w:val="000000"/>
            <w:sz w:val="20"/>
            <w:szCs w:val="20"/>
          </w:rPr>
          <w:t xml:space="preserve">years. I believe in relevant, progressive, dynamic, and innovative education. </w:t>
        </w:r>
        <w:proofErr w:type="spellStart"/>
        <w:r w:rsidR="00433F50">
          <w:rPr>
            <w:rFonts w:ascii="Arial" w:eastAsia="Times New Roman" w:hAnsi="Arial" w:cs="Arial"/>
            <w:color w:val="000000"/>
            <w:sz w:val="20"/>
            <w:szCs w:val="20"/>
          </w:rPr>
          <w:t>Alumim</w:t>
        </w:r>
        <w:proofErr w:type="spellEnd"/>
        <w:r w:rsidR="00433F50">
          <w:rPr>
            <w:rFonts w:ascii="Arial" w:eastAsia="Times New Roman" w:hAnsi="Arial" w:cs="Arial"/>
            <w:color w:val="000000"/>
            <w:sz w:val="20"/>
            <w:szCs w:val="20"/>
          </w:rPr>
          <w:t xml:space="preserve"> School </w:t>
        </w:r>
      </w:ins>
      <w:ins w:id="314" w:author="HOME" w:date="2022-04-05T14:29:00Z">
        <w:r w:rsidR="0076783F">
          <w:rPr>
            <w:rFonts w:ascii="Arial" w:eastAsia="Times New Roman" w:hAnsi="Arial" w:cs="Arial"/>
            <w:color w:val="000000"/>
            <w:sz w:val="20"/>
            <w:szCs w:val="20"/>
          </w:rPr>
          <w:t>believes</w:t>
        </w:r>
      </w:ins>
      <w:ins w:id="315" w:author="HOME" w:date="2022-04-05T14:36:00Z">
        <w:r w:rsidR="0001682C">
          <w:rPr>
            <w:rFonts w:ascii="Arial" w:eastAsia="Times New Roman" w:hAnsi="Arial" w:cs="Arial"/>
            <w:color w:val="000000"/>
            <w:sz w:val="20"/>
            <w:szCs w:val="20"/>
          </w:rPr>
          <w:t xml:space="preserve"> in </w:t>
        </w:r>
      </w:ins>
      <w:ins w:id="316" w:author="HOME" w:date="2022-04-05T14:29:00Z">
        <w:r w:rsidR="0076783F">
          <w:rPr>
            <w:rFonts w:ascii="Arial" w:eastAsia="Times New Roman" w:hAnsi="Arial" w:cs="Arial"/>
            <w:color w:val="000000"/>
            <w:sz w:val="20"/>
            <w:szCs w:val="20"/>
          </w:rPr>
          <w:t xml:space="preserve">values of respect, creativity, innovation, </w:t>
        </w:r>
      </w:ins>
      <w:ins w:id="317" w:author="HOME" w:date="2022-04-05T16:00:00Z">
        <w:r w:rsidR="00E17B96">
          <w:rPr>
            <w:rFonts w:ascii="Arial" w:eastAsia="Times New Roman" w:hAnsi="Arial" w:cs="Arial"/>
            <w:color w:val="000000"/>
            <w:sz w:val="20"/>
            <w:szCs w:val="20"/>
          </w:rPr>
          <w:t xml:space="preserve">and </w:t>
        </w:r>
      </w:ins>
      <w:ins w:id="318" w:author="HOME" w:date="2022-04-05T14:29:00Z">
        <w:r w:rsidR="0076783F">
          <w:rPr>
            <w:rFonts w:ascii="Arial" w:eastAsia="Times New Roman" w:hAnsi="Arial" w:cs="Arial"/>
            <w:color w:val="000000"/>
            <w:sz w:val="20"/>
            <w:szCs w:val="20"/>
          </w:rPr>
          <w:t xml:space="preserve">learning in different </w:t>
        </w:r>
      </w:ins>
      <w:ins w:id="319" w:author="HOME" w:date="2022-04-05T14:36:00Z">
        <w:r w:rsidR="0001682C">
          <w:rPr>
            <w:rFonts w:ascii="Arial" w:eastAsia="Times New Roman" w:hAnsi="Arial" w:cs="Arial"/>
            <w:color w:val="000000"/>
            <w:sz w:val="20"/>
            <w:szCs w:val="20"/>
          </w:rPr>
          <w:t xml:space="preserve">kinds of surroundings and interrelates </w:t>
        </w:r>
      </w:ins>
      <w:ins w:id="320" w:author="HOME" w:date="2022-04-05T14:29:00Z">
        <w:r w:rsidR="0076783F">
          <w:rPr>
            <w:rFonts w:ascii="Arial" w:eastAsia="Times New Roman" w:hAnsi="Arial" w:cs="Arial"/>
            <w:color w:val="000000"/>
            <w:sz w:val="20"/>
            <w:szCs w:val="20"/>
          </w:rPr>
          <w:t>with the</w:t>
        </w:r>
      </w:ins>
      <w:ins w:id="321" w:author="HOME" w:date="2022-04-05T14:30:00Z">
        <w:r w:rsidR="0076783F">
          <w:rPr>
            <w:rFonts w:ascii="Arial" w:eastAsia="Times New Roman" w:hAnsi="Arial" w:cs="Arial"/>
            <w:color w:val="000000"/>
            <w:sz w:val="20"/>
            <w:szCs w:val="20"/>
          </w:rPr>
          <w:t xml:space="preserve"> near and distant environment (ecosystem). The school is a home of the community.</w:t>
        </w:r>
      </w:ins>
    </w:p>
    <w:p w14:paraId="100774A4" w14:textId="77777777" w:rsidR="0076783F" w:rsidRDefault="0076783F">
      <w:pPr>
        <w:bidi w:val="0"/>
        <w:spacing w:after="0" w:line="240" w:lineRule="auto"/>
        <w:rPr>
          <w:ins w:id="322" w:author="HOME" w:date="2022-04-05T14:28:00Z"/>
          <w:rFonts w:ascii="Arial" w:eastAsia="Times New Roman" w:hAnsi="Arial" w:cs="Arial"/>
          <w:color w:val="000000"/>
          <w:sz w:val="20"/>
          <w:szCs w:val="20"/>
        </w:rPr>
        <w:pPrChange w:id="323" w:author="HOME" w:date="2022-04-05T14:30:00Z">
          <w:pPr>
            <w:spacing w:after="0" w:line="240" w:lineRule="auto"/>
          </w:pPr>
        </w:pPrChange>
      </w:pPr>
    </w:p>
    <w:p w14:paraId="227B369C" w14:textId="46C3B898" w:rsidR="003C4B0C" w:rsidRPr="003C4B0C" w:rsidDel="0076783F" w:rsidRDefault="003C4B0C" w:rsidP="003C4B0C">
      <w:pPr>
        <w:spacing w:after="0" w:line="240" w:lineRule="auto"/>
        <w:rPr>
          <w:del w:id="324" w:author="HOME" w:date="2022-04-05T14:30:00Z"/>
          <w:rFonts w:ascii="Arial" w:eastAsia="Times New Roman" w:hAnsi="Arial" w:cs="Arial"/>
          <w:color w:val="000000"/>
          <w:sz w:val="20"/>
          <w:szCs w:val="20"/>
        </w:rPr>
      </w:pPr>
      <w:del w:id="325" w:author="HOME" w:date="2022-04-05T14:24:00Z">
        <w:r w:rsidRPr="003C4B0C" w:rsidDel="00D32A9E">
          <w:rPr>
            <w:rFonts w:ascii="Arial" w:eastAsia="Times New Roman" w:hAnsi="Arial" w:cs="Arial"/>
            <w:color w:val="000000"/>
            <w:sz w:val="20"/>
            <w:szCs w:val="20"/>
            <w:rtl/>
          </w:rPr>
          <w:delText xml:space="preserve">מיכל כהן,ילידת קריית חיים,חיפה. דור שמיני בארץ.גדלתי בבית ציוני מסורתי והערכים המובילים: ואהבת לרעך כמוך,הכנסת אורחים,צדקה,שוויון ואהבת הארץ. ההורים שלי היו מודלינג: בנו את הארץ עבדו מגיל מאד צעיר </w:delText>
        </w:r>
      </w:del>
      <w:del w:id="326" w:author="HOME" w:date="2022-04-05T14:25:00Z">
        <w:r w:rsidRPr="003C4B0C" w:rsidDel="00D32A9E">
          <w:rPr>
            <w:rFonts w:ascii="Arial" w:eastAsia="Times New Roman" w:hAnsi="Arial" w:cs="Arial"/>
            <w:color w:val="000000"/>
            <w:sz w:val="20"/>
            <w:szCs w:val="20"/>
            <w:rtl/>
          </w:rPr>
          <w:delText>ובערב למדו במהלך כל חייהם.יש לי שתי בנות,שלושה נכדים ובן זוג מקסים.</w:delText>
        </w:r>
        <w:r w:rsidRPr="003C4B0C" w:rsidDel="00D32A9E">
          <w:rPr>
            <w:rFonts w:ascii="Arial" w:eastAsia="Times New Roman" w:hAnsi="Arial" w:cs="Arial"/>
            <w:color w:val="000000"/>
            <w:sz w:val="20"/>
            <w:szCs w:val="20"/>
            <w:rtl/>
          </w:rPr>
          <w:br/>
        </w:r>
      </w:del>
      <w:del w:id="327" w:author="HOME" w:date="2022-04-05T14:26:00Z">
        <w:r w:rsidRPr="003C4B0C" w:rsidDel="00D32A9E">
          <w:rPr>
            <w:rFonts w:ascii="Arial" w:eastAsia="Times New Roman" w:hAnsi="Arial" w:cs="Arial"/>
            <w:color w:val="000000"/>
            <w:sz w:val="20"/>
            <w:szCs w:val="20"/>
            <w:rtl/>
          </w:rPr>
          <w:delText>התחנכתי בקריית חיים ולאחר התיכון המשכתי לעבודה בחינוך גופני.בצהל הייתי על תקן קצינת ספורט. לאחר השחרור המשכתי ללמוד טיפול המוגבלים בווינגייט עובדתי בבית הלוחם.</w:delText>
        </w:r>
        <w:r w:rsidRPr="003C4B0C" w:rsidDel="00D32A9E">
          <w:rPr>
            <w:rFonts w:ascii="Arial" w:eastAsia="Times New Roman" w:hAnsi="Arial" w:cs="Arial"/>
            <w:color w:val="000000"/>
            <w:sz w:val="20"/>
            <w:szCs w:val="20"/>
            <w:rtl/>
          </w:rPr>
          <w:br/>
        </w:r>
      </w:del>
      <w:del w:id="328" w:author="HOME" w:date="2022-04-05T14:30:00Z">
        <w:r w:rsidRPr="003C4B0C" w:rsidDel="0076783F">
          <w:rPr>
            <w:rFonts w:ascii="Arial" w:eastAsia="Times New Roman" w:hAnsi="Arial" w:cs="Arial"/>
            <w:color w:val="000000"/>
            <w:sz w:val="20"/>
            <w:szCs w:val="20"/>
            <w:rtl/>
          </w:rPr>
          <w:delText>יש לי תואר ראשון במדעי ההתנהגות,תואר שני בחינוך והדרה. תעודות: יעוץ חינוכי,יעוץ אירגוני(חברה בארגון פאי),קואצינג(טכניון),קורס מנהלים. השתלמתי בקרן תל"י,הללי ונהלתי בית ספר דמוקרטי ,תל"י. אני מנהלת בית ספר 18 שנים.מאמינה בחינוך רלבנטי,פרוגרסיבי דינמי וחדשני.בית הספר אלומות מאמין בערכים של: כבוד, יצירתיות, חדשנות..למידה אשר מתקיימת בסביבות שונות ,קשרים עם הסביבה הקרובה והרחוקה (אקוסיסטם).  בית הספר הוא בית של הקהילה .</w:delText>
        </w:r>
      </w:del>
    </w:p>
    <w:p w14:paraId="248F8B38" w14:textId="40518B0D" w:rsidR="009A1CA2" w:rsidRDefault="009A1CA2" w:rsidP="009A1CA2">
      <w:pPr>
        <w:bidi w:val="0"/>
        <w:rPr>
          <w:rFonts w:ascii="Arial" w:eastAsia="Times New Roman" w:hAnsi="Arial" w:cs="Arial"/>
          <w:color w:val="000000"/>
          <w:sz w:val="24"/>
          <w:szCs w:val="24"/>
        </w:rPr>
      </w:pPr>
    </w:p>
    <w:p w14:paraId="0E51257C" w14:textId="5EA05F3D" w:rsidR="003C4B0C" w:rsidRPr="003C4B0C" w:rsidRDefault="003C4B0C" w:rsidP="0076783F">
      <w:pPr>
        <w:bidi w:val="0"/>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Miri </w:t>
      </w:r>
      <w:proofErr w:type="spellStart"/>
      <w:r>
        <w:rPr>
          <w:rFonts w:ascii="Arial" w:eastAsia="Times New Roman" w:hAnsi="Arial" w:cs="Arial"/>
          <w:color w:val="000000"/>
          <w:sz w:val="24"/>
          <w:szCs w:val="24"/>
        </w:rPr>
        <w:t>Nitsani</w:t>
      </w:r>
      <w:proofErr w:type="spellEnd"/>
      <w:ins w:id="329" w:author="HOME" w:date="2022-04-05T14:30:00Z">
        <w:r w:rsidR="0076783F">
          <w:rPr>
            <w:rFonts w:ascii="Arial" w:eastAsia="Times New Roman" w:hAnsi="Arial" w:cs="Arial"/>
            <w:color w:val="000000"/>
            <w:sz w:val="24"/>
            <w:szCs w:val="24"/>
          </w:rPr>
          <w:t>,</w:t>
        </w:r>
      </w:ins>
      <w:r>
        <w:rPr>
          <w:rFonts w:ascii="Arial" w:eastAsia="Times New Roman" w:hAnsi="Arial" w:cs="Arial"/>
          <w:color w:val="000000"/>
          <w:sz w:val="24"/>
          <w:szCs w:val="24"/>
        </w:rPr>
        <w:t xml:space="preserve"> </w:t>
      </w:r>
      <w:del w:id="330" w:author="HOME" w:date="2022-04-05T14:30:00Z">
        <w:r w:rsidRPr="003C4B0C" w:rsidDel="0076783F">
          <w:rPr>
            <w:rFonts w:ascii="Arial" w:eastAsia="Times New Roman" w:hAnsi="Arial" w:cs="Arial"/>
            <w:color w:val="000000"/>
            <w:sz w:val="24"/>
            <w:szCs w:val="24"/>
          </w:rPr>
          <w:delText xml:space="preserve">School </w:delText>
        </w:r>
      </w:del>
      <w:r w:rsidR="0076783F" w:rsidRPr="003C4B0C">
        <w:rPr>
          <w:rFonts w:ascii="Arial" w:eastAsia="Times New Roman" w:hAnsi="Arial" w:cs="Arial"/>
          <w:color w:val="000000"/>
          <w:sz w:val="24"/>
          <w:szCs w:val="24"/>
        </w:rPr>
        <w:t>Principal</w:t>
      </w:r>
      <w:r w:rsidRPr="003C4B0C">
        <w:rPr>
          <w:rFonts w:ascii="Arial" w:eastAsia="Times New Roman" w:hAnsi="Arial" w:cs="Arial"/>
          <w:color w:val="000000"/>
          <w:sz w:val="24"/>
          <w:szCs w:val="24"/>
        </w:rPr>
        <w:t>, Shimon Peres</w:t>
      </w:r>
      <w:ins w:id="331" w:author="HOME" w:date="2022-04-05T14:30:00Z">
        <w:r w:rsidR="0076783F">
          <w:rPr>
            <w:rFonts w:ascii="Arial" w:eastAsia="Times New Roman" w:hAnsi="Arial" w:cs="Arial"/>
            <w:color w:val="000000"/>
            <w:sz w:val="24"/>
            <w:szCs w:val="24"/>
          </w:rPr>
          <w:t xml:space="preserve"> </w:t>
        </w:r>
        <w:r w:rsidR="0076783F" w:rsidRPr="003C4B0C">
          <w:rPr>
            <w:rFonts w:ascii="Arial" w:eastAsia="Times New Roman" w:hAnsi="Arial" w:cs="Arial"/>
            <w:color w:val="000000"/>
            <w:sz w:val="24"/>
            <w:szCs w:val="24"/>
          </w:rPr>
          <w:t>School</w:t>
        </w:r>
      </w:ins>
    </w:p>
    <w:p w14:paraId="645D4FE7" w14:textId="23A33F86" w:rsidR="0076783F" w:rsidRDefault="0076783F" w:rsidP="00E17B96">
      <w:pPr>
        <w:bidi w:val="0"/>
        <w:spacing w:after="240" w:line="240" w:lineRule="auto"/>
        <w:rPr>
          <w:ins w:id="332" w:author="HOME" w:date="2022-04-05T14:33:00Z"/>
          <w:rFonts w:ascii="Arial" w:eastAsia="Times New Roman" w:hAnsi="Arial" w:cs="Arial"/>
          <w:color w:val="000000"/>
          <w:sz w:val="20"/>
          <w:szCs w:val="20"/>
        </w:rPr>
        <w:pPrChange w:id="333" w:author="HOME" w:date="2022-04-05T16:00:00Z">
          <w:pPr>
            <w:spacing w:after="240" w:line="240" w:lineRule="auto"/>
          </w:pPr>
        </w:pPrChange>
      </w:pPr>
      <w:ins w:id="334" w:author="HOME" w:date="2022-04-05T14:31:00Z">
        <w:r>
          <w:rPr>
            <w:rFonts w:ascii="Arial" w:eastAsia="Times New Roman" w:hAnsi="Arial" w:cs="Arial"/>
            <w:color w:val="000000"/>
            <w:sz w:val="20"/>
            <w:szCs w:val="20"/>
          </w:rPr>
          <w:t>I’m 52, married to Ronni and mother of three.</w:t>
        </w:r>
      </w:ins>
      <w:ins w:id="335" w:author="HOME" w:date="2022-04-05T14:33:00Z">
        <w:r>
          <w:rPr>
            <w:rFonts w:ascii="Arial" w:eastAsia="Times New Roman" w:hAnsi="Arial" w:cs="Arial"/>
            <w:color w:val="000000"/>
            <w:sz w:val="20"/>
            <w:szCs w:val="20"/>
          </w:rPr>
          <w:br/>
        </w:r>
      </w:ins>
      <w:ins w:id="336" w:author="HOME" w:date="2022-04-05T14:32:00Z">
        <w:r>
          <w:rPr>
            <w:rFonts w:ascii="Arial" w:eastAsia="Times New Roman" w:hAnsi="Arial" w:cs="Arial"/>
            <w:color w:val="000000"/>
            <w:sz w:val="20"/>
            <w:szCs w:val="20"/>
          </w:rPr>
          <w:t>I</w:t>
        </w:r>
      </w:ins>
      <w:ins w:id="337" w:author="HOME" w:date="2022-04-05T14:33:00Z">
        <w:r>
          <w:rPr>
            <w:rFonts w:ascii="Arial" w:eastAsia="Times New Roman" w:hAnsi="Arial" w:cs="Arial"/>
            <w:color w:val="000000"/>
            <w:sz w:val="20"/>
            <w:szCs w:val="20"/>
          </w:rPr>
          <w:t>’ve</w:t>
        </w:r>
      </w:ins>
      <w:ins w:id="338" w:author="HOME" w:date="2022-04-05T14:32:00Z">
        <w:r>
          <w:rPr>
            <w:rFonts w:ascii="Arial" w:eastAsia="Times New Roman" w:hAnsi="Arial" w:cs="Arial"/>
            <w:color w:val="000000"/>
            <w:sz w:val="20"/>
            <w:szCs w:val="20"/>
          </w:rPr>
          <w:t xml:space="preserve"> </w:t>
        </w:r>
        <w:r w:rsidRPr="0076783F">
          <w:rPr>
            <w:rFonts w:ascii="Arial" w:eastAsia="Times New Roman" w:hAnsi="Arial" w:cs="Arial"/>
            <w:color w:val="000000"/>
            <w:sz w:val="20"/>
            <w:szCs w:val="20"/>
          </w:rPr>
          <w:t>been the princip</w:t>
        </w:r>
        <w:r>
          <w:rPr>
            <w:rFonts w:ascii="Arial" w:eastAsia="Times New Roman" w:hAnsi="Arial" w:cs="Arial"/>
            <w:color w:val="000000"/>
            <w:sz w:val="20"/>
            <w:szCs w:val="20"/>
          </w:rPr>
          <w:t>a</w:t>
        </w:r>
        <w:r w:rsidRPr="0076783F">
          <w:rPr>
            <w:rFonts w:ascii="Arial" w:eastAsia="Times New Roman" w:hAnsi="Arial" w:cs="Arial"/>
            <w:color w:val="000000"/>
            <w:sz w:val="20"/>
            <w:szCs w:val="20"/>
          </w:rPr>
          <w:t>l of</w:t>
        </w:r>
        <w:r w:rsidRPr="0076783F">
          <w:rPr>
            <w:rFonts w:ascii="Arial" w:eastAsia="Times New Roman" w:hAnsi="Arial" w:cs="Arial"/>
            <w:color w:val="000000"/>
            <w:sz w:val="20"/>
            <w:szCs w:val="20"/>
            <w:rPrChange w:id="339" w:author="HOME" w:date="2022-04-05T14:32:00Z">
              <w:rPr>
                <w:rFonts w:ascii="Arial" w:eastAsia="Times New Roman" w:hAnsi="Arial" w:cs="Arial"/>
                <w:color w:val="000000"/>
                <w:sz w:val="24"/>
                <w:szCs w:val="24"/>
              </w:rPr>
            </w:rPrChange>
          </w:rPr>
          <w:t xml:space="preserve"> Shimon Peres School</w:t>
        </w:r>
        <w:r>
          <w:rPr>
            <w:rFonts w:ascii="Arial" w:eastAsia="Times New Roman" w:hAnsi="Arial" w:cs="Arial"/>
            <w:color w:val="000000"/>
            <w:sz w:val="20"/>
            <w:szCs w:val="20"/>
          </w:rPr>
          <w:t xml:space="preserve"> in Rosh </w:t>
        </w:r>
        <w:proofErr w:type="spellStart"/>
        <w:r>
          <w:rPr>
            <w:rFonts w:ascii="Arial" w:eastAsia="Times New Roman" w:hAnsi="Arial" w:cs="Arial"/>
            <w:color w:val="000000"/>
            <w:sz w:val="20"/>
            <w:szCs w:val="20"/>
          </w:rPr>
          <w:t>Ha’Ayin</w:t>
        </w:r>
        <w:proofErr w:type="spellEnd"/>
        <w:r>
          <w:rPr>
            <w:rFonts w:ascii="Arial" w:eastAsia="Times New Roman" w:hAnsi="Arial" w:cs="Arial"/>
            <w:color w:val="000000"/>
            <w:sz w:val="20"/>
            <w:szCs w:val="20"/>
          </w:rPr>
          <w:t xml:space="preserve"> </w:t>
        </w:r>
      </w:ins>
      <w:ins w:id="340" w:author="HOME" w:date="2022-04-05T14:33:00Z">
        <w:r>
          <w:rPr>
            <w:rFonts w:ascii="Arial" w:eastAsia="Times New Roman" w:hAnsi="Arial" w:cs="Arial"/>
            <w:color w:val="000000"/>
            <w:sz w:val="20"/>
            <w:szCs w:val="20"/>
          </w:rPr>
          <w:t xml:space="preserve">since the school </w:t>
        </w:r>
      </w:ins>
      <w:ins w:id="341" w:author="HOME" w:date="2022-04-05T14:32:00Z">
        <w:r>
          <w:rPr>
            <w:rFonts w:ascii="Arial" w:eastAsia="Times New Roman" w:hAnsi="Arial" w:cs="Arial"/>
            <w:color w:val="000000"/>
            <w:sz w:val="20"/>
            <w:szCs w:val="20"/>
          </w:rPr>
          <w:t>was founded six years ago.</w:t>
        </w:r>
      </w:ins>
      <w:ins w:id="342" w:author="HOME" w:date="2022-04-05T14:33:00Z">
        <w:r>
          <w:rPr>
            <w:rFonts w:ascii="Arial" w:eastAsia="Times New Roman" w:hAnsi="Arial" w:cs="Arial"/>
            <w:color w:val="000000"/>
            <w:sz w:val="20"/>
            <w:szCs w:val="20"/>
          </w:rPr>
          <w:br/>
        </w:r>
      </w:ins>
      <w:ins w:id="343" w:author="HOME" w:date="2022-04-05T14:32:00Z">
        <w:r>
          <w:rPr>
            <w:rFonts w:ascii="Arial" w:eastAsia="Times New Roman" w:hAnsi="Arial" w:cs="Arial"/>
            <w:color w:val="000000"/>
            <w:sz w:val="20"/>
            <w:szCs w:val="20"/>
          </w:rPr>
          <w:t xml:space="preserve">I have a </w:t>
        </w:r>
      </w:ins>
      <w:ins w:id="344" w:author="HOME" w:date="2022-04-05T15:45:00Z">
        <w:r w:rsidR="00B71F24">
          <w:rPr>
            <w:rFonts w:ascii="Arial" w:eastAsia="Times New Roman" w:hAnsi="Arial" w:cs="Arial"/>
            <w:color w:val="000000"/>
            <w:sz w:val="20"/>
            <w:szCs w:val="20"/>
          </w:rPr>
          <w:t>Bachelor’s</w:t>
        </w:r>
      </w:ins>
      <w:ins w:id="345" w:author="HOME" w:date="2022-04-05T14:32:00Z">
        <w:r>
          <w:rPr>
            <w:rFonts w:ascii="Arial" w:eastAsia="Times New Roman" w:hAnsi="Arial" w:cs="Arial"/>
            <w:color w:val="000000"/>
            <w:sz w:val="20"/>
            <w:szCs w:val="20"/>
          </w:rPr>
          <w:t xml:space="preserve"> degree in </w:t>
        </w:r>
      </w:ins>
      <w:ins w:id="346" w:author="HOME" w:date="2022-04-05T16:00:00Z">
        <w:r w:rsidR="00E17B96">
          <w:rPr>
            <w:rFonts w:ascii="Arial" w:eastAsia="Times New Roman" w:hAnsi="Arial" w:cs="Arial"/>
            <w:color w:val="000000"/>
            <w:sz w:val="20"/>
            <w:szCs w:val="20"/>
          </w:rPr>
          <w:t>E</w:t>
        </w:r>
      </w:ins>
      <w:ins w:id="347" w:author="HOME" w:date="2022-04-05T14:32:00Z">
        <w:r>
          <w:rPr>
            <w:rFonts w:ascii="Arial" w:eastAsia="Times New Roman" w:hAnsi="Arial" w:cs="Arial"/>
            <w:color w:val="000000"/>
            <w:sz w:val="20"/>
            <w:szCs w:val="20"/>
          </w:rPr>
          <w:t xml:space="preserve">ducation and </w:t>
        </w:r>
      </w:ins>
      <w:ins w:id="348" w:author="HOME" w:date="2022-04-05T16:00:00Z">
        <w:r w:rsidR="00E17B96">
          <w:rPr>
            <w:rFonts w:ascii="Arial" w:eastAsia="Times New Roman" w:hAnsi="Arial" w:cs="Arial"/>
            <w:color w:val="000000"/>
            <w:sz w:val="20"/>
            <w:szCs w:val="20"/>
          </w:rPr>
          <w:t>L</w:t>
        </w:r>
      </w:ins>
      <w:ins w:id="349" w:author="HOME" w:date="2022-04-05T14:32:00Z">
        <w:r>
          <w:rPr>
            <w:rFonts w:ascii="Arial" w:eastAsia="Times New Roman" w:hAnsi="Arial" w:cs="Arial"/>
            <w:color w:val="000000"/>
            <w:sz w:val="20"/>
            <w:szCs w:val="20"/>
          </w:rPr>
          <w:t xml:space="preserve">iterature from the University of Haifa and a </w:t>
        </w:r>
      </w:ins>
      <w:ins w:id="350" w:author="HOME" w:date="2022-04-05T15:45:00Z">
        <w:r w:rsidR="00B71F24">
          <w:rPr>
            <w:rFonts w:ascii="Arial" w:eastAsia="Times New Roman" w:hAnsi="Arial" w:cs="Arial"/>
            <w:color w:val="000000"/>
            <w:sz w:val="20"/>
            <w:szCs w:val="20"/>
          </w:rPr>
          <w:t>Master’s</w:t>
        </w:r>
      </w:ins>
      <w:ins w:id="351" w:author="HOME" w:date="2022-04-05T14:32:00Z">
        <w:r>
          <w:rPr>
            <w:rFonts w:ascii="Arial" w:eastAsia="Times New Roman" w:hAnsi="Arial" w:cs="Arial"/>
            <w:color w:val="000000"/>
            <w:sz w:val="20"/>
            <w:szCs w:val="20"/>
          </w:rPr>
          <w:t xml:space="preserve"> degree in Jewish and </w:t>
        </w:r>
        <w:r w:rsidR="00E17B96">
          <w:rPr>
            <w:rFonts w:ascii="Arial" w:eastAsia="Times New Roman" w:hAnsi="Arial" w:cs="Arial"/>
            <w:color w:val="000000"/>
            <w:sz w:val="20"/>
            <w:szCs w:val="20"/>
          </w:rPr>
          <w:t xml:space="preserve">Gender Studies </w:t>
        </w:r>
        <w:r>
          <w:rPr>
            <w:rFonts w:ascii="Arial" w:eastAsia="Times New Roman" w:hAnsi="Arial" w:cs="Arial"/>
            <w:color w:val="000000"/>
            <w:sz w:val="20"/>
            <w:szCs w:val="20"/>
          </w:rPr>
          <w:t>from Schech</w:t>
        </w:r>
      </w:ins>
      <w:ins w:id="352" w:author="HOME" w:date="2022-04-05T14:33:00Z">
        <w:r>
          <w:rPr>
            <w:rFonts w:ascii="Arial" w:eastAsia="Times New Roman" w:hAnsi="Arial" w:cs="Arial"/>
            <w:color w:val="000000"/>
            <w:sz w:val="20"/>
            <w:szCs w:val="20"/>
          </w:rPr>
          <w:t>ter Institute</w:t>
        </w:r>
      </w:ins>
      <w:ins w:id="353" w:author="HOME" w:date="2022-04-05T14:32:00Z">
        <w:r>
          <w:rPr>
            <w:rFonts w:ascii="Arial" w:eastAsia="Times New Roman" w:hAnsi="Arial" w:cs="Arial"/>
            <w:color w:val="000000"/>
            <w:sz w:val="20"/>
            <w:szCs w:val="20"/>
          </w:rPr>
          <w:t xml:space="preserve"> in Jerusalem.</w:t>
        </w:r>
      </w:ins>
      <w:ins w:id="354" w:author="HOME" w:date="2022-04-05T14:33:00Z">
        <w:r>
          <w:rPr>
            <w:rFonts w:ascii="Arial" w:eastAsia="Times New Roman" w:hAnsi="Arial" w:cs="Arial"/>
            <w:color w:val="000000"/>
            <w:sz w:val="20"/>
            <w:szCs w:val="20"/>
          </w:rPr>
          <w:br/>
          <w:t>I’ve been in the Israeli education system for 25 years. In the past, I was principal of a primary school in Bat Yam.</w:t>
        </w:r>
      </w:ins>
    </w:p>
    <w:p w14:paraId="3D685D7B" w14:textId="1E44286E" w:rsidR="003C4B0C" w:rsidRPr="003C4B0C" w:rsidDel="0076783F" w:rsidRDefault="003C4B0C" w:rsidP="003C4B0C">
      <w:pPr>
        <w:spacing w:after="240" w:line="240" w:lineRule="auto"/>
        <w:rPr>
          <w:del w:id="355" w:author="HOME" w:date="2022-04-05T14:33:00Z"/>
          <w:rFonts w:ascii="Arial" w:eastAsia="Times New Roman" w:hAnsi="Arial" w:cs="Arial"/>
          <w:color w:val="000000"/>
          <w:sz w:val="20"/>
          <w:szCs w:val="20"/>
        </w:rPr>
      </w:pPr>
      <w:del w:id="356" w:author="HOME" w:date="2022-04-05T14:33:00Z">
        <w:r w:rsidRPr="003C4B0C" w:rsidDel="0076783F">
          <w:rPr>
            <w:rFonts w:ascii="Arial" w:eastAsia="Times New Roman" w:hAnsi="Arial" w:cs="Arial"/>
            <w:color w:val="000000"/>
            <w:sz w:val="20"/>
            <w:szCs w:val="20"/>
            <w:rtl/>
          </w:rPr>
          <w:delText>מירי ניצני, בת 52 , נשואה לרוני ואמא לשלושה ילדים.</w:delText>
        </w:r>
        <w:r w:rsidRPr="003C4B0C" w:rsidDel="0076783F">
          <w:rPr>
            <w:rFonts w:ascii="Arial" w:eastAsia="Times New Roman" w:hAnsi="Arial" w:cs="Arial"/>
            <w:color w:val="000000"/>
            <w:sz w:val="20"/>
            <w:szCs w:val="20"/>
            <w:rtl/>
          </w:rPr>
          <w:br/>
          <w:delText>מנהלת את בית הספר ע"ש שמעון פרס בראש העין מיום הקמתו ,מזה שש שנים .</w:delText>
        </w:r>
        <w:r w:rsidRPr="003C4B0C" w:rsidDel="0076783F">
          <w:rPr>
            <w:rFonts w:ascii="Arial" w:eastAsia="Times New Roman" w:hAnsi="Arial" w:cs="Arial"/>
            <w:color w:val="000000"/>
            <w:sz w:val="20"/>
            <w:szCs w:val="20"/>
            <w:rtl/>
          </w:rPr>
          <w:br/>
          <w:delText>בעלת תואר ראשון בחינוך וספרות מאוניברסיטת חיפה ותואר שני ביהדות ומגדר ממכון שכטר  בירושלים.</w:delText>
        </w:r>
        <w:r w:rsidRPr="003C4B0C" w:rsidDel="0076783F">
          <w:rPr>
            <w:rFonts w:ascii="Arial" w:eastAsia="Times New Roman" w:hAnsi="Arial" w:cs="Arial"/>
            <w:color w:val="000000"/>
            <w:sz w:val="20"/>
            <w:szCs w:val="20"/>
            <w:rtl/>
          </w:rPr>
          <w:br/>
          <w:delText>25 שנים במערכת החינוך הישראל. ניהלתי בעבר בית ספר יסודי בעיר בת ים.</w:delText>
        </w:r>
      </w:del>
    </w:p>
    <w:p w14:paraId="3CD1B0B4" w14:textId="412767A6" w:rsidR="003C4B0C" w:rsidRDefault="003C4B0C">
      <w:pPr>
        <w:spacing w:after="240" w:line="240" w:lineRule="auto"/>
        <w:rPr>
          <w:rFonts w:ascii="Arial" w:eastAsia="Times New Roman" w:hAnsi="Arial" w:cs="Arial"/>
          <w:color w:val="000000"/>
          <w:sz w:val="24"/>
          <w:szCs w:val="24"/>
        </w:rPr>
        <w:pPrChange w:id="357" w:author="HOME" w:date="2022-04-05T14:33:00Z">
          <w:pPr>
            <w:bidi w:val="0"/>
          </w:pPr>
        </w:pPrChange>
      </w:pPr>
    </w:p>
    <w:p w14:paraId="71FAC50B" w14:textId="2EDF80EA" w:rsidR="003E35F2" w:rsidRPr="003E35F2" w:rsidRDefault="003E35F2" w:rsidP="0076783F">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Miri </w:t>
      </w:r>
      <w:r w:rsidRPr="003E35F2">
        <w:rPr>
          <w:rFonts w:ascii="Arial" w:eastAsia="Times New Roman" w:hAnsi="Arial" w:cs="Arial"/>
          <w:color w:val="000000"/>
          <w:sz w:val="24"/>
          <w:szCs w:val="24"/>
        </w:rPr>
        <w:t>Reuven</w:t>
      </w:r>
      <w:ins w:id="358" w:author="HOME" w:date="2022-04-05T14:33:00Z">
        <w:r w:rsidR="0076783F">
          <w:rPr>
            <w:rFonts w:ascii="Arial" w:eastAsia="Times New Roman" w:hAnsi="Arial" w:cs="Arial"/>
            <w:color w:val="000000"/>
            <w:sz w:val="24"/>
            <w:szCs w:val="24"/>
          </w:rPr>
          <w:t>, P</w:t>
        </w:r>
      </w:ins>
      <w:del w:id="359" w:author="HOME" w:date="2022-04-05T14:33:00Z">
        <w:r w:rsidDel="0076783F">
          <w:rPr>
            <w:rFonts w:ascii="Arial" w:eastAsia="Times New Roman" w:hAnsi="Arial" w:cs="Arial"/>
            <w:color w:val="000000"/>
            <w:sz w:val="24"/>
            <w:szCs w:val="24"/>
          </w:rPr>
          <w:delText xml:space="preserve"> </w:delText>
        </w:r>
        <w:r w:rsidRPr="003E35F2" w:rsidDel="0076783F">
          <w:rPr>
            <w:rFonts w:ascii="Arial" w:eastAsia="Times New Roman" w:hAnsi="Arial" w:cs="Arial"/>
            <w:color w:val="000000"/>
            <w:sz w:val="24"/>
            <w:szCs w:val="24"/>
          </w:rPr>
          <w:delText>School p</w:delText>
        </w:r>
      </w:del>
      <w:r w:rsidRPr="003E35F2">
        <w:rPr>
          <w:rFonts w:ascii="Arial" w:eastAsia="Times New Roman" w:hAnsi="Arial" w:cs="Arial"/>
          <w:color w:val="000000"/>
          <w:sz w:val="24"/>
          <w:szCs w:val="24"/>
        </w:rPr>
        <w:t>rincipal, The Hebrew Gymnasi</w:t>
      </w:r>
      <w:ins w:id="360" w:author="HOME" w:date="2022-04-05T14:34:00Z">
        <w:r w:rsidR="0076783F">
          <w:rPr>
            <w:rFonts w:ascii="Arial" w:eastAsia="Times New Roman" w:hAnsi="Arial" w:cs="Arial"/>
            <w:color w:val="000000"/>
            <w:sz w:val="24"/>
            <w:szCs w:val="24"/>
          </w:rPr>
          <w:t>um</w:t>
        </w:r>
      </w:ins>
      <w:del w:id="361" w:author="HOME" w:date="2022-04-05T14:34:00Z">
        <w:r w:rsidRPr="003E35F2" w:rsidDel="0076783F">
          <w:rPr>
            <w:rFonts w:ascii="Arial" w:eastAsia="Times New Roman" w:hAnsi="Arial" w:cs="Arial"/>
            <w:color w:val="000000"/>
            <w:sz w:val="24"/>
            <w:szCs w:val="24"/>
          </w:rPr>
          <w:delText>a</w:delText>
        </w:r>
      </w:del>
    </w:p>
    <w:p w14:paraId="031DF372" w14:textId="038E4DF3" w:rsidR="0076783F" w:rsidRDefault="0076783F" w:rsidP="00E17B96">
      <w:pPr>
        <w:bidi w:val="0"/>
        <w:spacing w:after="0" w:line="240" w:lineRule="auto"/>
        <w:rPr>
          <w:ins w:id="362" w:author="HOME" w:date="2022-04-05T14:35:00Z"/>
          <w:rFonts w:ascii="Arial" w:eastAsia="Times New Roman" w:hAnsi="Arial" w:cs="Arial"/>
          <w:color w:val="000000"/>
          <w:sz w:val="20"/>
          <w:szCs w:val="20"/>
        </w:rPr>
        <w:pPrChange w:id="363" w:author="HOME" w:date="2022-04-05T16:00:00Z">
          <w:pPr>
            <w:spacing w:after="0" w:line="240" w:lineRule="auto"/>
          </w:pPr>
        </w:pPrChange>
      </w:pPr>
      <w:ins w:id="364" w:author="HOME" w:date="2022-04-05T14:34:00Z">
        <w:r>
          <w:rPr>
            <w:rFonts w:ascii="Arial" w:eastAsia="Times New Roman" w:hAnsi="Arial" w:cs="Arial"/>
            <w:color w:val="000000"/>
            <w:sz w:val="20"/>
            <w:szCs w:val="20"/>
          </w:rPr>
          <w:t>I’m principal of the middle school at the Hebrew Gymnasium in Jerusalem</w:t>
        </w:r>
      </w:ins>
      <w:ins w:id="365" w:author="HOME" w:date="2022-04-05T14:35:00Z">
        <w:r>
          <w:rPr>
            <w:rFonts w:ascii="Arial" w:eastAsia="Times New Roman" w:hAnsi="Arial" w:cs="Arial"/>
            <w:color w:val="000000"/>
            <w:sz w:val="20"/>
            <w:szCs w:val="20"/>
          </w:rPr>
          <w:t>, a public school that has existed for 113 years. M</w:t>
        </w:r>
      </w:ins>
      <w:ins w:id="366" w:author="HOME" w:date="2022-04-05T16:00:00Z">
        <w:r w:rsidR="00E17B96">
          <w:rPr>
            <w:rFonts w:ascii="Arial" w:eastAsia="Times New Roman" w:hAnsi="Arial" w:cs="Arial"/>
            <w:color w:val="000000"/>
            <w:sz w:val="20"/>
            <w:szCs w:val="20"/>
          </w:rPr>
          <w:t>y m</w:t>
        </w:r>
      </w:ins>
      <w:ins w:id="367" w:author="HOME" w:date="2022-04-05T14:35:00Z">
        <w:r>
          <w:rPr>
            <w:rFonts w:ascii="Arial" w:eastAsia="Times New Roman" w:hAnsi="Arial" w:cs="Arial"/>
            <w:color w:val="000000"/>
            <w:sz w:val="20"/>
            <w:szCs w:val="20"/>
          </w:rPr>
          <w:t>anagerial duties</w:t>
        </w:r>
      </w:ins>
      <w:ins w:id="368" w:author="HOME" w:date="2022-04-05T16:00:00Z">
        <w:r w:rsidR="00E17B96">
          <w:rPr>
            <w:rFonts w:ascii="Arial" w:eastAsia="Times New Roman" w:hAnsi="Arial" w:cs="Arial"/>
            <w:color w:val="000000"/>
            <w:sz w:val="20"/>
            <w:szCs w:val="20"/>
          </w:rPr>
          <w:t xml:space="preserve"> include</w:t>
        </w:r>
      </w:ins>
      <w:ins w:id="369" w:author="HOME" w:date="2022-04-05T14:35:00Z">
        <w:r>
          <w:rPr>
            <w:rFonts w:ascii="Arial" w:eastAsia="Times New Roman" w:hAnsi="Arial" w:cs="Arial"/>
            <w:color w:val="000000"/>
            <w:sz w:val="20"/>
            <w:szCs w:val="20"/>
          </w:rPr>
          <w:t xml:space="preserve"> homeroom teacher, pedagogical coordinator, and, for the past </w:t>
        </w:r>
      </w:ins>
      <w:ins w:id="370" w:author="HOME" w:date="2022-04-05T16:00:00Z">
        <w:r w:rsidR="00E17B96">
          <w:rPr>
            <w:rFonts w:ascii="Arial" w:eastAsia="Times New Roman" w:hAnsi="Arial" w:cs="Arial"/>
            <w:color w:val="000000"/>
            <w:sz w:val="20"/>
            <w:szCs w:val="20"/>
          </w:rPr>
          <w:t xml:space="preserve">twenty </w:t>
        </w:r>
      </w:ins>
      <w:ins w:id="371" w:author="HOME" w:date="2022-04-05T14:35:00Z">
        <w:r>
          <w:rPr>
            <w:rFonts w:ascii="Arial" w:eastAsia="Times New Roman" w:hAnsi="Arial" w:cs="Arial"/>
            <w:color w:val="000000"/>
            <w:sz w:val="20"/>
            <w:szCs w:val="20"/>
          </w:rPr>
          <w:t xml:space="preserve">years, principal. In the past, I did a tutorial at the </w:t>
        </w:r>
      </w:ins>
      <w:ins w:id="372" w:author="HOME" w:date="2022-04-05T16:00:00Z">
        <w:r w:rsidR="00E17B96">
          <w:rPr>
            <w:rFonts w:ascii="Arial" w:eastAsia="Times New Roman" w:hAnsi="Arial" w:cs="Arial"/>
            <w:color w:val="000000"/>
            <w:sz w:val="20"/>
            <w:szCs w:val="20"/>
          </w:rPr>
          <w:t>S</w:t>
        </w:r>
      </w:ins>
      <w:ins w:id="373" w:author="HOME" w:date="2022-04-05T14:35:00Z">
        <w:r>
          <w:rPr>
            <w:rFonts w:ascii="Arial" w:eastAsia="Times New Roman" w:hAnsi="Arial" w:cs="Arial"/>
            <w:color w:val="000000"/>
            <w:sz w:val="20"/>
            <w:szCs w:val="20"/>
          </w:rPr>
          <w:t xml:space="preserve">chool of </w:t>
        </w:r>
      </w:ins>
      <w:ins w:id="374" w:author="HOME" w:date="2022-04-05T16:00:00Z">
        <w:r w:rsidR="00E17B96">
          <w:rPr>
            <w:rFonts w:ascii="Arial" w:eastAsia="Times New Roman" w:hAnsi="Arial" w:cs="Arial"/>
            <w:color w:val="000000"/>
            <w:sz w:val="20"/>
            <w:szCs w:val="20"/>
          </w:rPr>
          <w:t>E</w:t>
        </w:r>
      </w:ins>
      <w:ins w:id="375" w:author="HOME" w:date="2022-04-05T14:35:00Z">
        <w:r>
          <w:rPr>
            <w:rFonts w:ascii="Arial" w:eastAsia="Times New Roman" w:hAnsi="Arial" w:cs="Arial"/>
            <w:color w:val="000000"/>
            <w:sz w:val="20"/>
            <w:szCs w:val="20"/>
          </w:rPr>
          <w:t>ducation of the Hebrew University.</w:t>
        </w:r>
      </w:ins>
    </w:p>
    <w:p w14:paraId="3BD1E928" w14:textId="17DA9E51" w:rsidR="003E35F2" w:rsidRPr="003E35F2" w:rsidDel="0076783F" w:rsidRDefault="003E35F2" w:rsidP="003E35F2">
      <w:pPr>
        <w:spacing w:after="0" w:line="240" w:lineRule="auto"/>
        <w:rPr>
          <w:del w:id="376" w:author="HOME" w:date="2022-04-05T14:35:00Z"/>
          <w:rFonts w:ascii="Arial" w:eastAsia="Times New Roman" w:hAnsi="Arial" w:cs="Arial"/>
          <w:color w:val="000000"/>
          <w:sz w:val="20"/>
          <w:szCs w:val="20"/>
        </w:rPr>
      </w:pPr>
      <w:del w:id="377" w:author="HOME" w:date="2022-04-05T14:35:00Z">
        <w:r w:rsidRPr="003E35F2" w:rsidDel="0076783F">
          <w:rPr>
            <w:rFonts w:ascii="Arial" w:eastAsia="Times New Roman" w:hAnsi="Arial" w:cs="Arial"/>
            <w:color w:val="000000"/>
            <w:sz w:val="20"/>
            <w:szCs w:val="20"/>
            <w:rtl/>
          </w:rPr>
          <w:delText>מנהלת חט"ב בגימנסיה העברית בירושלים, בית ספר ציבורי הקיים כבר 113 שנים. תפקידים ניהוליים: מחנכת , רכזת פדגוגית ומזה 20 שנה מנהלת . טיוטורית בעבר באונברסיטה העברית בבית הספר לחינוך.</w:delText>
        </w:r>
      </w:del>
    </w:p>
    <w:p w14:paraId="7D17228A" w14:textId="35487391" w:rsidR="003E35F2" w:rsidRDefault="003E35F2" w:rsidP="003E35F2">
      <w:pPr>
        <w:bidi w:val="0"/>
        <w:rPr>
          <w:rFonts w:ascii="Arial" w:eastAsia="Times New Roman" w:hAnsi="Arial" w:cs="Arial"/>
          <w:color w:val="000000"/>
          <w:sz w:val="24"/>
          <w:szCs w:val="24"/>
        </w:rPr>
      </w:pPr>
    </w:p>
    <w:p w14:paraId="2E05E602" w14:textId="1AFFA83A" w:rsidR="00320AB8" w:rsidRPr="00320AB8" w:rsidRDefault="003E35F2" w:rsidP="0076783F">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Noga</w:t>
      </w:r>
      <w:proofErr w:type="spellEnd"/>
      <w:r>
        <w:rPr>
          <w:rFonts w:ascii="Arial" w:eastAsia="Times New Roman" w:hAnsi="Arial" w:cs="Arial"/>
          <w:color w:val="000000"/>
          <w:sz w:val="24"/>
          <w:szCs w:val="24"/>
        </w:rPr>
        <w:t xml:space="preserve"> </w:t>
      </w:r>
      <w:r w:rsidR="0076783F" w:rsidRPr="003E35F2">
        <w:rPr>
          <w:rFonts w:ascii="Arial" w:eastAsia="Times New Roman" w:hAnsi="Arial" w:cs="Arial"/>
          <w:color w:val="000000"/>
          <w:sz w:val="24"/>
          <w:szCs w:val="24"/>
        </w:rPr>
        <w:t>Ben-</w:t>
      </w:r>
      <w:proofErr w:type="spellStart"/>
      <w:r w:rsidR="0076783F" w:rsidRPr="003E35F2">
        <w:rPr>
          <w:rFonts w:ascii="Arial" w:eastAsia="Times New Roman" w:hAnsi="Arial" w:cs="Arial"/>
          <w:color w:val="000000"/>
          <w:sz w:val="24"/>
          <w:szCs w:val="24"/>
        </w:rPr>
        <w:t>Yaacov</w:t>
      </w:r>
      <w:proofErr w:type="spellEnd"/>
      <w:ins w:id="378" w:author="HOME" w:date="2022-04-05T14:35:00Z">
        <w:r w:rsidR="0076783F">
          <w:rPr>
            <w:rFonts w:ascii="Arial" w:eastAsia="Times New Roman" w:hAnsi="Arial" w:cs="Arial"/>
            <w:color w:val="000000"/>
            <w:sz w:val="24"/>
            <w:szCs w:val="24"/>
          </w:rPr>
          <w:t>,</w:t>
        </w:r>
      </w:ins>
      <w:r w:rsidR="00320AB8">
        <w:rPr>
          <w:rFonts w:ascii="Arial" w:eastAsia="Times New Roman" w:hAnsi="Arial" w:cs="Arial"/>
          <w:color w:val="000000"/>
          <w:sz w:val="24"/>
          <w:szCs w:val="24"/>
        </w:rPr>
        <w:t xml:space="preserve"> </w:t>
      </w:r>
      <w:del w:id="379" w:author="HOME" w:date="2022-04-05T14:35:00Z">
        <w:r w:rsidR="00320AB8" w:rsidRPr="00320AB8" w:rsidDel="0076783F">
          <w:rPr>
            <w:rFonts w:ascii="Arial" w:eastAsia="Times New Roman" w:hAnsi="Arial" w:cs="Arial"/>
            <w:color w:val="000000"/>
            <w:sz w:val="24"/>
            <w:szCs w:val="24"/>
          </w:rPr>
          <w:delText xml:space="preserve">School </w:delText>
        </w:r>
      </w:del>
      <w:r w:rsidR="0076783F" w:rsidRPr="00320AB8">
        <w:rPr>
          <w:rFonts w:ascii="Arial" w:eastAsia="Times New Roman" w:hAnsi="Arial" w:cs="Arial"/>
          <w:color w:val="000000"/>
          <w:sz w:val="24"/>
          <w:szCs w:val="24"/>
        </w:rPr>
        <w:t>Principal</w:t>
      </w:r>
      <w:r w:rsidR="00320AB8" w:rsidRPr="00320AB8">
        <w:rPr>
          <w:rFonts w:ascii="Arial" w:eastAsia="Times New Roman" w:hAnsi="Arial" w:cs="Arial"/>
          <w:color w:val="000000"/>
          <w:sz w:val="24"/>
          <w:szCs w:val="24"/>
        </w:rPr>
        <w:t xml:space="preserve">, </w:t>
      </w:r>
      <w:proofErr w:type="spellStart"/>
      <w:r w:rsidR="00320AB8" w:rsidRPr="00320AB8">
        <w:rPr>
          <w:rFonts w:ascii="Arial" w:eastAsia="Times New Roman" w:hAnsi="Arial" w:cs="Arial"/>
          <w:color w:val="000000"/>
          <w:sz w:val="24"/>
          <w:szCs w:val="24"/>
        </w:rPr>
        <w:t>Amakim-Tavor</w:t>
      </w:r>
      <w:proofErr w:type="spellEnd"/>
      <w:ins w:id="380" w:author="HOME" w:date="2022-04-05T14:35:00Z">
        <w:r w:rsidR="0076783F">
          <w:rPr>
            <w:rFonts w:ascii="Arial" w:eastAsia="Times New Roman" w:hAnsi="Arial" w:cs="Arial"/>
            <w:color w:val="000000"/>
            <w:sz w:val="24"/>
            <w:szCs w:val="24"/>
          </w:rPr>
          <w:t xml:space="preserve"> </w:t>
        </w:r>
        <w:r w:rsidR="0076783F" w:rsidRPr="00320AB8">
          <w:rPr>
            <w:rFonts w:ascii="Arial" w:eastAsia="Times New Roman" w:hAnsi="Arial" w:cs="Arial"/>
            <w:color w:val="000000"/>
            <w:sz w:val="24"/>
            <w:szCs w:val="24"/>
          </w:rPr>
          <w:t>School</w:t>
        </w:r>
      </w:ins>
    </w:p>
    <w:p w14:paraId="50CD961D" w14:textId="56A3D477" w:rsidR="0001682C" w:rsidRDefault="0001682C" w:rsidP="00FC1ED3">
      <w:pPr>
        <w:bidi w:val="0"/>
        <w:spacing w:after="0" w:line="240" w:lineRule="auto"/>
        <w:rPr>
          <w:ins w:id="381" w:author="HOME" w:date="2022-04-05T14:40:00Z"/>
          <w:rFonts w:ascii="Arial" w:eastAsia="Times New Roman" w:hAnsi="Arial" w:cs="Arial"/>
          <w:color w:val="000000"/>
          <w:sz w:val="20"/>
          <w:szCs w:val="20"/>
        </w:rPr>
        <w:pPrChange w:id="382" w:author="HOME" w:date="2022-04-05T16:01:00Z">
          <w:pPr>
            <w:spacing w:after="0" w:line="240" w:lineRule="auto"/>
          </w:pPr>
        </w:pPrChange>
      </w:pPr>
      <w:ins w:id="383" w:author="HOME" w:date="2022-04-05T14:36:00Z">
        <w:r>
          <w:rPr>
            <w:rFonts w:ascii="Arial" w:eastAsia="Times New Roman" w:hAnsi="Arial" w:cs="Arial"/>
            <w:color w:val="000000"/>
            <w:sz w:val="20"/>
            <w:szCs w:val="20"/>
          </w:rPr>
          <w:t xml:space="preserve">I </w:t>
        </w:r>
      </w:ins>
      <w:ins w:id="384" w:author="HOME" w:date="2022-04-05T14:37:00Z">
        <w:r>
          <w:rPr>
            <w:rFonts w:ascii="Arial" w:eastAsia="Times New Roman" w:hAnsi="Arial" w:cs="Arial"/>
            <w:color w:val="000000"/>
            <w:sz w:val="20"/>
            <w:szCs w:val="20"/>
          </w:rPr>
          <w:t xml:space="preserve">am in my fourth year as </w:t>
        </w:r>
      </w:ins>
      <w:ins w:id="385" w:author="HOME" w:date="2022-04-05T16:00:00Z">
        <w:r w:rsidR="00E17B96">
          <w:rPr>
            <w:rFonts w:ascii="Arial" w:eastAsia="Times New Roman" w:hAnsi="Arial" w:cs="Arial"/>
            <w:color w:val="000000"/>
            <w:sz w:val="20"/>
            <w:szCs w:val="20"/>
          </w:rPr>
          <w:t xml:space="preserve">a </w:t>
        </w:r>
      </w:ins>
      <w:ins w:id="386" w:author="HOME" w:date="2022-04-05T14:39:00Z">
        <w:r w:rsidR="006F3057">
          <w:rPr>
            <w:rFonts w:ascii="Arial" w:eastAsia="Times New Roman" w:hAnsi="Arial" w:cs="Arial"/>
            <w:color w:val="000000"/>
            <w:sz w:val="20"/>
            <w:szCs w:val="20"/>
          </w:rPr>
          <w:t xml:space="preserve">middle-school </w:t>
        </w:r>
      </w:ins>
      <w:ins w:id="387" w:author="HOME" w:date="2022-04-05T14:36:00Z">
        <w:r>
          <w:rPr>
            <w:rFonts w:ascii="Arial" w:eastAsia="Times New Roman" w:hAnsi="Arial" w:cs="Arial"/>
            <w:color w:val="000000"/>
            <w:sz w:val="20"/>
            <w:szCs w:val="20"/>
          </w:rPr>
          <w:t>principal</w:t>
        </w:r>
      </w:ins>
      <w:ins w:id="388" w:author="HOME" w:date="2022-04-05T14:37:00Z">
        <w:r>
          <w:rPr>
            <w:rFonts w:ascii="Arial" w:eastAsia="Times New Roman" w:hAnsi="Arial" w:cs="Arial"/>
            <w:color w:val="000000"/>
            <w:sz w:val="20"/>
            <w:szCs w:val="20"/>
          </w:rPr>
          <w:t xml:space="preserve">. I have a </w:t>
        </w:r>
      </w:ins>
      <w:ins w:id="389" w:author="HOME" w:date="2022-04-05T15:45:00Z">
        <w:r w:rsidR="00B71F24">
          <w:rPr>
            <w:rFonts w:ascii="Arial" w:eastAsia="Times New Roman" w:hAnsi="Arial" w:cs="Arial"/>
            <w:color w:val="000000"/>
            <w:sz w:val="20"/>
            <w:szCs w:val="20"/>
          </w:rPr>
          <w:t>Bachelor’s</w:t>
        </w:r>
      </w:ins>
      <w:ins w:id="390" w:author="HOME" w:date="2022-04-05T14:37:00Z">
        <w:r>
          <w:rPr>
            <w:rFonts w:ascii="Arial" w:eastAsia="Times New Roman" w:hAnsi="Arial" w:cs="Arial"/>
            <w:color w:val="000000"/>
            <w:sz w:val="20"/>
            <w:szCs w:val="20"/>
          </w:rPr>
          <w:t xml:space="preserve"> degree in </w:t>
        </w:r>
        <w:r w:rsidR="00E17B96">
          <w:rPr>
            <w:rFonts w:ascii="Arial" w:eastAsia="Times New Roman" w:hAnsi="Arial" w:cs="Arial"/>
            <w:color w:val="000000"/>
            <w:sz w:val="20"/>
            <w:szCs w:val="20"/>
          </w:rPr>
          <w:t xml:space="preserve">Creative Art </w:t>
        </w:r>
        <w:r>
          <w:rPr>
            <w:rFonts w:ascii="Arial" w:eastAsia="Times New Roman" w:hAnsi="Arial" w:cs="Arial"/>
            <w:color w:val="000000"/>
            <w:sz w:val="20"/>
            <w:szCs w:val="20"/>
          </w:rPr>
          <w:t xml:space="preserve">and a </w:t>
        </w:r>
      </w:ins>
      <w:ins w:id="391" w:author="HOME" w:date="2022-04-05T15:45:00Z">
        <w:r w:rsidR="00B71F24">
          <w:rPr>
            <w:rFonts w:ascii="Arial" w:eastAsia="Times New Roman" w:hAnsi="Arial" w:cs="Arial"/>
            <w:color w:val="000000"/>
            <w:sz w:val="20"/>
            <w:szCs w:val="20"/>
          </w:rPr>
          <w:t>Master’s</w:t>
        </w:r>
      </w:ins>
      <w:ins w:id="392" w:author="HOME" w:date="2022-04-05T14:37:00Z">
        <w:r>
          <w:rPr>
            <w:rFonts w:ascii="Arial" w:eastAsia="Times New Roman" w:hAnsi="Arial" w:cs="Arial"/>
            <w:color w:val="000000"/>
            <w:sz w:val="20"/>
            <w:szCs w:val="20"/>
          </w:rPr>
          <w:t xml:space="preserve"> degree in </w:t>
        </w:r>
        <w:r w:rsidR="00E17B96">
          <w:rPr>
            <w:rFonts w:ascii="Arial" w:eastAsia="Times New Roman" w:hAnsi="Arial" w:cs="Arial"/>
            <w:color w:val="000000"/>
            <w:sz w:val="20"/>
            <w:szCs w:val="20"/>
          </w:rPr>
          <w:t>Art History</w:t>
        </w:r>
        <w:r>
          <w:rPr>
            <w:rFonts w:ascii="Arial" w:eastAsia="Times New Roman" w:hAnsi="Arial" w:cs="Arial"/>
            <w:color w:val="000000"/>
            <w:sz w:val="20"/>
            <w:szCs w:val="20"/>
          </w:rPr>
          <w:t xml:space="preserve">. Until </w:t>
        </w:r>
      </w:ins>
      <w:ins w:id="393" w:author="HOME" w:date="2022-04-05T14:41:00Z">
        <w:r w:rsidR="00AF0510">
          <w:rPr>
            <w:rFonts w:ascii="Arial" w:eastAsia="Times New Roman" w:hAnsi="Arial" w:cs="Arial"/>
            <w:color w:val="000000"/>
            <w:sz w:val="20"/>
            <w:szCs w:val="20"/>
          </w:rPr>
          <w:t xml:space="preserve">I </w:t>
        </w:r>
      </w:ins>
      <w:ins w:id="394" w:author="HOME" w:date="2022-04-05T14:37:00Z">
        <w:r>
          <w:rPr>
            <w:rFonts w:ascii="Arial" w:eastAsia="Times New Roman" w:hAnsi="Arial" w:cs="Arial"/>
            <w:color w:val="000000"/>
            <w:sz w:val="20"/>
            <w:szCs w:val="20"/>
          </w:rPr>
          <w:t xml:space="preserve">became principal, I was coordinator of the </w:t>
        </w:r>
      </w:ins>
      <w:ins w:id="395" w:author="HOME" w:date="2022-04-05T14:41:00Z">
        <w:r w:rsidR="00AF0510">
          <w:rPr>
            <w:rFonts w:ascii="Arial" w:eastAsia="Times New Roman" w:hAnsi="Arial" w:cs="Arial"/>
            <w:color w:val="000000"/>
            <w:sz w:val="20"/>
            <w:szCs w:val="20"/>
          </w:rPr>
          <w:t xml:space="preserve">school’s </w:t>
        </w:r>
      </w:ins>
      <w:ins w:id="396" w:author="HOME" w:date="2022-04-05T14:37:00Z">
        <w:r>
          <w:rPr>
            <w:rFonts w:ascii="Arial" w:eastAsia="Times New Roman" w:hAnsi="Arial" w:cs="Arial"/>
            <w:color w:val="000000"/>
            <w:sz w:val="20"/>
            <w:szCs w:val="20"/>
          </w:rPr>
          <w:t xml:space="preserve">art program. In this capacity, I </w:t>
        </w:r>
      </w:ins>
      <w:ins w:id="397" w:author="HOME" w:date="2022-04-05T16:01:00Z">
        <w:r w:rsidR="00FC1ED3">
          <w:rPr>
            <w:rFonts w:ascii="Arial" w:eastAsia="Times New Roman" w:hAnsi="Arial" w:cs="Arial"/>
            <w:color w:val="000000"/>
            <w:sz w:val="20"/>
            <w:szCs w:val="20"/>
          </w:rPr>
          <w:t xml:space="preserve">signed up for </w:t>
        </w:r>
      </w:ins>
      <w:ins w:id="398" w:author="HOME" w:date="2022-04-05T14:37:00Z">
        <w:r>
          <w:rPr>
            <w:rFonts w:ascii="Arial" w:eastAsia="Times New Roman" w:hAnsi="Arial" w:cs="Arial"/>
            <w:color w:val="000000"/>
            <w:sz w:val="20"/>
            <w:szCs w:val="20"/>
          </w:rPr>
          <w:t xml:space="preserve">a pioneering evaluation project and wrote an alternative </w:t>
        </w:r>
      </w:ins>
      <w:ins w:id="399" w:author="HOME" w:date="2022-04-05T14:38:00Z">
        <w:r>
          <w:rPr>
            <w:rFonts w:ascii="Arial" w:eastAsia="Times New Roman" w:hAnsi="Arial" w:cs="Arial"/>
            <w:color w:val="000000"/>
            <w:sz w:val="20"/>
            <w:szCs w:val="20"/>
          </w:rPr>
          <w:t xml:space="preserve">curriculum </w:t>
        </w:r>
      </w:ins>
      <w:ins w:id="400" w:author="HOME" w:date="2022-04-05T14:37:00Z">
        <w:r>
          <w:rPr>
            <w:rFonts w:ascii="Arial" w:eastAsia="Times New Roman" w:hAnsi="Arial" w:cs="Arial"/>
            <w:color w:val="000000"/>
            <w:sz w:val="20"/>
            <w:szCs w:val="20"/>
          </w:rPr>
          <w:t xml:space="preserve">for matriculation in art. </w:t>
        </w:r>
      </w:ins>
      <w:ins w:id="401" w:author="HOME" w:date="2022-04-05T14:38:00Z">
        <w:r>
          <w:rPr>
            <w:rFonts w:ascii="Arial" w:eastAsia="Times New Roman" w:hAnsi="Arial" w:cs="Arial"/>
            <w:color w:val="000000"/>
            <w:sz w:val="20"/>
            <w:szCs w:val="20"/>
          </w:rPr>
          <w:t>I also coordinated the school’s trips to Poland</w:t>
        </w:r>
      </w:ins>
      <w:ins w:id="402" w:author="HOME" w:date="2022-04-05T16:01:00Z">
        <w:r w:rsidR="00FC1ED3" w:rsidRPr="00FC1ED3">
          <w:rPr>
            <w:rFonts w:ascii="Arial" w:eastAsia="Times New Roman" w:hAnsi="Arial" w:cs="Arial"/>
            <w:color w:val="000000"/>
            <w:sz w:val="20"/>
            <w:szCs w:val="20"/>
          </w:rPr>
          <w:t xml:space="preserve"> </w:t>
        </w:r>
        <w:r w:rsidR="00FC1ED3">
          <w:rPr>
            <w:rFonts w:ascii="Arial" w:eastAsia="Times New Roman" w:hAnsi="Arial" w:cs="Arial"/>
            <w:color w:val="000000"/>
            <w:sz w:val="20"/>
            <w:szCs w:val="20"/>
          </w:rPr>
          <w:t>for seven years</w:t>
        </w:r>
      </w:ins>
      <w:ins w:id="403" w:author="HOME" w:date="2022-04-05T14:38:00Z">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Amakim-Tavor</w:t>
        </w:r>
        <w:proofErr w:type="spellEnd"/>
        <w:r>
          <w:rPr>
            <w:rFonts w:ascii="Arial" w:eastAsia="Times New Roman" w:hAnsi="Arial" w:cs="Arial"/>
            <w:color w:val="000000"/>
            <w:sz w:val="20"/>
            <w:szCs w:val="20"/>
          </w:rPr>
          <w:t xml:space="preserve"> School </w:t>
        </w:r>
        <w:r w:rsidR="006F3057">
          <w:rPr>
            <w:rFonts w:ascii="Arial" w:eastAsia="Times New Roman" w:hAnsi="Arial" w:cs="Arial"/>
            <w:color w:val="000000"/>
            <w:sz w:val="20"/>
            <w:szCs w:val="20"/>
          </w:rPr>
          <w:t>is a regional secondary school that belongs to the Jezreel Valley Regional Council.</w:t>
        </w:r>
      </w:ins>
      <w:ins w:id="404" w:author="HOME" w:date="2022-04-05T14:39:00Z">
        <w:r w:rsidR="006F3057">
          <w:rPr>
            <w:rFonts w:ascii="Arial" w:eastAsia="Times New Roman" w:hAnsi="Arial" w:cs="Arial"/>
            <w:color w:val="000000"/>
            <w:sz w:val="20"/>
            <w:szCs w:val="20"/>
          </w:rPr>
          <w:t xml:space="preserve"> </w:t>
        </w:r>
        <w:r w:rsidR="00AF0510">
          <w:rPr>
            <w:rFonts w:ascii="Arial" w:eastAsia="Times New Roman" w:hAnsi="Arial" w:cs="Arial"/>
            <w:color w:val="000000"/>
            <w:sz w:val="20"/>
            <w:szCs w:val="20"/>
          </w:rPr>
          <w:t>At our school, we strongly emphasize education in social values, aspiring to create</w:t>
        </w:r>
      </w:ins>
      <w:ins w:id="405" w:author="HOME" w:date="2022-04-05T14:40:00Z">
        <w:r w:rsidR="00AF0510">
          <w:rPr>
            <w:rFonts w:ascii="Arial" w:eastAsia="Times New Roman" w:hAnsi="Arial" w:cs="Arial"/>
            <w:color w:val="000000"/>
            <w:sz w:val="20"/>
            <w:szCs w:val="20"/>
          </w:rPr>
          <w:t xml:space="preserve"> value-focused, caring, contributing graduates who think self-critically without compromising on personal and scholastic excellence.</w:t>
        </w:r>
      </w:ins>
    </w:p>
    <w:p w14:paraId="3F2605E0" w14:textId="54617E0B" w:rsidR="00320AB8" w:rsidRPr="00320AB8" w:rsidDel="00AF0510" w:rsidRDefault="00320AB8" w:rsidP="00320AB8">
      <w:pPr>
        <w:spacing w:after="0" w:line="240" w:lineRule="auto"/>
        <w:rPr>
          <w:del w:id="406" w:author="HOME" w:date="2022-04-05T14:40:00Z"/>
          <w:rFonts w:ascii="Arial" w:eastAsia="Times New Roman" w:hAnsi="Arial" w:cs="Arial"/>
          <w:color w:val="000000"/>
          <w:sz w:val="20"/>
          <w:szCs w:val="20"/>
        </w:rPr>
      </w:pPr>
      <w:del w:id="407" w:author="HOME" w:date="2022-04-05T14:38:00Z">
        <w:r w:rsidRPr="00320AB8" w:rsidDel="0001682C">
          <w:rPr>
            <w:rFonts w:ascii="Arial" w:eastAsia="Times New Roman" w:hAnsi="Arial" w:cs="Arial"/>
            <w:color w:val="000000"/>
            <w:sz w:val="20"/>
            <w:szCs w:val="20"/>
            <w:rtl/>
          </w:rPr>
          <w:delText xml:space="preserve">אני מנהלת את חט"ב בביה"ס זו השנה הרביעית. בהכשרתי אני מורה לאמנות בעלת </w:delText>
        </w:r>
        <w:r w:rsidRPr="00320AB8" w:rsidDel="0001682C">
          <w:rPr>
            <w:rFonts w:ascii="Arial" w:eastAsia="Times New Roman" w:hAnsi="Arial" w:cs="Arial"/>
            <w:color w:val="000000"/>
            <w:sz w:val="20"/>
            <w:szCs w:val="20"/>
          </w:rPr>
          <w:delText>BA</w:delText>
        </w:r>
        <w:r w:rsidRPr="00320AB8" w:rsidDel="0001682C">
          <w:rPr>
            <w:rFonts w:ascii="Arial" w:eastAsia="Times New Roman" w:hAnsi="Arial" w:cs="Arial"/>
            <w:color w:val="000000"/>
            <w:sz w:val="20"/>
            <w:szCs w:val="20"/>
            <w:rtl/>
          </w:rPr>
          <w:delText xml:space="preserve"> באמנות יצירה ו </w:delText>
        </w:r>
        <w:r w:rsidRPr="00320AB8" w:rsidDel="0001682C">
          <w:rPr>
            <w:rFonts w:ascii="Arial" w:eastAsia="Times New Roman" w:hAnsi="Arial" w:cs="Arial"/>
            <w:color w:val="000000"/>
            <w:sz w:val="20"/>
            <w:szCs w:val="20"/>
          </w:rPr>
          <w:delText>MA</w:delText>
        </w:r>
        <w:r w:rsidRPr="00320AB8" w:rsidDel="0001682C">
          <w:rPr>
            <w:rFonts w:ascii="Arial" w:eastAsia="Times New Roman" w:hAnsi="Arial" w:cs="Arial"/>
            <w:color w:val="000000"/>
            <w:sz w:val="20"/>
            <w:szCs w:val="20"/>
            <w:rtl/>
          </w:rPr>
          <w:delText xml:space="preserve"> בתולדות האמנות. עד הניהול ריכזתי את מגמת האמנות בביה"ס, במסגרת זו נכנסתי לפרויקט חלוצי הערכה וכתבתי תכנית חלופית לבגרות באמנות. כמו כן, ריכזתי במשך 7 שנים את המסעות לפולין של ביה"ס. ביה"ס </w:delText>
        </w:r>
      </w:del>
      <w:del w:id="408" w:author="HOME" w:date="2022-04-05T14:40:00Z">
        <w:r w:rsidRPr="00320AB8" w:rsidDel="00AF0510">
          <w:rPr>
            <w:rFonts w:ascii="Arial" w:eastAsia="Times New Roman" w:hAnsi="Arial" w:cs="Arial"/>
            <w:color w:val="000000"/>
            <w:sz w:val="20"/>
            <w:szCs w:val="20"/>
            <w:rtl/>
          </w:rPr>
          <w:delText>עמקים תבור הינו בי"ס תיכון אזורי השייך למועצה האזורית עמק יזרעאל. בביה"ס אנו שמים דגש רב על החינוך החברתי - ערכי, מתוך השאיפה ליצור בוגר ערכי, אכפתי, תורם, ובעל חשיבה ביקורתית עצמאית וזאת מבלי לוותר על מצוינות אישית ולימודית.</w:delText>
        </w:r>
      </w:del>
    </w:p>
    <w:p w14:paraId="6A2F32BB" w14:textId="1BE8664F" w:rsidR="003E35F2" w:rsidRDefault="003E35F2" w:rsidP="003E35F2">
      <w:pPr>
        <w:bidi w:val="0"/>
        <w:rPr>
          <w:rFonts w:ascii="Arial" w:eastAsia="Times New Roman" w:hAnsi="Arial" w:cs="Arial"/>
          <w:color w:val="000000"/>
          <w:sz w:val="24"/>
          <w:szCs w:val="24"/>
        </w:rPr>
      </w:pPr>
    </w:p>
    <w:p w14:paraId="56586A5D" w14:textId="75E63916" w:rsidR="00B41AFE" w:rsidRPr="00B41AFE" w:rsidRDefault="00320AB8" w:rsidP="00AF0510">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Orne</w:t>
      </w:r>
      <w:proofErr w:type="spellEnd"/>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Darmon</w:t>
      </w:r>
      <w:proofErr w:type="spellEnd"/>
      <w:ins w:id="409" w:author="HOME" w:date="2022-04-05T14:40:00Z">
        <w:r w:rsidR="00AF0510">
          <w:rPr>
            <w:rFonts w:ascii="Arial" w:eastAsia="Times New Roman" w:hAnsi="Arial" w:cs="Arial"/>
            <w:color w:val="000000"/>
            <w:sz w:val="24"/>
            <w:szCs w:val="24"/>
          </w:rPr>
          <w:t>,</w:t>
        </w:r>
      </w:ins>
      <w:r>
        <w:rPr>
          <w:rFonts w:ascii="Arial" w:eastAsia="Times New Roman" w:hAnsi="Arial" w:cs="Arial"/>
          <w:color w:val="000000"/>
          <w:sz w:val="24"/>
          <w:szCs w:val="24"/>
        </w:rPr>
        <w:t xml:space="preserve"> </w:t>
      </w:r>
      <w:del w:id="410" w:author="HOME" w:date="2022-04-05T14:40:00Z">
        <w:r w:rsidR="00B41AFE" w:rsidRPr="00B41AFE" w:rsidDel="00AF0510">
          <w:rPr>
            <w:rFonts w:ascii="Arial" w:eastAsia="Times New Roman" w:hAnsi="Arial" w:cs="Arial"/>
            <w:color w:val="000000"/>
            <w:sz w:val="24"/>
            <w:szCs w:val="24"/>
          </w:rPr>
          <w:delText xml:space="preserve">School </w:delText>
        </w:r>
      </w:del>
      <w:r w:rsidR="00AF0510" w:rsidRPr="00B41AFE">
        <w:rPr>
          <w:rFonts w:ascii="Arial" w:eastAsia="Times New Roman" w:hAnsi="Arial" w:cs="Arial"/>
          <w:color w:val="000000"/>
          <w:sz w:val="24"/>
          <w:szCs w:val="24"/>
        </w:rPr>
        <w:t>Principal</w:t>
      </w:r>
      <w:r w:rsidR="00B41AFE" w:rsidRPr="00B41AFE">
        <w:rPr>
          <w:rFonts w:ascii="Arial" w:eastAsia="Times New Roman" w:hAnsi="Arial" w:cs="Arial"/>
          <w:color w:val="000000"/>
          <w:sz w:val="24"/>
          <w:szCs w:val="24"/>
        </w:rPr>
        <w:t>, Manor-</w:t>
      </w:r>
      <w:proofErr w:type="spellStart"/>
      <w:r w:rsidR="00B41AFE" w:rsidRPr="00B41AFE">
        <w:rPr>
          <w:rFonts w:ascii="Arial" w:eastAsia="Times New Roman" w:hAnsi="Arial" w:cs="Arial"/>
          <w:color w:val="000000"/>
          <w:sz w:val="24"/>
          <w:szCs w:val="24"/>
        </w:rPr>
        <w:t>Cabri</w:t>
      </w:r>
      <w:proofErr w:type="spellEnd"/>
      <w:ins w:id="411" w:author="HOME" w:date="2022-04-05T14:40:00Z">
        <w:r w:rsidR="00AF0510">
          <w:rPr>
            <w:rFonts w:ascii="Arial" w:eastAsia="Times New Roman" w:hAnsi="Arial" w:cs="Arial"/>
            <w:color w:val="000000"/>
            <w:sz w:val="24"/>
            <w:szCs w:val="24"/>
          </w:rPr>
          <w:t xml:space="preserve"> </w:t>
        </w:r>
        <w:r w:rsidR="00AF0510" w:rsidRPr="00B41AFE">
          <w:rPr>
            <w:rFonts w:ascii="Arial" w:eastAsia="Times New Roman" w:hAnsi="Arial" w:cs="Arial"/>
            <w:color w:val="000000"/>
            <w:sz w:val="24"/>
            <w:szCs w:val="24"/>
          </w:rPr>
          <w:t>School</w:t>
        </w:r>
      </w:ins>
    </w:p>
    <w:p w14:paraId="251F66E2" w14:textId="79D2701A" w:rsidR="00320AB8" w:rsidDel="00AF0510" w:rsidRDefault="00320AB8" w:rsidP="00AF0510">
      <w:pPr>
        <w:bidi w:val="0"/>
        <w:rPr>
          <w:del w:id="412" w:author="HOME" w:date="2022-04-05T14:40:00Z"/>
          <w:rFonts w:ascii="Arial" w:eastAsia="Times New Roman" w:hAnsi="Arial" w:cs="Arial"/>
          <w:color w:val="000000"/>
          <w:sz w:val="24"/>
          <w:szCs w:val="24"/>
        </w:rPr>
      </w:pPr>
    </w:p>
    <w:p w14:paraId="4E06018C" w14:textId="1E8CAF92" w:rsidR="00AF0510" w:rsidRDefault="00AF0510" w:rsidP="00FC1ED3">
      <w:pPr>
        <w:bidi w:val="0"/>
        <w:spacing w:after="0" w:line="240" w:lineRule="auto"/>
        <w:rPr>
          <w:ins w:id="413" w:author="HOME" w:date="2022-04-05T14:45:00Z"/>
        </w:rPr>
        <w:pPrChange w:id="414" w:author="HOME" w:date="2022-04-05T16:02:00Z">
          <w:pPr>
            <w:spacing w:after="0" w:line="240" w:lineRule="auto"/>
          </w:pPr>
        </w:pPrChange>
      </w:pPr>
      <w:ins w:id="415" w:author="HOME" w:date="2022-04-05T14:41:00Z">
        <w:r w:rsidRPr="00AF0510">
          <w:rPr>
            <w:rPrChange w:id="416" w:author="HOME" w:date="2022-04-05T14:41:00Z">
              <w:rPr>
                <w:rFonts w:ascii="Arial" w:eastAsia="Times New Roman" w:hAnsi="Arial" w:cs="Arial"/>
                <w:color w:val="000000"/>
                <w:sz w:val="24"/>
                <w:szCs w:val="24"/>
              </w:rPr>
            </w:rPrChange>
          </w:rPr>
          <w:t xml:space="preserve">I am 47 years old and live in </w:t>
        </w:r>
        <w:proofErr w:type="spellStart"/>
        <w:r>
          <w:t>Kiryat</w:t>
        </w:r>
        <w:proofErr w:type="spellEnd"/>
        <w:r>
          <w:t xml:space="preserve"> </w:t>
        </w:r>
        <w:proofErr w:type="spellStart"/>
        <w:r>
          <w:t>Tivon</w:t>
        </w:r>
        <w:proofErr w:type="spellEnd"/>
        <w:r>
          <w:t>.</w:t>
        </w:r>
      </w:ins>
      <w:ins w:id="417" w:author="HOME" w:date="2022-04-05T14:42:00Z">
        <w:r>
          <w:t xml:space="preserve"> I am married to </w:t>
        </w:r>
        <w:proofErr w:type="spellStart"/>
        <w:r>
          <w:t>Lilach</w:t>
        </w:r>
        <w:proofErr w:type="spellEnd"/>
        <w:r>
          <w:t xml:space="preserve"> and father of </w:t>
        </w:r>
        <w:proofErr w:type="spellStart"/>
        <w:r>
          <w:t>Shahar</w:t>
        </w:r>
        <w:proofErr w:type="spellEnd"/>
        <w:r>
          <w:t xml:space="preserve">, Ronni, </w:t>
        </w:r>
        <w:proofErr w:type="spellStart"/>
        <w:r>
          <w:t>Rotem</w:t>
        </w:r>
        <w:proofErr w:type="spellEnd"/>
        <w:r>
          <w:t xml:space="preserve">, and </w:t>
        </w:r>
        <w:proofErr w:type="spellStart"/>
        <w:r>
          <w:t>Assaf</w:t>
        </w:r>
        <w:proofErr w:type="spellEnd"/>
        <w:r>
          <w:t xml:space="preserve">. I began my educational career in informal education, coordinating the alumni movement of the </w:t>
        </w:r>
        <w:proofErr w:type="spellStart"/>
        <w:r>
          <w:t>HaNo’ar</w:t>
        </w:r>
        <w:proofErr w:type="spellEnd"/>
        <w:r>
          <w:t xml:space="preserve"> </w:t>
        </w:r>
      </w:ins>
      <w:proofErr w:type="spellStart"/>
      <w:ins w:id="418" w:author="HOME" w:date="2022-04-05T14:43:00Z">
        <w:r>
          <w:t>HaLomed</w:t>
        </w:r>
        <w:proofErr w:type="spellEnd"/>
        <w:r>
          <w:t xml:space="preserve"> </w:t>
        </w:r>
        <w:proofErr w:type="spellStart"/>
        <w:r>
          <w:t>VeHaOved</w:t>
        </w:r>
        <w:proofErr w:type="spellEnd"/>
        <w:r>
          <w:t xml:space="preserve"> youth movement (</w:t>
        </w:r>
        <w:proofErr w:type="spellStart"/>
        <w:r>
          <w:t>Dror</w:t>
        </w:r>
        <w:proofErr w:type="spellEnd"/>
        <w:r>
          <w:t xml:space="preserve"> Israel) and another series of roles in the youth movement</w:t>
        </w:r>
      </w:ins>
      <w:ins w:id="419" w:author="HOME" w:date="2022-04-05T16:01:00Z">
        <w:r w:rsidR="00FC1ED3">
          <w:t>.</w:t>
        </w:r>
      </w:ins>
      <w:ins w:id="420" w:author="HOME" w:date="2022-04-05T14:43:00Z">
        <w:r>
          <w:t xml:space="preserve"> I also directed the </w:t>
        </w:r>
      </w:ins>
      <w:ins w:id="421" w:author="HOME" w:date="2022-04-05T16:01:00Z">
        <w:r w:rsidR="00FC1ED3">
          <w:t>Y</w:t>
        </w:r>
      </w:ins>
      <w:ins w:id="422" w:author="HOME" w:date="2022-04-05T14:43:00Z">
        <w:r>
          <w:t xml:space="preserve">outh Department of </w:t>
        </w:r>
        <w:proofErr w:type="spellStart"/>
        <w:r>
          <w:t>Misgav</w:t>
        </w:r>
        <w:proofErr w:type="spellEnd"/>
        <w:r>
          <w:t xml:space="preserve"> Regional Council. From there, I went into formal education, holding a series of</w:t>
        </w:r>
      </w:ins>
      <w:ins w:id="423" w:author="HOME" w:date="2022-04-05T14:44:00Z">
        <w:r>
          <w:t xml:space="preserve"> </w:t>
        </w:r>
      </w:ins>
      <w:ins w:id="424" w:author="HOME" w:date="2022-04-05T16:02:00Z">
        <w:r w:rsidR="00FC1ED3">
          <w:t>positions</w:t>
        </w:r>
        <w:r w:rsidR="00FC1ED3">
          <w:t xml:space="preserve"> as </w:t>
        </w:r>
      </w:ins>
      <w:ins w:id="425" w:author="HOME" w:date="2022-04-05T14:44:00Z">
        <w:r>
          <w:t xml:space="preserve">principal: eight years as principal of the senior-high division at </w:t>
        </w:r>
        <w:proofErr w:type="spellStart"/>
        <w:r>
          <w:t>Misgav</w:t>
        </w:r>
        <w:proofErr w:type="spellEnd"/>
        <w:r>
          <w:t xml:space="preserve"> Regional Council </w:t>
        </w:r>
      </w:ins>
      <w:ins w:id="426" w:author="HOME" w:date="2022-04-05T16:02:00Z">
        <w:r w:rsidR="00FC1ED3">
          <w:t>S</w:t>
        </w:r>
      </w:ins>
      <w:ins w:id="427" w:author="HOME" w:date="2022-04-05T14:44:00Z">
        <w:r>
          <w:t>chool</w:t>
        </w:r>
      </w:ins>
      <w:ins w:id="428" w:author="HOME" w:date="2022-04-05T16:02:00Z">
        <w:r w:rsidR="00FC1ED3">
          <w:t xml:space="preserve"> and</w:t>
        </w:r>
      </w:ins>
      <w:ins w:id="429" w:author="HOME" w:date="2022-04-05T14:44:00Z">
        <w:r>
          <w:t xml:space="preserve"> principal of ORT in </w:t>
        </w:r>
        <w:proofErr w:type="spellStart"/>
        <w:r>
          <w:t>Shelomi</w:t>
        </w:r>
        <w:proofErr w:type="spellEnd"/>
        <w:r>
          <w:t>. In the past two years, I have been principal of Manor-</w:t>
        </w:r>
        <w:proofErr w:type="spellStart"/>
        <w:r>
          <w:t>Cabri</w:t>
        </w:r>
        <w:proofErr w:type="spellEnd"/>
        <w:r>
          <w:t xml:space="preserve"> School at Kibbutz </w:t>
        </w:r>
        <w:proofErr w:type="spellStart"/>
        <w:r>
          <w:t>Cabri</w:t>
        </w:r>
        <w:proofErr w:type="spellEnd"/>
        <w:r>
          <w:t xml:space="preserve">, </w:t>
        </w:r>
      </w:ins>
      <w:ins w:id="430" w:author="HOME" w:date="2022-04-05T14:45:00Z">
        <w:r>
          <w:t xml:space="preserve">a unique school for teaching of art, science, and the humanities in the Western Galilee. </w:t>
        </w:r>
      </w:ins>
      <w:ins w:id="431" w:author="HOME" w:date="2022-04-05T14:46:00Z">
        <w:r w:rsidR="0048161D">
          <w:t>The s</w:t>
        </w:r>
      </w:ins>
      <w:ins w:id="432" w:author="HOME" w:date="2022-04-05T14:45:00Z">
        <w:r>
          <w:t xml:space="preserve">chool is unique in its teaching methods and its </w:t>
        </w:r>
        <w:r>
          <w:lastRenderedPageBreak/>
          <w:t xml:space="preserve">development of several innovative fields of teaching in science and the arts. </w:t>
        </w:r>
      </w:ins>
      <w:ins w:id="433" w:author="HOME" w:date="2022-04-05T16:02:00Z">
        <w:r w:rsidR="00FC1ED3">
          <w:t xml:space="preserve">I am also </w:t>
        </w:r>
      </w:ins>
      <w:ins w:id="434" w:author="HOME" w:date="2022-04-05T14:45:00Z">
        <w:r>
          <w:t xml:space="preserve">proud </w:t>
        </w:r>
      </w:ins>
      <w:ins w:id="435" w:author="HOME" w:date="2022-04-05T14:46:00Z">
        <w:r w:rsidR="0048161D">
          <w:t xml:space="preserve">of having </w:t>
        </w:r>
      </w:ins>
      <w:ins w:id="436" w:author="HOME" w:date="2022-04-05T14:45:00Z">
        <w:r>
          <w:t>guided youth and adult missions to Poland</w:t>
        </w:r>
      </w:ins>
      <w:ins w:id="437" w:author="HOME" w:date="2022-04-05T14:46:00Z">
        <w:r w:rsidR="0048161D">
          <w:t xml:space="preserve"> for the past twenty-five years</w:t>
        </w:r>
      </w:ins>
      <w:ins w:id="438" w:author="HOME" w:date="2022-04-05T14:45:00Z">
        <w:r>
          <w:t>.</w:t>
        </w:r>
      </w:ins>
    </w:p>
    <w:p w14:paraId="37D7D61E" w14:textId="3D7324C4" w:rsidR="00320AB8" w:rsidRPr="00320AB8" w:rsidDel="00AF0510" w:rsidRDefault="00320AB8" w:rsidP="00320AB8">
      <w:pPr>
        <w:spacing w:after="0" w:line="240" w:lineRule="auto"/>
        <w:rPr>
          <w:del w:id="439" w:author="HOME" w:date="2022-04-05T14:45:00Z"/>
          <w:rFonts w:ascii="Arial" w:eastAsia="Times New Roman" w:hAnsi="Arial" w:cs="Arial"/>
          <w:color w:val="000000"/>
          <w:sz w:val="20"/>
          <w:szCs w:val="20"/>
        </w:rPr>
      </w:pPr>
      <w:del w:id="440" w:author="HOME" w:date="2022-04-05T14:44:00Z">
        <w:r w:rsidRPr="00320AB8" w:rsidDel="00AF0510">
          <w:rPr>
            <w:rFonts w:ascii="Arial" w:eastAsia="Times New Roman" w:hAnsi="Arial" w:cs="Arial"/>
            <w:color w:val="000000"/>
            <w:sz w:val="20"/>
            <w:szCs w:val="20"/>
            <w:rtl/>
          </w:rPr>
          <w:delText xml:space="preserve">אורן דרמון, בן 47, גר בקרית טבעון. נשוי ללילך ואבא לשחר, רוני, רתם ואסף. התחלתי את דרכי החינוכית בחינוך הבלתי הפורמלי- ריכזתי את תנועת הבוגרים של הנוער העובד והלומד (דרור ישראל) ועוד שורה של </w:delText>
        </w:r>
      </w:del>
      <w:del w:id="441" w:author="HOME" w:date="2022-04-05T14:45:00Z">
        <w:r w:rsidRPr="00320AB8" w:rsidDel="00AF0510">
          <w:rPr>
            <w:rFonts w:ascii="Arial" w:eastAsia="Times New Roman" w:hAnsi="Arial" w:cs="Arial"/>
            <w:color w:val="000000"/>
            <w:sz w:val="20"/>
            <w:szCs w:val="20"/>
            <w:rtl/>
          </w:rPr>
          <w:delText>תפקידים בתנועת הנוער וגם ניהלתי את מח' הנוער של מוא"ז משגב.  משם עברתי לחיונך הפורמלי לשורה של תפקידי ניהול : 8 שנים בניהול חט"ע בתיכון במוא"ז משגב, ניהול אורט שלומי. בשנתיים האחרונות אני מנהל את תיכון 'מנור כברי' בקיבוץ כברי, שהוא ביתספר ייחודי להוראת אומנויות, מדעים והומניסטיקה בגליל המערבי.  בית הספר ייחודי באופני ההוראה שלו וכן בפיתוח מס' תחומים חדשניים בהוראת מדעים ואומנויות. עוד משהו שאני גאה בו- ב-25 השנים האחרונות אני מדריך מסעות של בני נוער ומבוגרים לפולין.</w:delText>
        </w:r>
      </w:del>
    </w:p>
    <w:p w14:paraId="41D1C5AB" w14:textId="77777777" w:rsidR="00320AB8" w:rsidRPr="00320AB8" w:rsidRDefault="00320AB8" w:rsidP="00320AB8">
      <w:pPr>
        <w:bidi w:val="0"/>
        <w:rPr>
          <w:rFonts w:ascii="Arial" w:eastAsia="Times New Roman" w:hAnsi="Arial" w:cs="Arial"/>
          <w:color w:val="000000"/>
          <w:sz w:val="24"/>
          <w:szCs w:val="24"/>
        </w:rPr>
      </w:pPr>
    </w:p>
    <w:p w14:paraId="0ED5EFC4" w14:textId="35CFED28" w:rsidR="00314AA1" w:rsidRPr="00314AA1" w:rsidRDefault="00B41AFE" w:rsidP="000231DC">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Perah</w:t>
      </w:r>
      <w:proofErr w:type="spell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Bar</w:t>
      </w:r>
      <w:proofErr w:type="gramEnd"/>
      <w:r>
        <w:rPr>
          <w:rFonts w:ascii="Arial" w:eastAsia="Times New Roman" w:hAnsi="Arial" w:cs="Arial"/>
          <w:color w:val="000000"/>
          <w:sz w:val="24"/>
          <w:szCs w:val="24"/>
        </w:rPr>
        <w:t xml:space="preserve"> Cohen</w:t>
      </w:r>
      <w:ins w:id="442" w:author="HOME" w:date="2022-04-05T14:46:00Z">
        <w:r w:rsidR="000231DC">
          <w:rPr>
            <w:rFonts w:ascii="Arial" w:eastAsia="Times New Roman" w:hAnsi="Arial" w:cs="Arial"/>
            <w:color w:val="000000"/>
            <w:sz w:val="24"/>
            <w:szCs w:val="24"/>
          </w:rPr>
          <w:t>,</w:t>
        </w:r>
      </w:ins>
      <w:del w:id="443" w:author="HOME" w:date="2022-04-05T14:46:00Z">
        <w:r w:rsidDel="000231DC">
          <w:rPr>
            <w:rFonts w:ascii="Arial" w:eastAsia="Times New Roman" w:hAnsi="Arial" w:cs="Arial"/>
            <w:color w:val="000000"/>
            <w:sz w:val="24"/>
            <w:szCs w:val="24"/>
          </w:rPr>
          <w:delText xml:space="preserve"> </w:delText>
        </w:r>
        <w:r w:rsidR="00314AA1" w:rsidRPr="00314AA1" w:rsidDel="000231DC">
          <w:rPr>
            <w:rFonts w:ascii="Arial" w:eastAsia="Times New Roman" w:hAnsi="Arial" w:cs="Arial"/>
            <w:color w:val="000000"/>
            <w:sz w:val="24"/>
            <w:szCs w:val="24"/>
          </w:rPr>
          <w:delText>School</w:delText>
        </w:r>
      </w:del>
      <w:r w:rsidR="00314AA1" w:rsidRPr="00314AA1">
        <w:rPr>
          <w:rFonts w:ascii="Arial" w:eastAsia="Times New Roman" w:hAnsi="Arial" w:cs="Arial"/>
          <w:color w:val="000000"/>
          <w:sz w:val="24"/>
          <w:szCs w:val="24"/>
        </w:rPr>
        <w:t xml:space="preserve"> </w:t>
      </w:r>
      <w:r w:rsidR="000231DC" w:rsidRPr="00314AA1">
        <w:rPr>
          <w:rFonts w:ascii="Arial" w:eastAsia="Times New Roman" w:hAnsi="Arial" w:cs="Arial"/>
          <w:color w:val="000000"/>
          <w:sz w:val="24"/>
          <w:szCs w:val="24"/>
        </w:rPr>
        <w:t>Principal</w:t>
      </w:r>
      <w:r w:rsidR="00314AA1" w:rsidRPr="00314AA1">
        <w:rPr>
          <w:rFonts w:ascii="Arial" w:eastAsia="Times New Roman" w:hAnsi="Arial" w:cs="Arial"/>
          <w:color w:val="000000"/>
          <w:sz w:val="24"/>
          <w:szCs w:val="24"/>
        </w:rPr>
        <w:t xml:space="preserve">, </w:t>
      </w:r>
      <w:proofErr w:type="spellStart"/>
      <w:r w:rsidR="00314AA1" w:rsidRPr="00314AA1">
        <w:rPr>
          <w:rFonts w:ascii="Arial" w:eastAsia="Times New Roman" w:hAnsi="Arial" w:cs="Arial"/>
          <w:color w:val="000000"/>
          <w:sz w:val="24"/>
          <w:szCs w:val="24"/>
        </w:rPr>
        <w:t>Yahalom</w:t>
      </w:r>
      <w:proofErr w:type="spellEnd"/>
      <w:ins w:id="444" w:author="HOME" w:date="2022-04-05T14:46:00Z">
        <w:r w:rsidR="000231DC">
          <w:rPr>
            <w:rFonts w:ascii="Arial" w:eastAsia="Times New Roman" w:hAnsi="Arial" w:cs="Arial"/>
            <w:color w:val="000000"/>
            <w:sz w:val="24"/>
            <w:szCs w:val="24"/>
          </w:rPr>
          <w:t xml:space="preserve"> </w:t>
        </w:r>
        <w:r w:rsidR="000231DC" w:rsidRPr="00314AA1">
          <w:rPr>
            <w:rFonts w:ascii="Arial" w:eastAsia="Times New Roman" w:hAnsi="Arial" w:cs="Arial"/>
            <w:color w:val="000000"/>
            <w:sz w:val="24"/>
            <w:szCs w:val="24"/>
          </w:rPr>
          <w:t>School</w:t>
        </w:r>
      </w:ins>
    </w:p>
    <w:p w14:paraId="2BB97F5C" w14:textId="73060968" w:rsidR="00916BFE" w:rsidRDefault="00916BFE" w:rsidP="00325868">
      <w:pPr>
        <w:bidi w:val="0"/>
        <w:spacing w:after="0" w:line="240" w:lineRule="auto"/>
        <w:rPr>
          <w:ins w:id="445" w:author="HOME" w:date="2022-04-05T14:54:00Z"/>
          <w:rFonts w:ascii="Arial" w:eastAsia="Times New Roman" w:hAnsi="Arial" w:cs="Arial"/>
          <w:color w:val="000000"/>
          <w:sz w:val="20"/>
          <w:szCs w:val="20"/>
        </w:rPr>
        <w:pPrChange w:id="446" w:author="HOME" w:date="2022-04-05T16:03:00Z">
          <w:pPr>
            <w:spacing w:after="0" w:line="240" w:lineRule="auto"/>
          </w:pPr>
        </w:pPrChange>
      </w:pPr>
      <w:ins w:id="447" w:author="HOME" w:date="2022-04-05T14:46:00Z">
        <w:r>
          <w:rPr>
            <w:rFonts w:ascii="Arial" w:eastAsia="Times New Roman" w:hAnsi="Arial" w:cs="Arial"/>
            <w:color w:val="000000"/>
            <w:sz w:val="20"/>
            <w:szCs w:val="20"/>
          </w:rPr>
          <w:t xml:space="preserve">I live in </w:t>
        </w:r>
      </w:ins>
      <w:proofErr w:type="spellStart"/>
      <w:ins w:id="448" w:author="HOME" w:date="2022-04-05T14:47:00Z">
        <w:r>
          <w:rPr>
            <w:rFonts w:ascii="Arial" w:eastAsia="Times New Roman" w:hAnsi="Arial" w:cs="Arial"/>
            <w:color w:val="000000"/>
            <w:sz w:val="20"/>
            <w:szCs w:val="20"/>
          </w:rPr>
          <w:t>Gan-Ner</w:t>
        </w:r>
        <w:proofErr w:type="spellEnd"/>
        <w:r>
          <w:rPr>
            <w:rFonts w:ascii="Arial" w:eastAsia="Times New Roman" w:hAnsi="Arial" w:cs="Arial"/>
            <w:color w:val="000000"/>
            <w:sz w:val="20"/>
            <w:szCs w:val="20"/>
          </w:rPr>
          <w:t xml:space="preserve">, a community settlement on Mt. </w:t>
        </w:r>
        <w:proofErr w:type="spellStart"/>
        <w:r>
          <w:rPr>
            <w:rFonts w:ascii="Arial" w:eastAsia="Times New Roman" w:hAnsi="Arial" w:cs="Arial"/>
            <w:color w:val="000000"/>
            <w:sz w:val="20"/>
            <w:szCs w:val="20"/>
          </w:rPr>
          <w:t>Gilboa</w:t>
        </w:r>
        <w:proofErr w:type="spellEnd"/>
        <w:r>
          <w:rPr>
            <w:rFonts w:ascii="Arial" w:eastAsia="Times New Roman" w:hAnsi="Arial" w:cs="Arial"/>
            <w:color w:val="000000"/>
            <w:sz w:val="20"/>
            <w:szCs w:val="20"/>
          </w:rPr>
          <w:t xml:space="preserve">. I am happily married to </w:t>
        </w:r>
        <w:proofErr w:type="spellStart"/>
        <w:r>
          <w:rPr>
            <w:rFonts w:ascii="Arial" w:eastAsia="Times New Roman" w:hAnsi="Arial" w:cs="Arial"/>
            <w:color w:val="000000"/>
            <w:sz w:val="20"/>
            <w:szCs w:val="20"/>
          </w:rPr>
          <w:t>Ilan</w:t>
        </w:r>
        <w:proofErr w:type="spellEnd"/>
        <w:r>
          <w:rPr>
            <w:rFonts w:ascii="Arial" w:eastAsia="Times New Roman" w:hAnsi="Arial" w:cs="Arial"/>
            <w:color w:val="000000"/>
            <w:sz w:val="20"/>
            <w:szCs w:val="20"/>
          </w:rPr>
          <w:t xml:space="preserve"> and mother of </w:t>
        </w:r>
        <w:proofErr w:type="spellStart"/>
        <w:r>
          <w:rPr>
            <w:rFonts w:ascii="Arial" w:eastAsia="Times New Roman" w:hAnsi="Arial" w:cs="Arial"/>
            <w:color w:val="000000"/>
            <w:sz w:val="20"/>
            <w:szCs w:val="20"/>
          </w:rPr>
          <w:t>Rotem</w:t>
        </w:r>
        <w:proofErr w:type="spellEnd"/>
        <w:r>
          <w:rPr>
            <w:rFonts w:ascii="Arial" w:eastAsia="Times New Roman" w:hAnsi="Arial" w:cs="Arial"/>
            <w:color w:val="000000"/>
            <w:sz w:val="20"/>
            <w:szCs w:val="20"/>
          </w:rPr>
          <w:t>, Noam, and Uri. I engage in, study, and breathe education</w:t>
        </w:r>
      </w:ins>
      <w:ins w:id="449" w:author="HOME" w:date="2022-04-05T14:48:00Z">
        <w:r>
          <w:rPr>
            <w:rFonts w:ascii="Arial" w:eastAsia="Times New Roman" w:hAnsi="Arial" w:cs="Arial"/>
            <w:color w:val="000000"/>
            <w:sz w:val="20"/>
            <w:szCs w:val="20"/>
          </w:rPr>
          <w:t xml:space="preserve">. I have a </w:t>
        </w:r>
      </w:ins>
      <w:ins w:id="450" w:author="HOME" w:date="2022-04-05T15:45:00Z">
        <w:r w:rsidR="00B71F24">
          <w:rPr>
            <w:rFonts w:ascii="Arial" w:eastAsia="Times New Roman" w:hAnsi="Arial" w:cs="Arial"/>
            <w:color w:val="000000"/>
            <w:sz w:val="20"/>
            <w:szCs w:val="20"/>
          </w:rPr>
          <w:t>Master’s</w:t>
        </w:r>
      </w:ins>
      <w:ins w:id="451" w:author="HOME" w:date="2022-04-05T14:48:00Z">
        <w:r>
          <w:rPr>
            <w:rFonts w:ascii="Arial" w:eastAsia="Times New Roman" w:hAnsi="Arial" w:cs="Arial"/>
            <w:color w:val="000000"/>
            <w:sz w:val="20"/>
            <w:szCs w:val="20"/>
          </w:rPr>
          <w:t xml:space="preserve"> degree in </w:t>
        </w:r>
        <w:r w:rsidR="00325868">
          <w:rPr>
            <w:rFonts w:ascii="Arial" w:eastAsia="Times New Roman" w:hAnsi="Arial" w:cs="Arial"/>
            <w:color w:val="000000"/>
            <w:sz w:val="20"/>
            <w:szCs w:val="20"/>
          </w:rPr>
          <w:t xml:space="preserve">Education System Management </w:t>
        </w:r>
        <w:r>
          <w:rPr>
            <w:rFonts w:ascii="Arial" w:eastAsia="Times New Roman" w:hAnsi="Arial" w:cs="Arial"/>
            <w:color w:val="000000"/>
            <w:sz w:val="20"/>
            <w:szCs w:val="20"/>
          </w:rPr>
          <w:t xml:space="preserve">and </w:t>
        </w:r>
        <w:r w:rsidR="00325868">
          <w:rPr>
            <w:rFonts w:ascii="Arial" w:eastAsia="Times New Roman" w:hAnsi="Arial" w:cs="Arial"/>
            <w:color w:val="000000"/>
            <w:sz w:val="20"/>
            <w:szCs w:val="20"/>
          </w:rPr>
          <w:t xml:space="preserve">Organization </w:t>
        </w:r>
        <w:r>
          <w:rPr>
            <w:rFonts w:ascii="Arial" w:eastAsia="Times New Roman" w:hAnsi="Arial" w:cs="Arial"/>
            <w:color w:val="000000"/>
            <w:sz w:val="20"/>
            <w:szCs w:val="20"/>
          </w:rPr>
          <w:t xml:space="preserve">and completed </w:t>
        </w:r>
      </w:ins>
      <w:ins w:id="452" w:author="HOME" w:date="2022-04-05T14:49:00Z">
        <w:r w:rsidR="00501142">
          <w:rPr>
            <w:rFonts w:ascii="Arial" w:eastAsia="Times New Roman" w:hAnsi="Arial" w:cs="Arial"/>
            <w:color w:val="000000"/>
            <w:sz w:val="20"/>
            <w:szCs w:val="20"/>
          </w:rPr>
          <w:t xml:space="preserve">the </w:t>
        </w:r>
        <w:proofErr w:type="spellStart"/>
        <w:r w:rsidR="00501142">
          <w:rPr>
            <w:rFonts w:ascii="Arial" w:eastAsia="Times New Roman" w:hAnsi="Arial" w:cs="Arial"/>
            <w:color w:val="000000"/>
            <w:sz w:val="20"/>
            <w:szCs w:val="20"/>
          </w:rPr>
          <w:t>Avney</w:t>
        </w:r>
        <w:proofErr w:type="spellEnd"/>
        <w:r w:rsidR="00501142">
          <w:rPr>
            <w:rFonts w:ascii="Arial" w:eastAsia="Times New Roman" w:hAnsi="Arial" w:cs="Arial"/>
            <w:color w:val="000000"/>
            <w:sz w:val="20"/>
            <w:szCs w:val="20"/>
          </w:rPr>
          <w:t xml:space="preserve"> </w:t>
        </w:r>
        <w:proofErr w:type="spellStart"/>
        <w:r w:rsidR="00501142">
          <w:rPr>
            <w:rFonts w:ascii="Arial" w:eastAsia="Times New Roman" w:hAnsi="Arial" w:cs="Arial"/>
            <w:color w:val="000000"/>
            <w:sz w:val="20"/>
            <w:szCs w:val="20"/>
          </w:rPr>
          <w:t>Rosha</w:t>
        </w:r>
        <w:proofErr w:type="spellEnd"/>
        <w:r w:rsidR="00501142">
          <w:rPr>
            <w:rFonts w:ascii="Arial" w:eastAsia="Times New Roman" w:hAnsi="Arial" w:cs="Arial"/>
            <w:color w:val="000000"/>
            <w:sz w:val="20"/>
            <w:szCs w:val="20"/>
          </w:rPr>
          <w:t xml:space="preserve"> Institute’s </w:t>
        </w:r>
      </w:ins>
      <w:ins w:id="453" w:author="HOME" w:date="2022-04-05T14:48:00Z">
        <w:r>
          <w:rPr>
            <w:rFonts w:ascii="Arial" w:eastAsia="Times New Roman" w:hAnsi="Arial" w:cs="Arial"/>
            <w:color w:val="000000"/>
            <w:sz w:val="20"/>
            <w:szCs w:val="20"/>
          </w:rPr>
          <w:t>principal</w:t>
        </w:r>
      </w:ins>
      <w:ins w:id="454" w:author="HOME" w:date="2022-04-05T14:49:00Z">
        <w:r w:rsidR="00501142">
          <w:rPr>
            <w:rFonts w:ascii="Arial" w:eastAsia="Times New Roman" w:hAnsi="Arial" w:cs="Arial"/>
            <w:color w:val="000000"/>
            <w:sz w:val="20"/>
            <w:szCs w:val="20"/>
          </w:rPr>
          <w:t>-</w:t>
        </w:r>
      </w:ins>
      <w:ins w:id="455" w:author="HOME" w:date="2022-04-05T14:48:00Z">
        <w:r>
          <w:rPr>
            <w:rFonts w:ascii="Arial" w:eastAsia="Times New Roman" w:hAnsi="Arial" w:cs="Arial"/>
            <w:color w:val="000000"/>
            <w:sz w:val="20"/>
            <w:szCs w:val="20"/>
          </w:rPr>
          <w:t xml:space="preserve">training program. </w:t>
        </w:r>
      </w:ins>
      <w:ins w:id="456" w:author="HOME" w:date="2022-04-05T14:49:00Z">
        <w:r w:rsidR="00DB56B2">
          <w:rPr>
            <w:rFonts w:ascii="Arial" w:eastAsia="Times New Roman" w:hAnsi="Arial" w:cs="Arial"/>
            <w:color w:val="000000"/>
            <w:sz w:val="20"/>
            <w:szCs w:val="20"/>
          </w:rPr>
          <w:t>I believe that education builds a community</w:t>
        </w:r>
      </w:ins>
      <w:ins w:id="457" w:author="HOME" w:date="2022-04-05T16:02:00Z">
        <w:r w:rsidR="00325868">
          <w:rPr>
            <w:rFonts w:ascii="Arial" w:eastAsia="Times New Roman" w:hAnsi="Arial" w:cs="Arial"/>
            <w:color w:val="000000"/>
            <w:sz w:val="20"/>
            <w:szCs w:val="20"/>
          </w:rPr>
          <w:t>—</w:t>
        </w:r>
      </w:ins>
      <w:ins w:id="458" w:author="HOME" w:date="2022-04-05T14:49:00Z">
        <w:r w:rsidR="00DB56B2">
          <w:rPr>
            <w:rFonts w:ascii="Arial" w:eastAsia="Times New Roman" w:hAnsi="Arial" w:cs="Arial"/>
            <w:color w:val="000000"/>
            <w:sz w:val="20"/>
            <w:szCs w:val="20"/>
          </w:rPr>
          <w:t>and that a community buil</w:t>
        </w:r>
      </w:ins>
      <w:ins w:id="459" w:author="HOME" w:date="2022-04-05T16:02:00Z">
        <w:r w:rsidR="00325868">
          <w:rPr>
            <w:rFonts w:ascii="Arial" w:eastAsia="Times New Roman" w:hAnsi="Arial" w:cs="Arial"/>
            <w:color w:val="000000"/>
            <w:sz w:val="20"/>
            <w:szCs w:val="20"/>
          </w:rPr>
          <w:t>ds</w:t>
        </w:r>
      </w:ins>
      <w:ins w:id="460" w:author="HOME" w:date="2022-04-05T14:49:00Z">
        <w:r w:rsidR="00DB56B2">
          <w:rPr>
            <w:rFonts w:ascii="Arial" w:eastAsia="Times New Roman" w:hAnsi="Arial" w:cs="Arial"/>
            <w:color w:val="000000"/>
            <w:sz w:val="20"/>
            <w:szCs w:val="20"/>
          </w:rPr>
          <w:t xml:space="preserve"> education. </w:t>
        </w:r>
      </w:ins>
      <w:ins w:id="461" w:author="HOME" w:date="2022-04-05T14:50:00Z">
        <w:r w:rsidR="00DB56B2">
          <w:rPr>
            <w:rFonts w:ascii="Arial" w:eastAsia="Times New Roman" w:hAnsi="Arial" w:cs="Arial"/>
            <w:color w:val="000000"/>
            <w:sz w:val="20"/>
            <w:szCs w:val="20"/>
          </w:rPr>
          <w:t xml:space="preserve">It was my great privilege </w:t>
        </w:r>
      </w:ins>
      <w:ins w:id="462" w:author="HOME" w:date="2022-04-05T14:49:00Z">
        <w:r w:rsidR="00DB56B2">
          <w:rPr>
            <w:rFonts w:ascii="Arial" w:eastAsia="Times New Roman" w:hAnsi="Arial" w:cs="Arial"/>
            <w:color w:val="000000"/>
            <w:sz w:val="20"/>
            <w:szCs w:val="20"/>
          </w:rPr>
          <w:t>to establish a thriving and developing school alongside the Jezreel</w:t>
        </w:r>
      </w:ins>
      <w:ins w:id="463" w:author="HOME" w:date="2022-04-05T14:50:00Z">
        <w:r w:rsidR="00DB56B2">
          <w:rPr>
            <w:rFonts w:ascii="Arial" w:eastAsia="Times New Roman" w:hAnsi="Arial" w:cs="Arial"/>
            <w:color w:val="000000"/>
            <w:sz w:val="20"/>
            <w:szCs w:val="20"/>
          </w:rPr>
          <w:t xml:space="preserve"> neighborhood community in Afula.</w:t>
        </w:r>
        <w:r w:rsidR="00DB56B2">
          <w:rPr>
            <w:rFonts w:ascii="Arial" w:eastAsia="Times New Roman" w:hAnsi="Arial" w:cs="Arial"/>
            <w:color w:val="000000"/>
            <w:sz w:val="20"/>
            <w:szCs w:val="20"/>
          </w:rPr>
          <w:br/>
          <w:t xml:space="preserve">For the past seven years, I have been principal of </w:t>
        </w:r>
        <w:proofErr w:type="spellStart"/>
        <w:r w:rsidR="00DB56B2">
          <w:rPr>
            <w:rFonts w:ascii="Arial" w:eastAsia="Times New Roman" w:hAnsi="Arial" w:cs="Arial"/>
            <w:color w:val="000000"/>
            <w:sz w:val="20"/>
            <w:szCs w:val="20"/>
          </w:rPr>
          <w:t>Yahalom</w:t>
        </w:r>
        <w:proofErr w:type="spellEnd"/>
        <w:r w:rsidR="00DB56B2">
          <w:rPr>
            <w:rFonts w:ascii="Arial" w:eastAsia="Times New Roman" w:hAnsi="Arial" w:cs="Arial"/>
            <w:color w:val="000000"/>
            <w:sz w:val="20"/>
            <w:szCs w:val="20"/>
          </w:rPr>
          <w:t xml:space="preserve"> School </w:t>
        </w:r>
      </w:ins>
      <w:ins w:id="464" w:author="HOME" w:date="2022-04-05T14:51:00Z">
        <w:r w:rsidR="00311E6C">
          <w:rPr>
            <w:rFonts w:ascii="Arial" w:eastAsia="Times New Roman" w:hAnsi="Arial" w:cs="Arial"/>
            <w:color w:val="000000"/>
            <w:sz w:val="20"/>
            <w:szCs w:val="20"/>
          </w:rPr>
          <w:t>for A.D.M</w:t>
        </w:r>
      </w:ins>
      <w:ins w:id="465" w:author="HOME" w:date="2022-04-05T14:57:00Z">
        <w:r w:rsidR="007469C5">
          <w:rPr>
            <w:rFonts w:ascii="Arial" w:eastAsia="Times New Roman" w:hAnsi="Arial" w:cs="Arial"/>
            <w:color w:val="000000"/>
            <w:sz w:val="20"/>
            <w:szCs w:val="20"/>
          </w:rPr>
          <w:t>.</w:t>
        </w:r>
      </w:ins>
      <w:ins w:id="466" w:author="HOME" w:date="2022-04-05T14:51:00Z">
        <w:r w:rsidR="00311E6C">
          <w:rPr>
            <w:rFonts w:ascii="Arial" w:eastAsia="Times New Roman" w:hAnsi="Arial" w:cs="Arial"/>
            <w:color w:val="000000"/>
            <w:sz w:val="20"/>
            <w:szCs w:val="20"/>
          </w:rPr>
          <w:t xml:space="preserve"> and environment</w:t>
        </w:r>
      </w:ins>
      <w:ins w:id="467" w:author="HOME" w:date="2022-04-05T14:57:00Z">
        <w:r w:rsidR="007469C5">
          <w:rPr>
            <w:rFonts w:ascii="Arial" w:eastAsia="Times New Roman" w:hAnsi="Arial" w:cs="Arial"/>
            <w:color w:val="000000"/>
            <w:sz w:val="20"/>
            <w:szCs w:val="20"/>
          </w:rPr>
          <w:t>.</w:t>
        </w:r>
      </w:ins>
      <w:ins w:id="468" w:author="HOME" w:date="2022-04-05T14:51:00Z">
        <w:r w:rsidR="00311E6C">
          <w:rPr>
            <w:rFonts w:ascii="Arial" w:eastAsia="Times New Roman" w:hAnsi="Arial" w:cs="Arial"/>
            <w:color w:val="000000"/>
            <w:sz w:val="20"/>
            <w:szCs w:val="20"/>
          </w:rPr>
          <w:t xml:space="preserve"> A stands for </w:t>
        </w:r>
        <w:proofErr w:type="spellStart"/>
        <w:proofErr w:type="gramStart"/>
        <w:r w:rsidR="00311E6C" w:rsidRPr="00311E6C">
          <w:rPr>
            <w:rFonts w:ascii="Arial" w:eastAsia="Times New Roman" w:hAnsi="Arial" w:cs="Arial"/>
            <w:i/>
            <w:iCs/>
            <w:color w:val="000000"/>
            <w:sz w:val="20"/>
            <w:szCs w:val="20"/>
            <w:rPrChange w:id="469" w:author="HOME" w:date="2022-04-05T14:51:00Z">
              <w:rPr>
                <w:rFonts w:ascii="Arial" w:eastAsia="Times New Roman" w:hAnsi="Arial" w:cs="Arial"/>
                <w:color w:val="000000"/>
                <w:sz w:val="20"/>
                <w:szCs w:val="20"/>
              </w:rPr>
            </w:rPrChange>
          </w:rPr>
          <w:t>adam</w:t>
        </w:r>
        <w:proofErr w:type="spellEnd"/>
        <w:proofErr w:type="gramEnd"/>
        <w:r w:rsidR="00311E6C">
          <w:rPr>
            <w:rFonts w:ascii="Arial" w:eastAsia="Times New Roman" w:hAnsi="Arial" w:cs="Arial"/>
            <w:color w:val="000000"/>
            <w:sz w:val="20"/>
            <w:szCs w:val="20"/>
          </w:rPr>
          <w:t xml:space="preserve"> (person), D for dialogue, and M for meaning.</w:t>
        </w:r>
        <w:r w:rsidR="00311E6C">
          <w:rPr>
            <w:rFonts w:ascii="Arial" w:eastAsia="Times New Roman" w:hAnsi="Arial" w:cs="Arial"/>
            <w:color w:val="000000"/>
            <w:sz w:val="20"/>
            <w:szCs w:val="20"/>
          </w:rPr>
          <w:br/>
        </w:r>
      </w:ins>
      <w:ins w:id="470" w:author="HOME" w:date="2022-04-05T14:52:00Z">
        <w:r w:rsidR="00311E6C">
          <w:rPr>
            <w:rFonts w:ascii="Arial" w:eastAsia="Times New Roman" w:hAnsi="Arial" w:cs="Arial"/>
            <w:color w:val="000000"/>
            <w:sz w:val="20"/>
            <w:szCs w:val="20"/>
          </w:rPr>
          <w:t>As a place for creative endeavor that enables the community to share, imagine, explore, and contemplate inwardly and outwardly, every individual grows his or her personal voice in their social context.</w:t>
        </w:r>
        <w:r w:rsidR="00311E6C">
          <w:rPr>
            <w:rFonts w:ascii="Arial" w:eastAsia="Times New Roman" w:hAnsi="Arial" w:cs="Arial"/>
            <w:color w:val="000000"/>
            <w:sz w:val="20"/>
            <w:szCs w:val="20"/>
          </w:rPr>
          <w:br/>
        </w:r>
      </w:ins>
      <w:ins w:id="471" w:author="HOME" w:date="2022-04-05T16:03:00Z">
        <w:r w:rsidR="00325868">
          <w:rPr>
            <w:rFonts w:ascii="Arial" w:eastAsia="Times New Roman" w:hAnsi="Arial" w:cs="Arial"/>
            <w:color w:val="000000"/>
            <w:sz w:val="20"/>
            <w:szCs w:val="20"/>
          </w:rPr>
          <w:t xml:space="preserve">We believe in regarding </w:t>
        </w:r>
      </w:ins>
      <w:ins w:id="472" w:author="HOME" w:date="2022-04-05T14:52:00Z">
        <w:r w:rsidR="00311E6C">
          <w:rPr>
            <w:rFonts w:ascii="Arial" w:eastAsia="Times New Roman" w:hAnsi="Arial" w:cs="Arial"/>
            <w:color w:val="000000"/>
            <w:sz w:val="20"/>
            <w:szCs w:val="20"/>
          </w:rPr>
          <w:t>students, teaching faculty</w:t>
        </w:r>
      </w:ins>
      <w:ins w:id="473" w:author="HOME" w:date="2022-04-05T14:51:00Z">
        <w:r w:rsidR="00311E6C">
          <w:rPr>
            <w:rFonts w:ascii="Arial" w:eastAsia="Times New Roman" w:hAnsi="Arial" w:cs="Arial"/>
            <w:color w:val="000000"/>
            <w:sz w:val="20"/>
            <w:szCs w:val="20"/>
          </w:rPr>
          <w:t xml:space="preserve"> </w:t>
        </w:r>
      </w:ins>
      <w:ins w:id="474" w:author="HOME" w:date="2022-04-05T14:53:00Z">
        <w:r w:rsidR="00311E6C">
          <w:rPr>
            <w:rFonts w:ascii="Arial" w:eastAsia="Times New Roman" w:hAnsi="Arial" w:cs="Arial"/>
            <w:color w:val="000000"/>
            <w:sz w:val="20"/>
            <w:szCs w:val="20"/>
          </w:rPr>
          <w:t>and parents as partners in self-education and value-centric action that strives for continual improvement and,</w:t>
        </w:r>
      </w:ins>
      <w:ins w:id="475" w:author="HOME" w:date="2022-04-05T14:54:00Z">
        <w:r w:rsidR="00311E6C">
          <w:rPr>
            <w:rFonts w:ascii="Arial" w:eastAsia="Times New Roman" w:hAnsi="Arial" w:cs="Arial"/>
            <w:color w:val="000000"/>
            <w:sz w:val="20"/>
            <w:szCs w:val="20"/>
          </w:rPr>
          <w:t xml:space="preserve"> by their means, a commitment to building an educational community.</w:t>
        </w:r>
      </w:ins>
    </w:p>
    <w:p w14:paraId="64AC69DA" w14:textId="5C2D9708" w:rsidR="00314AA1" w:rsidRPr="00314AA1" w:rsidDel="00311E6C" w:rsidRDefault="00314AA1" w:rsidP="00314AA1">
      <w:pPr>
        <w:spacing w:after="0" w:line="240" w:lineRule="auto"/>
        <w:rPr>
          <w:del w:id="476" w:author="HOME" w:date="2022-04-05T14:54:00Z"/>
          <w:rFonts w:ascii="Arial" w:eastAsia="Times New Roman" w:hAnsi="Arial" w:cs="Arial"/>
          <w:color w:val="000000"/>
          <w:sz w:val="20"/>
          <w:szCs w:val="20"/>
        </w:rPr>
      </w:pPr>
      <w:del w:id="477" w:author="HOME" w:date="2022-04-05T14:50:00Z">
        <w:r w:rsidRPr="00314AA1" w:rsidDel="00DB56B2">
          <w:rPr>
            <w:rFonts w:ascii="Arial" w:eastAsia="Times New Roman" w:hAnsi="Arial" w:cs="Arial"/>
            <w:color w:val="000000"/>
            <w:sz w:val="20"/>
            <w:szCs w:val="20"/>
            <w:rtl/>
          </w:rPr>
          <w:delText xml:space="preserve">שמי פרח בר כהן מתגוררת בישוב קהילתי גן נר בגלבוע. נשואה באושר לאילן ואמא לרותם נועם ואורי. עוסקת לומדת ונושמת חינוך. בעלת תואר שני בניהול וארגון מערכות חינוך ובוגרת תכנית להכשרת מנהלים של אבני ראשה. אני מאמינה כי חינוך בונה קהילה – וקהילה בונה חינוך. זכות גדולה נפלה בחלקי להקים בית ספר צומח ומתפתח לצד קהילת רובע יזרעאל בעפולה. </w:delText>
        </w:r>
        <w:r w:rsidRPr="00314AA1" w:rsidDel="00DB56B2">
          <w:rPr>
            <w:rFonts w:ascii="Arial" w:eastAsia="Times New Roman" w:hAnsi="Arial" w:cs="Arial"/>
            <w:color w:val="000000"/>
            <w:sz w:val="20"/>
            <w:szCs w:val="20"/>
            <w:rtl/>
          </w:rPr>
          <w:br/>
        </w:r>
      </w:del>
      <w:del w:id="478" w:author="HOME" w:date="2022-04-05T14:54:00Z">
        <w:r w:rsidRPr="00314AA1" w:rsidDel="00311E6C">
          <w:rPr>
            <w:rFonts w:ascii="Arial" w:eastAsia="Times New Roman" w:hAnsi="Arial" w:cs="Arial"/>
            <w:color w:val="000000"/>
            <w:sz w:val="20"/>
            <w:szCs w:val="20"/>
            <w:rtl/>
          </w:rPr>
          <w:delText>מנהלת 7 שנים בית חינוך ולמידה "יהלום" לא. ד. ם וסביבה - א- אדם ד-דיאלוג מ-משמעות.</w:delText>
        </w:r>
        <w:r w:rsidRPr="00314AA1" w:rsidDel="00311E6C">
          <w:rPr>
            <w:rFonts w:ascii="Arial" w:eastAsia="Times New Roman" w:hAnsi="Arial" w:cs="Arial"/>
            <w:color w:val="000000"/>
            <w:sz w:val="20"/>
            <w:szCs w:val="20"/>
            <w:rtl/>
          </w:rPr>
          <w:br/>
          <w:delText xml:space="preserve">כמרחב ליצירה בפעולה המאפשר לקהילה לשתף, לדמיין, לחקור ולהתבונן פנימה והחוצה כך כל פרט מצמיח את הקול האישי בהקשר החברתי. </w:delText>
        </w:r>
        <w:r w:rsidRPr="00314AA1" w:rsidDel="00311E6C">
          <w:rPr>
            <w:rFonts w:ascii="Arial" w:eastAsia="Times New Roman" w:hAnsi="Arial" w:cs="Arial"/>
            <w:color w:val="000000"/>
            <w:sz w:val="20"/>
            <w:szCs w:val="20"/>
            <w:rtl/>
          </w:rPr>
          <w:br/>
          <w:delText>דרכנו רואה בתלמידים, צוות ההוראה וההורים שותפים להתחנכות ולעשייה ערכית הנמצאת בתנועת שיפור מתמדת ובאמצעותם מחוייבות לבניית קהילת חינוך.</w:delText>
        </w:r>
      </w:del>
    </w:p>
    <w:p w14:paraId="54E89D69" w14:textId="458B9C4A" w:rsidR="00320AB8" w:rsidRDefault="00320AB8" w:rsidP="00320AB8">
      <w:pPr>
        <w:bidi w:val="0"/>
        <w:rPr>
          <w:rFonts w:ascii="Arial" w:eastAsia="Times New Roman" w:hAnsi="Arial" w:cs="Arial"/>
          <w:color w:val="000000"/>
          <w:sz w:val="24"/>
          <w:szCs w:val="24"/>
        </w:rPr>
      </w:pPr>
    </w:p>
    <w:p w14:paraId="4B6B94A0" w14:textId="542CC7AB" w:rsidR="00314AA1" w:rsidRPr="00314AA1" w:rsidRDefault="00314AA1" w:rsidP="00311E6C">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Ravit</w:t>
      </w:r>
      <w:proofErr w:type="spellEnd"/>
      <w:r>
        <w:rPr>
          <w:rFonts w:ascii="Arial" w:eastAsia="Times New Roman" w:hAnsi="Arial" w:cs="Arial"/>
          <w:color w:val="000000"/>
          <w:sz w:val="24"/>
          <w:szCs w:val="24"/>
        </w:rPr>
        <w:t xml:space="preserve"> </w:t>
      </w:r>
      <w:proofErr w:type="spellStart"/>
      <w:r w:rsidR="00311E6C" w:rsidRPr="00314AA1">
        <w:rPr>
          <w:rFonts w:ascii="Arial" w:eastAsia="Times New Roman" w:hAnsi="Arial" w:cs="Arial"/>
          <w:color w:val="000000"/>
          <w:sz w:val="24"/>
          <w:szCs w:val="24"/>
        </w:rPr>
        <w:t>Kazes</w:t>
      </w:r>
      <w:proofErr w:type="spellEnd"/>
      <w:r w:rsidR="00311E6C" w:rsidRPr="00314AA1">
        <w:rPr>
          <w:rFonts w:ascii="Arial" w:eastAsia="Times New Roman" w:hAnsi="Arial" w:cs="Arial"/>
          <w:color w:val="000000"/>
          <w:sz w:val="24"/>
          <w:szCs w:val="24"/>
        </w:rPr>
        <w:t xml:space="preserve"> </w:t>
      </w:r>
      <w:proofErr w:type="spellStart"/>
      <w:r w:rsidR="00311E6C" w:rsidRPr="00314AA1">
        <w:rPr>
          <w:rFonts w:ascii="Arial" w:eastAsia="Times New Roman" w:hAnsi="Arial" w:cs="Arial"/>
          <w:color w:val="000000"/>
          <w:sz w:val="24"/>
          <w:szCs w:val="24"/>
        </w:rPr>
        <w:t>Tiram</w:t>
      </w:r>
      <w:proofErr w:type="spellEnd"/>
      <w:ins w:id="479" w:author="HOME" w:date="2022-04-05T14:54:00Z">
        <w:r w:rsidR="00311E6C">
          <w:rPr>
            <w:rFonts w:ascii="Arial" w:eastAsia="Times New Roman" w:hAnsi="Arial" w:cs="Arial"/>
            <w:color w:val="000000"/>
            <w:sz w:val="24"/>
            <w:szCs w:val="24"/>
          </w:rPr>
          <w:t>,</w:t>
        </w:r>
      </w:ins>
      <w:r w:rsidR="00311E6C">
        <w:rPr>
          <w:rFonts w:ascii="Arial" w:eastAsia="Times New Roman" w:hAnsi="Arial" w:cs="Arial"/>
          <w:color w:val="000000"/>
          <w:sz w:val="24"/>
          <w:szCs w:val="24"/>
        </w:rPr>
        <w:t xml:space="preserve"> </w:t>
      </w:r>
      <w:del w:id="480" w:author="HOME" w:date="2022-04-05T14:54:00Z">
        <w:r w:rsidRPr="00314AA1" w:rsidDel="00311E6C">
          <w:rPr>
            <w:rFonts w:ascii="Arial" w:eastAsia="Times New Roman" w:hAnsi="Arial" w:cs="Arial"/>
            <w:color w:val="000000"/>
            <w:sz w:val="24"/>
            <w:szCs w:val="24"/>
          </w:rPr>
          <w:delText xml:space="preserve">School </w:delText>
        </w:r>
      </w:del>
      <w:r w:rsidR="00311E6C" w:rsidRPr="00314AA1">
        <w:rPr>
          <w:rFonts w:ascii="Arial" w:eastAsia="Times New Roman" w:hAnsi="Arial" w:cs="Arial"/>
          <w:color w:val="000000"/>
          <w:sz w:val="24"/>
          <w:szCs w:val="24"/>
        </w:rPr>
        <w:t>Principal</w:t>
      </w:r>
      <w:r w:rsidRPr="00314AA1">
        <w:rPr>
          <w:rFonts w:ascii="Arial" w:eastAsia="Times New Roman" w:hAnsi="Arial" w:cs="Arial"/>
          <w:color w:val="000000"/>
          <w:sz w:val="24"/>
          <w:szCs w:val="24"/>
        </w:rPr>
        <w:t xml:space="preserve">, Beit </w:t>
      </w:r>
      <w:proofErr w:type="spellStart"/>
      <w:ins w:id="481" w:author="HOME" w:date="2022-04-05T14:54:00Z">
        <w:r w:rsidR="00311E6C">
          <w:rPr>
            <w:rFonts w:ascii="Arial" w:eastAsia="Times New Roman" w:hAnsi="Arial" w:cs="Arial"/>
            <w:color w:val="000000"/>
            <w:sz w:val="24"/>
            <w:szCs w:val="24"/>
          </w:rPr>
          <w:t>Hinuch</w:t>
        </w:r>
        <w:proofErr w:type="spellEnd"/>
        <w:r w:rsidR="00311E6C">
          <w:rPr>
            <w:rFonts w:ascii="Arial" w:eastAsia="Times New Roman" w:hAnsi="Arial" w:cs="Arial"/>
            <w:color w:val="000000"/>
            <w:sz w:val="24"/>
            <w:szCs w:val="24"/>
          </w:rPr>
          <w:t xml:space="preserve"> </w:t>
        </w:r>
      </w:ins>
      <w:del w:id="482" w:author="HOME" w:date="2022-04-05T14:54:00Z">
        <w:r w:rsidRPr="00314AA1" w:rsidDel="00311E6C">
          <w:rPr>
            <w:rFonts w:ascii="Arial" w:eastAsia="Times New Roman" w:hAnsi="Arial" w:cs="Arial"/>
            <w:color w:val="000000"/>
            <w:sz w:val="24"/>
            <w:szCs w:val="24"/>
          </w:rPr>
          <w:delText xml:space="preserve">Hiuch </w:delText>
        </w:r>
      </w:del>
      <w:r w:rsidRPr="00314AA1">
        <w:rPr>
          <w:rFonts w:ascii="Arial" w:eastAsia="Times New Roman" w:hAnsi="Arial" w:cs="Arial"/>
          <w:color w:val="000000"/>
          <w:sz w:val="24"/>
          <w:szCs w:val="24"/>
        </w:rPr>
        <w:t>Rona Ramon</w:t>
      </w:r>
      <w:ins w:id="483" w:author="HOME" w:date="2022-04-05T14:54:00Z">
        <w:r w:rsidR="00311E6C">
          <w:rPr>
            <w:rFonts w:ascii="Arial" w:eastAsia="Times New Roman" w:hAnsi="Arial" w:cs="Arial"/>
            <w:color w:val="000000"/>
            <w:sz w:val="24"/>
            <w:szCs w:val="24"/>
          </w:rPr>
          <w:t xml:space="preserve"> </w:t>
        </w:r>
        <w:r w:rsidR="00311E6C" w:rsidRPr="00314AA1">
          <w:rPr>
            <w:rFonts w:ascii="Arial" w:eastAsia="Times New Roman" w:hAnsi="Arial" w:cs="Arial"/>
            <w:color w:val="000000"/>
            <w:sz w:val="24"/>
            <w:szCs w:val="24"/>
          </w:rPr>
          <w:t>School</w:t>
        </w:r>
      </w:ins>
    </w:p>
    <w:p w14:paraId="0074AC18" w14:textId="70259FB2" w:rsidR="008A4663" w:rsidRDefault="008A4663" w:rsidP="00877D51">
      <w:pPr>
        <w:bidi w:val="0"/>
        <w:spacing w:after="0" w:line="240" w:lineRule="auto"/>
        <w:rPr>
          <w:ins w:id="484" w:author="HOME" w:date="2022-04-05T14:56:00Z"/>
          <w:rFonts w:ascii="Arial" w:eastAsia="Times New Roman" w:hAnsi="Arial" w:cs="Arial"/>
          <w:color w:val="000000"/>
          <w:sz w:val="20"/>
          <w:szCs w:val="20"/>
        </w:rPr>
        <w:pPrChange w:id="485" w:author="HOME" w:date="2022-04-05T16:04:00Z">
          <w:pPr>
            <w:spacing w:after="0" w:line="240" w:lineRule="auto"/>
          </w:pPr>
        </w:pPrChange>
      </w:pPr>
      <w:ins w:id="486" w:author="HOME" w:date="2022-04-05T14:54:00Z">
        <w:r>
          <w:rPr>
            <w:rFonts w:ascii="Arial" w:eastAsia="Times New Roman" w:hAnsi="Arial" w:cs="Arial"/>
            <w:color w:val="000000"/>
            <w:sz w:val="20"/>
            <w:szCs w:val="20"/>
          </w:rPr>
          <w:t xml:space="preserve">I’m </w:t>
        </w:r>
        <w:proofErr w:type="spellStart"/>
        <w:r>
          <w:rPr>
            <w:rFonts w:ascii="Arial" w:eastAsia="Times New Roman" w:hAnsi="Arial" w:cs="Arial"/>
            <w:color w:val="000000"/>
            <w:sz w:val="20"/>
            <w:szCs w:val="20"/>
          </w:rPr>
          <w:t>Ravit</w:t>
        </w:r>
        <w:proofErr w:type="spellEnd"/>
        <w:r>
          <w:rPr>
            <w:rFonts w:ascii="Arial" w:eastAsia="Times New Roman" w:hAnsi="Arial" w:cs="Arial"/>
            <w:color w:val="000000"/>
            <w:sz w:val="20"/>
            <w:szCs w:val="20"/>
          </w:rPr>
          <w:t>; I live</w:t>
        </w:r>
      </w:ins>
      <w:ins w:id="487" w:author="HOME" w:date="2022-04-05T14:55:00Z">
        <w:r>
          <w:rPr>
            <w:rFonts w:ascii="Arial" w:eastAsia="Times New Roman" w:hAnsi="Arial" w:cs="Arial"/>
            <w:color w:val="000000"/>
            <w:sz w:val="20"/>
            <w:szCs w:val="20"/>
          </w:rPr>
          <w:t xml:space="preserve"> with my partner, Gilad, and am the mother of </w:t>
        </w:r>
        <w:proofErr w:type="spellStart"/>
        <w:r>
          <w:rPr>
            <w:rFonts w:ascii="Arial" w:eastAsia="Times New Roman" w:hAnsi="Arial" w:cs="Arial"/>
            <w:color w:val="000000"/>
            <w:sz w:val="20"/>
            <w:szCs w:val="20"/>
          </w:rPr>
          <w:t>Shaked</w:t>
        </w:r>
        <w:proofErr w:type="spellEnd"/>
        <w:r>
          <w:rPr>
            <w:rFonts w:ascii="Arial" w:eastAsia="Times New Roman" w:hAnsi="Arial" w:cs="Arial"/>
            <w:color w:val="000000"/>
            <w:sz w:val="20"/>
            <w:szCs w:val="20"/>
          </w:rPr>
          <w:t xml:space="preserve">. This is my fifth year as principal and my </w:t>
        </w:r>
      </w:ins>
      <w:ins w:id="488" w:author="HOME" w:date="2022-04-05T16:03:00Z">
        <w:r w:rsidR="00325868">
          <w:rPr>
            <w:rFonts w:ascii="Arial" w:eastAsia="Times New Roman" w:hAnsi="Arial" w:cs="Arial"/>
            <w:color w:val="000000"/>
            <w:sz w:val="20"/>
            <w:szCs w:val="20"/>
          </w:rPr>
          <w:t xml:space="preserve">twenty-eighth </w:t>
        </w:r>
      </w:ins>
      <w:ins w:id="489" w:author="HOME" w:date="2022-04-05T14:55:00Z">
        <w:r>
          <w:rPr>
            <w:rFonts w:ascii="Arial" w:eastAsia="Times New Roman" w:hAnsi="Arial" w:cs="Arial"/>
            <w:color w:val="000000"/>
            <w:sz w:val="20"/>
            <w:szCs w:val="20"/>
          </w:rPr>
          <w:t>year in the education system. The guideposts of our educational outlook are holistic: seeing the individual</w:t>
        </w:r>
      </w:ins>
      <w:ins w:id="490" w:author="HOME" w:date="2022-04-05T14:56:00Z">
        <w:r>
          <w:rPr>
            <w:rFonts w:ascii="Arial" w:eastAsia="Times New Roman" w:hAnsi="Arial" w:cs="Arial"/>
            <w:color w:val="000000"/>
            <w:sz w:val="20"/>
            <w:szCs w:val="20"/>
          </w:rPr>
          <w:t xml:space="preserve"> in their completeness, relating to diversity and difference among students, </w:t>
        </w:r>
      </w:ins>
      <w:ins w:id="491" w:author="HOME" w:date="2022-04-05T16:04:00Z">
        <w:r w:rsidR="00877D51">
          <w:rPr>
            <w:rFonts w:ascii="Arial" w:eastAsia="Times New Roman" w:hAnsi="Arial" w:cs="Arial"/>
            <w:color w:val="000000"/>
            <w:sz w:val="20"/>
            <w:szCs w:val="20"/>
          </w:rPr>
          <w:t xml:space="preserve">regarding </w:t>
        </w:r>
      </w:ins>
      <w:ins w:id="492" w:author="HOME" w:date="2022-04-05T14:56:00Z">
        <w:r>
          <w:rPr>
            <w:rFonts w:ascii="Arial" w:eastAsia="Times New Roman" w:hAnsi="Arial" w:cs="Arial"/>
            <w:color w:val="000000"/>
            <w:sz w:val="20"/>
            <w:szCs w:val="20"/>
          </w:rPr>
          <w:t>learning as the product of involvem</w:t>
        </w:r>
        <w:r w:rsidR="00877D51">
          <w:rPr>
            <w:rFonts w:ascii="Arial" w:eastAsia="Times New Roman" w:hAnsi="Arial" w:cs="Arial"/>
            <w:color w:val="000000"/>
            <w:sz w:val="20"/>
            <w:szCs w:val="20"/>
          </w:rPr>
          <w:t xml:space="preserve">ent and curiosity, </w:t>
        </w:r>
      </w:ins>
      <w:ins w:id="493" w:author="HOME" w:date="2022-04-05T16:04:00Z">
        <w:r w:rsidR="00877D51">
          <w:rPr>
            <w:rFonts w:ascii="Arial" w:eastAsia="Times New Roman" w:hAnsi="Arial" w:cs="Arial"/>
            <w:color w:val="000000"/>
            <w:sz w:val="20"/>
            <w:szCs w:val="20"/>
          </w:rPr>
          <w:t xml:space="preserve">and </w:t>
        </w:r>
      </w:ins>
      <w:ins w:id="494" w:author="HOME" w:date="2022-04-05T14:56:00Z">
        <w:r w:rsidR="00877D51">
          <w:rPr>
            <w:rFonts w:ascii="Arial" w:eastAsia="Times New Roman" w:hAnsi="Arial" w:cs="Arial"/>
            <w:color w:val="000000"/>
            <w:sz w:val="20"/>
            <w:szCs w:val="20"/>
          </w:rPr>
          <w:t>reinforc</w:t>
        </w:r>
      </w:ins>
      <w:ins w:id="495" w:author="HOME" w:date="2022-04-05T16:04:00Z">
        <w:r w:rsidR="00877D51">
          <w:rPr>
            <w:rFonts w:ascii="Arial" w:eastAsia="Times New Roman" w:hAnsi="Arial" w:cs="Arial"/>
            <w:color w:val="000000"/>
            <w:sz w:val="20"/>
            <w:szCs w:val="20"/>
          </w:rPr>
          <w:t>ing</w:t>
        </w:r>
      </w:ins>
      <w:ins w:id="496" w:author="HOME" w:date="2022-04-05T14:56:00Z">
        <w:r>
          <w:rPr>
            <w:rFonts w:ascii="Arial" w:eastAsia="Times New Roman" w:hAnsi="Arial" w:cs="Arial"/>
            <w:color w:val="000000"/>
            <w:sz w:val="20"/>
            <w:szCs w:val="20"/>
          </w:rPr>
          <w:t xml:space="preserve"> the sense of self-capacity, personal responsibility, autonomy and choice, dialogue, and cooperative endeavor.</w:t>
        </w:r>
      </w:ins>
    </w:p>
    <w:p w14:paraId="577FDF93" w14:textId="582C88BB" w:rsidR="00B67547" w:rsidRPr="00B67547" w:rsidDel="008A4663" w:rsidRDefault="00B67547" w:rsidP="00B67547">
      <w:pPr>
        <w:spacing w:after="0" w:line="240" w:lineRule="auto"/>
        <w:rPr>
          <w:del w:id="497" w:author="HOME" w:date="2022-04-05T14:56:00Z"/>
          <w:rFonts w:ascii="Arial" w:eastAsia="Times New Roman" w:hAnsi="Arial" w:cs="Arial"/>
          <w:color w:val="000000"/>
          <w:sz w:val="20"/>
          <w:szCs w:val="20"/>
        </w:rPr>
      </w:pPr>
      <w:del w:id="498" w:author="HOME" w:date="2022-04-05T14:56:00Z">
        <w:r w:rsidRPr="00B67547" w:rsidDel="008A4663">
          <w:rPr>
            <w:rFonts w:ascii="Arial" w:eastAsia="Times New Roman" w:hAnsi="Arial" w:cs="Arial"/>
            <w:color w:val="000000"/>
            <w:sz w:val="20"/>
            <w:szCs w:val="20"/>
            <w:rtl/>
          </w:rPr>
          <w:delText>שמי רווית. חיה בזוגיות עם גלעד ואמא לשקד. זו שנתי החמישי בניהול ושנתי ה 28 במערכת החינוך. אבני הדרך העומדות בבסיס התפיסה החינוכית שלנו - הוליסטיות - ראיית הפרט בצורה שלמה, התייחסות למגוון ולשונות בין התלמידים, למידה מתוך מעורבות וסקרנות, חיזוק תחושת המסוגלות העצמית, אחריות אישית, אוטונומיה ובחירה, דיאלוג ושיתופיות.</w:delText>
        </w:r>
      </w:del>
    </w:p>
    <w:p w14:paraId="34222BD0" w14:textId="25787C14" w:rsidR="00314AA1" w:rsidRDefault="00314AA1" w:rsidP="00314AA1">
      <w:pPr>
        <w:bidi w:val="0"/>
        <w:rPr>
          <w:rFonts w:ascii="Arial" w:eastAsia="Times New Roman" w:hAnsi="Arial" w:cs="Arial"/>
          <w:color w:val="000000"/>
          <w:sz w:val="24"/>
          <w:szCs w:val="24"/>
        </w:rPr>
      </w:pPr>
    </w:p>
    <w:p w14:paraId="717D8CD1" w14:textId="4C112893" w:rsidR="00B67547" w:rsidRPr="00B67547" w:rsidRDefault="00B67547" w:rsidP="008A4663">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Ruth </w:t>
      </w:r>
      <w:r w:rsidRPr="00B67547">
        <w:rPr>
          <w:rFonts w:ascii="Arial" w:eastAsia="Times New Roman" w:hAnsi="Arial" w:cs="Arial"/>
          <w:color w:val="000000"/>
          <w:sz w:val="24"/>
          <w:szCs w:val="24"/>
        </w:rPr>
        <w:t>ROSENTHAL</w:t>
      </w:r>
      <w:r>
        <w:rPr>
          <w:rFonts w:ascii="Arial" w:eastAsia="Times New Roman" w:hAnsi="Arial" w:cs="Arial"/>
          <w:color w:val="000000"/>
          <w:sz w:val="24"/>
          <w:szCs w:val="24"/>
        </w:rPr>
        <w:t xml:space="preserve"> </w:t>
      </w:r>
      <w:del w:id="499" w:author="HOME" w:date="2022-04-05T14:56:00Z">
        <w:r w:rsidRPr="00B67547" w:rsidDel="008A4663">
          <w:rPr>
            <w:rFonts w:ascii="Arial" w:eastAsia="Times New Roman" w:hAnsi="Arial" w:cs="Arial"/>
            <w:color w:val="000000"/>
            <w:sz w:val="24"/>
            <w:szCs w:val="24"/>
          </w:rPr>
          <w:delText xml:space="preserve">School </w:delText>
        </w:r>
      </w:del>
      <w:r w:rsidR="008A4663" w:rsidRPr="00B67547">
        <w:rPr>
          <w:rFonts w:ascii="Arial" w:eastAsia="Times New Roman" w:hAnsi="Arial" w:cs="Arial"/>
          <w:color w:val="000000"/>
          <w:sz w:val="24"/>
          <w:szCs w:val="24"/>
        </w:rPr>
        <w:t>Principal</w:t>
      </w:r>
      <w:r w:rsidRPr="00B67547">
        <w:rPr>
          <w:rFonts w:ascii="Arial" w:eastAsia="Times New Roman" w:hAnsi="Arial" w:cs="Arial"/>
          <w:color w:val="000000"/>
          <w:sz w:val="24"/>
          <w:szCs w:val="24"/>
        </w:rPr>
        <w:t xml:space="preserve">, </w:t>
      </w:r>
      <w:proofErr w:type="spellStart"/>
      <w:r w:rsidRPr="00B67547">
        <w:rPr>
          <w:rFonts w:ascii="Arial" w:eastAsia="Times New Roman" w:hAnsi="Arial" w:cs="Arial"/>
          <w:color w:val="000000"/>
          <w:sz w:val="24"/>
          <w:szCs w:val="24"/>
        </w:rPr>
        <w:t>Rimon</w:t>
      </w:r>
      <w:proofErr w:type="spellEnd"/>
      <w:ins w:id="500" w:author="HOME" w:date="2022-04-05T14:56:00Z">
        <w:r w:rsidR="008A4663">
          <w:rPr>
            <w:rFonts w:ascii="Arial" w:eastAsia="Times New Roman" w:hAnsi="Arial" w:cs="Arial"/>
            <w:color w:val="000000"/>
            <w:sz w:val="24"/>
            <w:szCs w:val="24"/>
          </w:rPr>
          <w:t xml:space="preserve"> </w:t>
        </w:r>
        <w:r w:rsidR="008A4663" w:rsidRPr="00B67547">
          <w:rPr>
            <w:rFonts w:ascii="Arial" w:eastAsia="Times New Roman" w:hAnsi="Arial" w:cs="Arial"/>
            <w:color w:val="000000"/>
            <w:sz w:val="24"/>
            <w:szCs w:val="24"/>
          </w:rPr>
          <w:t>School</w:t>
        </w:r>
      </w:ins>
    </w:p>
    <w:p w14:paraId="185E4329" w14:textId="54451FB7" w:rsidR="007469C5" w:rsidRDefault="007469C5" w:rsidP="00877D51">
      <w:pPr>
        <w:bidi w:val="0"/>
        <w:spacing w:after="0" w:line="240" w:lineRule="auto"/>
        <w:rPr>
          <w:ins w:id="501" w:author="HOME" w:date="2022-04-05T15:02:00Z"/>
          <w:rFonts w:ascii="Arial" w:eastAsia="Times New Roman" w:hAnsi="Arial" w:cs="Arial"/>
          <w:color w:val="000000"/>
          <w:sz w:val="20"/>
          <w:szCs w:val="20"/>
        </w:rPr>
        <w:pPrChange w:id="502" w:author="HOME" w:date="2022-04-05T16:04:00Z">
          <w:pPr>
            <w:spacing w:after="0" w:line="240" w:lineRule="auto"/>
          </w:pPr>
        </w:pPrChange>
      </w:pPr>
      <w:ins w:id="503" w:author="HOME" w:date="2022-04-05T14:57:00Z">
        <w:r>
          <w:rPr>
            <w:rFonts w:ascii="Arial" w:eastAsia="Times New Roman" w:hAnsi="Arial" w:cs="Arial"/>
            <w:color w:val="000000"/>
            <w:sz w:val="20"/>
            <w:szCs w:val="20"/>
          </w:rPr>
          <w:t xml:space="preserve">I’ve got </w:t>
        </w:r>
      </w:ins>
      <w:ins w:id="504" w:author="HOME" w:date="2022-04-05T16:04:00Z">
        <w:r w:rsidR="00877D51">
          <w:rPr>
            <w:rFonts w:ascii="Arial" w:eastAsia="Times New Roman" w:hAnsi="Arial" w:cs="Arial"/>
            <w:color w:val="000000"/>
            <w:sz w:val="20"/>
            <w:szCs w:val="20"/>
          </w:rPr>
          <w:t xml:space="preserve">thirty-one </w:t>
        </w:r>
      </w:ins>
      <w:ins w:id="505" w:author="HOME" w:date="2022-04-05T14:57:00Z">
        <w:r>
          <w:rPr>
            <w:rFonts w:ascii="Arial" w:eastAsia="Times New Roman" w:hAnsi="Arial" w:cs="Arial"/>
            <w:color w:val="000000"/>
            <w:sz w:val="20"/>
            <w:szCs w:val="20"/>
          </w:rPr>
          <w:t>years of seniority and teaching and eleven as a principal—most</w:t>
        </w:r>
      </w:ins>
      <w:ins w:id="506" w:author="HOME" w:date="2022-04-05T14:58:00Z">
        <w:r w:rsidR="00354EF9">
          <w:rPr>
            <w:rFonts w:ascii="Arial" w:eastAsia="Times New Roman" w:hAnsi="Arial" w:cs="Arial"/>
            <w:color w:val="000000"/>
            <w:sz w:val="20"/>
            <w:szCs w:val="20"/>
          </w:rPr>
          <w:t>ly</w:t>
        </w:r>
      </w:ins>
      <w:ins w:id="507" w:author="HOME" w:date="2022-04-05T14:57:00Z">
        <w:r>
          <w:rPr>
            <w:rFonts w:ascii="Arial" w:eastAsia="Times New Roman" w:hAnsi="Arial" w:cs="Arial"/>
            <w:color w:val="000000"/>
            <w:sz w:val="20"/>
            <w:szCs w:val="20"/>
          </w:rPr>
          <w:t xml:space="preserve"> at the post-primary level. </w:t>
        </w:r>
      </w:ins>
      <w:ins w:id="508" w:author="HOME" w:date="2022-04-05T14:58:00Z">
        <w:r w:rsidR="00354EF9">
          <w:rPr>
            <w:rFonts w:ascii="Arial" w:eastAsia="Times New Roman" w:hAnsi="Arial" w:cs="Arial"/>
            <w:color w:val="000000"/>
            <w:sz w:val="20"/>
            <w:szCs w:val="20"/>
          </w:rPr>
          <w:t xml:space="preserve">I’m into my second year at a public elementary school in </w:t>
        </w:r>
        <w:proofErr w:type="spellStart"/>
        <w:r w:rsidR="00354EF9">
          <w:rPr>
            <w:rFonts w:ascii="Arial" w:eastAsia="Times New Roman" w:hAnsi="Arial" w:cs="Arial"/>
            <w:color w:val="000000"/>
            <w:sz w:val="20"/>
            <w:szCs w:val="20"/>
          </w:rPr>
          <w:t>Karne</w:t>
        </w:r>
        <w:proofErr w:type="spellEnd"/>
        <w:r w:rsidR="00354EF9">
          <w:rPr>
            <w:rFonts w:ascii="Arial" w:eastAsia="Times New Roman" w:hAnsi="Arial" w:cs="Arial"/>
            <w:color w:val="000000"/>
            <w:sz w:val="20"/>
            <w:szCs w:val="20"/>
          </w:rPr>
          <w:t xml:space="preserve"> </w:t>
        </w:r>
        <w:proofErr w:type="spellStart"/>
        <w:r w:rsidR="00354EF9">
          <w:rPr>
            <w:rFonts w:ascii="Arial" w:eastAsia="Times New Roman" w:hAnsi="Arial" w:cs="Arial"/>
            <w:color w:val="000000"/>
            <w:sz w:val="20"/>
            <w:szCs w:val="20"/>
          </w:rPr>
          <w:t>S</w:t>
        </w:r>
      </w:ins>
      <w:ins w:id="509" w:author="HOME" w:date="2022-04-05T14:59:00Z">
        <w:r w:rsidR="00354EF9">
          <w:rPr>
            <w:rFonts w:ascii="Arial" w:eastAsia="Times New Roman" w:hAnsi="Arial" w:cs="Arial"/>
            <w:color w:val="000000"/>
            <w:sz w:val="20"/>
            <w:szCs w:val="20"/>
          </w:rPr>
          <w:t>homron</w:t>
        </w:r>
        <w:proofErr w:type="spellEnd"/>
        <w:r w:rsidR="00354EF9">
          <w:rPr>
            <w:rFonts w:ascii="Arial" w:eastAsia="Times New Roman" w:hAnsi="Arial" w:cs="Arial"/>
            <w:color w:val="000000"/>
            <w:sz w:val="20"/>
            <w:szCs w:val="20"/>
          </w:rPr>
          <w:t xml:space="preserve">. I have a </w:t>
        </w:r>
      </w:ins>
      <w:ins w:id="510" w:author="HOME" w:date="2022-04-05T15:45:00Z">
        <w:r w:rsidR="00B71F24">
          <w:rPr>
            <w:rFonts w:ascii="Arial" w:eastAsia="Times New Roman" w:hAnsi="Arial" w:cs="Arial"/>
            <w:color w:val="000000"/>
            <w:sz w:val="20"/>
            <w:szCs w:val="20"/>
          </w:rPr>
          <w:t>Master’s</w:t>
        </w:r>
      </w:ins>
      <w:ins w:id="511" w:author="HOME" w:date="2022-04-05T14:59:00Z">
        <w:r w:rsidR="00354EF9">
          <w:rPr>
            <w:rFonts w:ascii="Arial" w:eastAsia="Times New Roman" w:hAnsi="Arial" w:cs="Arial"/>
            <w:color w:val="000000"/>
            <w:sz w:val="20"/>
            <w:szCs w:val="20"/>
          </w:rPr>
          <w:t xml:space="preserve"> degree in </w:t>
        </w:r>
        <w:r w:rsidR="00877D51">
          <w:rPr>
            <w:rFonts w:ascii="Arial" w:eastAsia="Times New Roman" w:hAnsi="Arial" w:cs="Arial"/>
            <w:color w:val="000000"/>
            <w:sz w:val="20"/>
            <w:szCs w:val="20"/>
          </w:rPr>
          <w:t xml:space="preserve">Educational Management </w:t>
        </w:r>
        <w:r w:rsidR="00354EF9">
          <w:rPr>
            <w:rFonts w:ascii="Arial" w:eastAsia="Times New Roman" w:hAnsi="Arial" w:cs="Arial"/>
            <w:color w:val="000000"/>
            <w:sz w:val="20"/>
            <w:szCs w:val="20"/>
          </w:rPr>
          <w:t xml:space="preserve">and </w:t>
        </w:r>
      </w:ins>
      <w:ins w:id="512" w:author="HOME" w:date="2022-04-05T16:04:00Z">
        <w:r w:rsidR="00877D51">
          <w:rPr>
            <w:rFonts w:ascii="Arial" w:eastAsia="Times New Roman" w:hAnsi="Arial" w:cs="Arial"/>
            <w:color w:val="000000"/>
            <w:sz w:val="20"/>
            <w:szCs w:val="20"/>
          </w:rPr>
          <w:t xml:space="preserve">have </w:t>
        </w:r>
      </w:ins>
      <w:ins w:id="513" w:author="HOME" w:date="2022-04-05T14:59:00Z">
        <w:r w:rsidR="00354EF9">
          <w:rPr>
            <w:rFonts w:ascii="Arial" w:eastAsia="Times New Roman" w:hAnsi="Arial" w:cs="Arial"/>
            <w:color w:val="000000"/>
            <w:sz w:val="20"/>
            <w:szCs w:val="20"/>
          </w:rPr>
          <w:t xml:space="preserve">completed a </w:t>
        </w:r>
      </w:ins>
      <w:ins w:id="514" w:author="HOME" w:date="2022-04-05T15:01:00Z">
        <w:r w:rsidR="00BA57AD">
          <w:rPr>
            <w:rFonts w:ascii="Arial" w:eastAsia="Times New Roman" w:hAnsi="Arial" w:cs="Arial"/>
            <w:color w:val="000000"/>
            <w:sz w:val="20"/>
            <w:szCs w:val="20"/>
          </w:rPr>
          <w:t>leadership course.</w:t>
        </w:r>
        <w:r w:rsidR="00BA57AD">
          <w:rPr>
            <w:rFonts w:ascii="Arial" w:eastAsia="Times New Roman" w:hAnsi="Arial" w:cs="Arial"/>
            <w:color w:val="000000"/>
            <w:sz w:val="20"/>
            <w:szCs w:val="20"/>
          </w:rPr>
          <w:br/>
          <w:t xml:space="preserve">I’m </w:t>
        </w:r>
      </w:ins>
      <w:ins w:id="515" w:author="HOME" w:date="2022-04-05T15:02:00Z">
        <w:r w:rsidR="00BA57AD">
          <w:rPr>
            <w:rFonts w:ascii="Arial" w:eastAsia="Times New Roman" w:hAnsi="Arial" w:cs="Arial"/>
            <w:color w:val="000000"/>
            <w:sz w:val="20"/>
            <w:szCs w:val="20"/>
          </w:rPr>
          <w:t xml:space="preserve">connected with </w:t>
        </w:r>
      </w:ins>
      <w:ins w:id="516" w:author="HOME" w:date="2022-04-05T15:01:00Z">
        <w:r w:rsidR="00BA57AD">
          <w:rPr>
            <w:rFonts w:ascii="Arial" w:eastAsia="Times New Roman" w:hAnsi="Arial" w:cs="Arial"/>
            <w:color w:val="000000"/>
            <w:sz w:val="20"/>
            <w:szCs w:val="20"/>
          </w:rPr>
          <w:t>the</w:t>
        </w:r>
      </w:ins>
      <w:ins w:id="517" w:author="HOME" w:date="2022-04-05T15:02:00Z">
        <w:r w:rsidR="00BA57AD">
          <w:rPr>
            <w:rFonts w:ascii="Arial" w:eastAsia="Times New Roman" w:hAnsi="Arial" w:cs="Arial"/>
            <w:color w:val="000000"/>
            <w:sz w:val="20"/>
            <w:szCs w:val="20"/>
          </w:rPr>
          <w:t xml:space="preserve"> profession, am aware of its importance, and study it personally.</w:t>
        </w:r>
      </w:ins>
    </w:p>
    <w:p w14:paraId="6988FA0D" w14:textId="597DEE32" w:rsidR="00B67547" w:rsidRPr="00B67547" w:rsidRDefault="00B67547" w:rsidP="00B67547">
      <w:pPr>
        <w:spacing w:after="0" w:line="240" w:lineRule="auto"/>
        <w:rPr>
          <w:rFonts w:ascii="Arial" w:eastAsia="Times New Roman" w:hAnsi="Arial" w:cs="Arial"/>
          <w:color w:val="000000"/>
          <w:sz w:val="20"/>
          <w:szCs w:val="20"/>
        </w:rPr>
      </w:pPr>
      <w:del w:id="518" w:author="HOME" w:date="2022-04-05T15:02:00Z">
        <w:r w:rsidRPr="00B67547" w:rsidDel="00BA57AD">
          <w:rPr>
            <w:rFonts w:ascii="Arial" w:eastAsia="Times New Roman" w:hAnsi="Arial" w:cs="Arial"/>
            <w:color w:val="000000"/>
            <w:sz w:val="20"/>
            <w:szCs w:val="20"/>
            <w:rtl/>
          </w:rPr>
          <w:lastRenderedPageBreak/>
          <w:delText xml:space="preserve">ותק 31 שנים בהוראה.  11 בניהול. רוב השנים בעל יסודי. מנהלת זו שנה שנייה בי"ס יסודי ממלכתי בקרני שומרון. תואר שני במנהל חינוך. בוגרת קורס צמרות. </w:delText>
        </w:r>
        <w:r w:rsidRPr="00B67547" w:rsidDel="00BA57AD">
          <w:rPr>
            <w:rFonts w:ascii="Arial" w:eastAsia="Times New Roman" w:hAnsi="Arial" w:cs="Arial"/>
            <w:color w:val="000000"/>
            <w:sz w:val="20"/>
            <w:szCs w:val="20"/>
            <w:rtl/>
          </w:rPr>
          <w:br/>
          <w:delText>מחוברת למקצוע ומכירה בחשיבותו ומלמדת אותו בעצמי.</w:delText>
        </w:r>
      </w:del>
      <w:r w:rsidRPr="00B67547">
        <w:rPr>
          <w:rFonts w:ascii="Arial" w:eastAsia="Times New Roman" w:hAnsi="Arial" w:cs="Arial"/>
          <w:color w:val="000000"/>
          <w:sz w:val="20"/>
          <w:szCs w:val="20"/>
          <w:rtl/>
        </w:rPr>
        <w:t xml:space="preserve"> </w:t>
      </w:r>
    </w:p>
    <w:p w14:paraId="72A6F0D9" w14:textId="3DD54139" w:rsidR="00B67547" w:rsidRDefault="00B67547" w:rsidP="00B67547">
      <w:pPr>
        <w:bidi w:val="0"/>
        <w:rPr>
          <w:rFonts w:ascii="Arial" w:eastAsia="Times New Roman" w:hAnsi="Arial" w:cs="Arial"/>
          <w:color w:val="000000"/>
          <w:sz w:val="24"/>
          <w:szCs w:val="24"/>
        </w:rPr>
      </w:pPr>
    </w:p>
    <w:p w14:paraId="3EBC773E" w14:textId="2C57DBBC" w:rsidR="00B67547" w:rsidRPr="00B67547" w:rsidRDefault="00B67547" w:rsidP="00B67547">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Sara Koch, </w:t>
      </w:r>
      <w:r w:rsidRPr="00B67547">
        <w:rPr>
          <w:rFonts w:ascii="Arial" w:eastAsia="Times New Roman" w:hAnsi="Arial" w:cs="Arial"/>
          <w:color w:val="000000"/>
          <w:sz w:val="24"/>
          <w:szCs w:val="24"/>
        </w:rPr>
        <w:t>Jewish-Israeli culture regional coordinator, Tel Aviv</w:t>
      </w:r>
    </w:p>
    <w:p w14:paraId="4F27CC47" w14:textId="1AE4F61B" w:rsidR="00BA57AD" w:rsidRDefault="00BA57AD" w:rsidP="00877D51">
      <w:pPr>
        <w:bidi w:val="0"/>
        <w:spacing w:after="0" w:line="240" w:lineRule="auto"/>
        <w:rPr>
          <w:ins w:id="519" w:author="HOME" w:date="2022-04-05T15:04:00Z"/>
          <w:rFonts w:ascii="Arial" w:eastAsia="Times New Roman" w:hAnsi="Arial" w:cs="Arial"/>
          <w:color w:val="000000"/>
          <w:sz w:val="20"/>
          <w:szCs w:val="20"/>
        </w:rPr>
        <w:pPrChange w:id="520" w:author="HOME" w:date="2022-04-05T16:05:00Z">
          <w:pPr>
            <w:spacing w:after="0" w:line="240" w:lineRule="auto"/>
          </w:pPr>
        </w:pPrChange>
      </w:pPr>
      <w:ins w:id="521" w:author="HOME" w:date="2022-04-05T15:02:00Z">
        <w:r>
          <w:rPr>
            <w:rFonts w:ascii="Arial" w:eastAsia="Times New Roman" w:hAnsi="Arial" w:cs="Arial"/>
            <w:color w:val="000000"/>
            <w:sz w:val="20"/>
            <w:szCs w:val="20"/>
          </w:rPr>
          <w:t xml:space="preserve">I grew up in Tel Aviv, attended Tel Aviv University, and did </w:t>
        </w:r>
      </w:ins>
      <w:ins w:id="522" w:author="HOME" w:date="2022-04-05T15:45:00Z">
        <w:r w:rsidR="00B71F24">
          <w:rPr>
            <w:rFonts w:ascii="Arial" w:eastAsia="Times New Roman" w:hAnsi="Arial" w:cs="Arial"/>
            <w:color w:val="000000"/>
            <w:sz w:val="20"/>
            <w:szCs w:val="20"/>
          </w:rPr>
          <w:t>Master’s</w:t>
        </w:r>
      </w:ins>
      <w:ins w:id="523" w:author="HOME" w:date="2022-04-05T15:02:00Z">
        <w:r>
          <w:rPr>
            <w:rFonts w:ascii="Arial" w:eastAsia="Times New Roman" w:hAnsi="Arial" w:cs="Arial"/>
            <w:color w:val="000000"/>
            <w:sz w:val="20"/>
            <w:szCs w:val="20"/>
          </w:rPr>
          <w:t xml:space="preserve"> studies in </w:t>
        </w:r>
        <w:r w:rsidR="00877D51">
          <w:rPr>
            <w:rFonts w:ascii="Arial" w:eastAsia="Times New Roman" w:hAnsi="Arial" w:cs="Arial"/>
            <w:color w:val="000000"/>
            <w:sz w:val="20"/>
            <w:szCs w:val="20"/>
          </w:rPr>
          <w:t>Educational Counseling</w:t>
        </w:r>
        <w:r>
          <w:rPr>
            <w:rFonts w:ascii="Arial" w:eastAsia="Times New Roman" w:hAnsi="Arial" w:cs="Arial"/>
            <w:color w:val="000000"/>
            <w:sz w:val="20"/>
            <w:szCs w:val="20"/>
          </w:rPr>
          <w:t xml:space="preserve">. For </w:t>
        </w:r>
      </w:ins>
      <w:ins w:id="524" w:author="HOME" w:date="2022-04-05T16:04:00Z">
        <w:r w:rsidR="00877D51">
          <w:rPr>
            <w:rFonts w:ascii="Arial" w:eastAsia="Times New Roman" w:hAnsi="Arial" w:cs="Arial"/>
            <w:color w:val="000000"/>
            <w:sz w:val="20"/>
            <w:szCs w:val="20"/>
          </w:rPr>
          <w:t xml:space="preserve">twelve </w:t>
        </w:r>
      </w:ins>
      <w:ins w:id="525" w:author="HOME" w:date="2022-04-05T15:02:00Z">
        <w:r>
          <w:rPr>
            <w:rFonts w:ascii="Arial" w:eastAsia="Times New Roman" w:hAnsi="Arial" w:cs="Arial"/>
            <w:color w:val="000000"/>
            <w:sz w:val="20"/>
            <w:szCs w:val="20"/>
          </w:rPr>
          <w:t>years, I was principal</w:t>
        </w:r>
      </w:ins>
      <w:ins w:id="526" w:author="HOME" w:date="2022-04-05T15:03:00Z">
        <w:r>
          <w:rPr>
            <w:rFonts w:ascii="Arial" w:eastAsia="Times New Roman" w:hAnsi="Arial" w:cs="Arial"/>
            <w:color w:val="000000"/>
            <w:sz w:val="20"/>
            <w:szCs w:val="20"/>
          </w:rPr>
          <w:t xml:space="preserve"> of the School for Environment, Nature</w:t>
        </w:r>
      </w:ins>
      <w:ins w:id="527" w:author="HOME" w:date="2022-04-05T16:04:00Z">
        <w:r w:rsidR="00877D51">
          <w:rPr>
            <w:rFonts w:ascii="Arial" w:eastAsia="Times New Roman" w:hAnsi="Arial" w:cs="Arial"/>
            <w:color w:val="000000"/>
            <w:sz w:val="20"/>
            <w:szCs w:val="20"/>
          </w:rPr>
          <w:t>,</w:t>
        </w:r>
      </w:ins>
      <w:ins w:id="528" w:author="HOME" w:date="2022-04-05T15:03:00Z">
        <w:r>
          <w:rPr>
            <w:rFonts w:ascii="Arial" w:eastAsia="Times New Roman" w:hAnsi="Arial" w:cs="Arial"/>
            <w:color w:val="000000"/>
            <w:sz w:val="20"/>
            <w:szCs w:val="20"/>
          </w:rPr>
          <w:t xml:space="preserve"> and Society in Tel Aviv, a unique school in terms of its innovative teaching methods, composed of primary and middle-school divisions. For two years, I </w:t>
        </w:r>
      </w:ins>
      <w:ins w:id="529" w:author="HOME" w:date="2022-04-05T16:04:00Z">
        <w:r w:rsidR="00877D51">
          <w:rPr>
            <w:rFonts w:ascii="Arial" w:eastAsia="Times New Roman" w:hAnsi="Arial" w:cs="Arial"/>
            <w:color w:val="000000"/>
            <w:sz w:val="20"/>
            <w:szCs w:val="20"/>
          </w:rPr>
          <w:t xml:space="preserve">directed </w:t>
        </w:r>
      </w:ins>
      <w:ins w:id="530" w:author="HOME" w:date="2022-04-05T15:03:00Z">
        <w:r>
          <w:rPr>
            <w:rFonts w:ascii="Arial" w:eastAsia="Times New Roman" w:hAnsi="Arial" w:cs="Arial"/>
            <w:color w:val="000000"/>
            <w:sz w:val="20"/>
            <w:szCs w:val="20"/>
          </w:rPr>
          <w:t xml:space="preserve">the </w:t>
        </w:r>
        <w:r w:rsidR="00877D51">
          <w:rPr>
            <w:rFonts w:ascii="Arial" w:eastAsia="Times New Roman" w:hAnsi="Arial" w:cs="Arial"/>
            <w:color w:val="000000"/>
            <w:sz w:val="20"/>
            <w:szCs w:val="20"/>
          </w:rPr>
          <w:t xml:space="preserve">Preschool Department </w:t>
        </w:r>
        <w:r>
          <w:rPr>
            <w:rFonts w:ascii="Arial" w:eastAsia="Times New Roman" w:hAnsi="Arial" w:cs="Arial"/>
            <w:color w:val="000000"/>
            <w:sz w:val="20"/>
            <w:szCs w:val="20"/>
          </w:rPr>
          <w:t xml:space="preserve">for the </w:t>
        </w:r>
        <w:r w:rsidR="00877D51">
          <w:rPr>
            <w:rFonts w:ascii="Arial" w:eastAsia="Times New Roman" w:hAnsi="Arial" w:cs="Arial"/>
            <w:color w:val="000000"/>
            <w:sz w:val="20"/>
            <w:szCs w:val="20"/>
          </w:rPr>
          <w:t xml:space="preserve">Municipality </w:t>
        </w:r>
        <w:r>
          <w:rPr>
            <w:rFonts w:ascii="Arial" w:eastAsia="Times New Roman" w:hAnsi="Arial" w:cs="Arial"/>
            <w:color w:val="000000"/>
            <w:sz w:val="20"/>
            <w:szCs w:val="20"/>
          </w:rPr>
          <w:t xml:space="preserve">of Tel Aviv. Today, I’m in charge </w:t>
        </w:r>
      </w:ins>
      <w:ins w:id="531" w:author="HOME" w:date="2022-04-05T15:04:00Z">
        <w:r>
          <w:rPr>
            <w:rFonts w:ascii="Arial" w:eastAsia="Times New Roman" w:hAnsi="Arial" w:cs="Arial"/>
            <w:color w:val="000000"/>
            <w:sz w:val="20"/>
            <w:szCs w:val="20"/>
          </w:rPr>
          <w:t xml:space="preserve">of admission to the teaching profession and serve as the Jewish-Israeli culture expert for </w:t>
        </w:r>
      </w:ins>
      <w:ins w:id="532" w:author="HOME" w:date="2022-04-05T15:03:00Z">
        <w:r>
          <w:rPr>
            <w:rFonts w:ascii="Arial" w:eastAsia="Times New Roman" w:hAnsi="Arial" w:cs="Arial"/>
            <w:color w:val="000000"/>
            <w:sz w:val="20"/>
            <w:szCs w:val="20"/>
          </w:rPr>
          <w:t xml:space="preserve">Tel Aviv </w:t>
        </w:r>
      </w:ins>
      <w:ins w:id="533" w:author="HOME" w:date="2022-04-05T15:04:00Z">
        <w:r>
          <w:rPr>
            <w:rFonts w:ascii="Arial" w:eastAsia="Times New Roman" w:hAnsi="Arial" w:cs="Arial"/>
            <w:color w:val="000000"/>
            <w:sz w:val="20"/>
            <w:szCs w:val="20"/>
          </w:rPr>
          <w:t>D</w:t>
        </w:r>
      </w:ins>
      <w:ins w:id="534" w:author="HOME" w:date="2022-04-05T15:03:00Z">
        <w:r>
          <w:rPr>
            <w:rFonts w:ascii="Arial" w:eastAsia="Times New Roman" w:hAnsi="Arial" w:cs="Arial"/>
            <w:color w:val="000000"/>
            <w:sz w:val="20"/>
            <w:szCs w:val="20"/>
          </w:rPr>
          <w:t>istrict</w:t>
        </w:r>
      </w:ins>
      <w:ins w:id="535" w:author="HOME" w:date="2022-04-05T15:04:00Z">
        <w:r>
          <w:rPr>
            <w:rFonts w:ascii="Arial" w:eastAsia="Times New Roman" w:hAnsi="Arial" w:cs="Arial"/>
            <w:color w:val="000000"/>
            <w:sz w:val="20"/>
            <w:szCs w:val="20"/>
          </w:rPr>
          <w:t>.</w:t>
        </w:r>
      </w:ins>
    </w:p>
    <w:p w14:paraId="157B613E" w14:textId="7ADC7A7A" w:rsidR="00E81A4E" w:rsidRPr="00E81A4E" w:rsidDel="00BA57AD" w:rsidRDefault="00E81A4E" w:rsidP="00E81A4E">
      <w:pPr>
        <w:spacing w:after="0" w:line="240" w:lineRule="auto"/>
        <w:rPr>
          <w:del w:id="536" w:author="HOME" w:date="2022-04-05T15:04:00Z"/>
          <w:rFonts w:ascii="Arial" w:eastAsia="Times New Roman" w:hAnsi="Arial" w:cs="Arial"/>
          <w:color w:val="000000"/>
          <w:sz w:val="20"/>
          <w:szCs w:val="20"/>
        </w:rPr>
      </w:pPr>
      <w:del w:id="537" w:author="HOME" w:date="2022-04-05T15:04:00Z">
        <w:r w:rsidRPr="00E81A4E" w:rsidDel="00BA57AD">
          <w:rPr>
            <w:rFonts w:ascii="Arial" w:eastAsia="Times New Roman" w:hAnsi="Arial" w:cs="Arial"/>
            <w:color w:val="000000"/>
            <w:sz w:val="20"/>
            <w:szCs w:val="20"/>
            <w:rtl/>
          </w:rPr>
          <w:delText>גדלתי בעיר תל אביב, בה למדתי באוניברסיטת תל אביב  לימודי תואר שני בייעוץ חינוכי .במשך 12 שנים ניהלתי את בית הספר לטבע סביבה וחברה בתל אביב. בית ספר ייחודי בשיטות הוראה חדשניות, המורכב מבית ספר יסודי וחטיבת ביניים. במשך שנתיים נהלתי את המחלקה לגני ילדים בעירית תל אביב. כיום אני אחראית במחוז תל אביב על הכניסה להוראה  ורפרנטית לתרבות יהודית - ישראלית..</w:delText>
        </w:r>
      </w:del>
    </w:p>
    <w:p w14:paraId="4DD6D3A8" w14:textId="2CD7E031" w:rsidR="00B67547" w:rsidRDefault="00B67547">
      <w:pPr>
        <w:spacing w:after="0" w:line="240" w:lineRule="auto"/>
        <w:rPr>
          <w:rFonts w:ascii="Arial" w:eastAsia="Times New Roman" w:hAnsi="Arial" w:cs="Arial"/>
          <w:color w:val="000000"/>
          <w:sz w:val="24"/>
          <w:szCs w:val="24"/>
        </w:rPr>
        <w:pPrChange w:id="538" w:author="HOME" w:date="2022-04-05T15:04:00Z">
          <w:pPr>
            <w:bidi w:val="0"/>
          </w:pPr>
        </w:pPrChange>
      </w:pPr>
    </w:p>
    <w:p w14:paraId="20CF342B" w14:textId="039814DA" w:rsidR="00E81A4E" w:rsidRPr="00E81A4E" w:rsidRDefault="00E81A4E" w:rsidP="00BA57AD">
      <w:pPr>
        <w:bidi w:val="0"/>
        <w:rPr>
          <w:rFonts w:ascii="Arial" w:eastAsia="Times New Roman" w:hAnsi="Arial" w:cs="Arial"/>
          <w:color w:val="000000"/>
          <w:sz w:val="24"/>
          <w:szCs w:val="24"/>
        </w:rPr>
      </w:pPr>
      <w:r>
        <w:rPr>
          <w:rFonts w:ascii="Arial" w:eastAsia="Times New Roman" w:hAnsi="Arial" w:cs="Arial"/>
          <w:color w:val="000000"/>
          <w:sz w:val="24"/>
          <w:szCs w:val="24"/>
        </w:rPr>
        <w:t>Sarah Oved</w:t>
      </w:r>
      <w:ins w:id="539" w:author="HOME" w:date="2022-04-05T15:04:00Z">
        <w:r w:rsidR="00BA57AD">
          <w:rPr>
            <w:rFonts w:ascii="Arial" w:eastAsia="Times New Roman" w:hAnsi="Arial" w:cs="Arial"/>
            <w:color w:val="000000"/>
            <w:sz w:val="24"/>
            <w:szCs w:val="24"/>
          </w:rPr>
          <w:t>,</w:t>
        </w:r>
      </w:ins>
      <w:r>
        <w:rPr>
          <w:rFonts w:ascii="Arial" w:eastAsia="Times New Roman" w:hAnsi="Arial" w:cs="Arial"/>
          <w:color w:val="000000"/>
          <w:sz w:val="24"/>
          <w:szCs w:val="24"/>
        </w:rPr>
        <w:t xml:space="preserve"> </w:t>
      </w:r>
      <w:del w:id="540" w:author="HOME" w:date="2022-04-05T15:04:00Z">
        <w:r w:rsidRPr="00E81A4E" w:rsidDel="00BA57AD">
          <w:rPr>
            <w:rFonts w:ascii="Arial" w:eastAsia="Times New Roman" w:hAnsi="Arial" w:cs="Arial"/>
            <w:color w:val="000000"/>
            <w:sz w:val="24"/>
            <w:szCs w:val="24"/>
          </w:rPr>
          <w:delText xml:space="preserve">School </w:delText>
        </w:r>
      </w:del>
      <w:r w:rsidR="00BA57AD" w:rsidRPr="00E81A4E">
        <w:rPr>
          <w:rFonts w:ascii="Arial" w:eastAsia="Times New Roman" w:hAnsi="Arial" w:cs="Arial"/>
          <w:color w:val="000000"/>
          <w:sz w:val="24"/>
          <w:szCs w:val="24"/>
        </w:rPr>
        <w:t>Principal</w:t>
      </w:r>
      <w:r w:rsidRPr="00E81A4E">
        <w:rPr>
          <w:rFonts w:ascii="Arial" w:eastAsia="Times New Roman" w:hAnsi="Arial" w:cs="Arial"/>
          <w:color w:val="000000"/>
          <w:sz w:val="24"/>
          <w:szCs w:val="24"/>
        </w:rPr>
        <w:t xml:space="preserve">, </w:t>
      </w:r>
      <w:ins w:id="541" w:author="HOME" w:date="2022-04-05T15:04:00Z">
        <w:r w:rsidR="00BA57AD">
          <w:rPr>
            <w:rFonts w:ascii="Arial" w:eastAsia="Times New Roman" w:hAnsi="Arial" w:cs="Arial"/>
            <w:color w:val="000000"/>
            <w:sz w:val="24"/>
            <w:szCs w:val="24"/>
          </w:rPr>
          <w:t>ORT</w:t>
        </w:r>
      </w:ins>
      <w:del w:id="542" w:author="HOME" w:date="2022-04-05T15:04:00Z">
        <w:r w:rsidRPr="00E81A4E" w:rsidDel="00BA57AD">
          <w:rPr>
            <w:rFonts w:ascii="Arial" w:eastAsia="Times New Roman" w:hAnsi="Arial" w:cs="Arial"/>
            <w:color w:val="000000"/>
            <w:sz w:val="24"/>
            <w:szCs w:val="24"/>
          </w:rPr>
          <w:delText>Ort</w:delText>
        </w:r>
      </w:del>
      <w:r w:rsidRPr="00E81A4E">
        <w:rPr>
          <w:rFonts w:ascii="Arial" w:eastAsia="Times New Roman" w:hAnsi="Arial" w:cs="Arial"/>
          <w:color w:val="000000"/>
          <w:sz w:val="24"/>
          <w:szCs w:val="24"/>
        </w:rPr>
        <w:t>-</w:t>
      </w:r>
      <w:proofErr w:type="spellStart"/>
      <w:r w:rsidRPr="00E81A4E">
        <w:rPr>
          <w:rFonts w:ascii="Arial" w:eastAsia="Times New Roman" w:hAnsi="Arial" w:cs="Arial"/>
          <w:color w:val="000000"/>
          <w:sz w:val="24"/>
          <w:szCs w:val="24"/>
        </w:rPr>
        <w:t>Psagot</w:t>
      </w:r>
      <w:proofErr w:type="spellEnd"/>
      <w:ins w:id="543" w:author="HOME" w:date="2022-04-05T15:04:00Z">
        <w:r w:rsidR="00BA57AD">
          <w:rPr>
            <w:rFonts w:ascii="Arial" w:eastAsia="Times New Roman" w:hAnsi="Arial" w:cs="Arial"/>
            <w:color w:val="000000"/>
            <w:sz w:val="24"/>
            <w:szCs w:val="24"/>
          </w:rPr>
          <w:t xml:space="preserve"> </w:t>
        </w:r>
        <w:r w:rsidR="00BA57AD" w:rsidRPr="00E81A4E">
          <w:rPr>
            <w:rFonts w:ascii="Arial" w:eastAsia="Times New Roman" w:hAnsi="Arial" w:cs="Arial"/>
            <w:color w:val="000000"/>
            <w:sz w:val="24"/>
            <w:szCs w:val="24"/>
          </w:rPr>
          <w:t>School</w:t>
        </w:r>
      </w:ins>
    </w:p>
    <w:p w14:paraId="1C65B316" w14:textId="77777777" w:rsidR="00E81A4E" w:rsidRPr="00E81A4E" w:rsidRDefault="00E81A4E" w:rsidP="00E81A4E">
      <w:pPr>
        <w:bidi w:val="0"/>
        <w:spacing w:after="0" w:line="240" w:lineRule="auto"/>
        <w:rPr>
          <w:rFonts w:ascii="Arial" w:eastAsia="Times New Roman" w:hAnsi="Arial" w:cs="Arial"/>
          <w:color w:val="000000"/>
          <w:sz w:val="20"/>
          <w:szCs w:val="20"/>
        </w:rPr>
      </w:pPr>
      <w:r w:rsidRPr="00E81A4E">
        <w:rPr>
          <w:rFonts w:ascii="Arial" w:eastAsia="Times New Roman" w:hAnsi="Arial" w:cs="Arial"/>
          <w:color w:val="000000"/>
          <w:sz w:val="20"/>
          <w:szCs w:val="20"/>
        </w:rPr>
        <w:t xml:space="preserve">Sarah Oved, married, three daughters, one </w:t>
      </w:r>
      <w:proofErr w:type="spellStart"/>
      <w:r w:rsidRPr="00E81A4E">
        <w:rPr>
          <w:rFonts w:ascii="Arial" w:eastAsia="Times New Roman" w:hAnsi="Arial" w:cs="Arial"/>
          <w:color w:val="000000"/>
          <w:sz w:val="20"/>
          <w:szCs w:val="20"/>
        </w:rPr>
        <w:t>grandaughter</w:t>
      </w:r>
      <w:proofErr w:type="spellEnd"/>
      <w:r w:rsidRPr="00E81A4E">
        <w:rPr>
          <w:rFonts w:ascii="Arial" w:eastAsia="Times New Roman" w:hAnsi="Arial" w:cs="Arial"/>
          <w:color w:val="000000"/>
          <w:sz w:val="20"/>
          <w:szCs w:val="20"/>
        </w:rPr>
        <w:t>.</w:t>
      </w:r>
      <w:r w:rsidRPr="00E81A4E">
        <w:rPr>
          <w:rFonts w:ascii="Arial" w:eastAsia="Times New Roman" w:hAnsi="Arial" w:cs="Arial"/>
          <w:color w:val="000000"/>
          <w:sz w:val="20"/>
          <w:szCs w:val="20"/>
        </w:rPr>
        <w:br/>
        <w:t xml:space="preserve">B.A. English Lg. and literature, Arabic Lg. and literature. </w:t>
      </w:r>
      <w:r w:rsidRPr="00E81A4E">
        <w:rPr>
          <w:rFonts w:ascii="Arial" w:eastAsia="Times New Roman" w:hAnsi="Arial" w:cs="Arial"/>
          <w:color w:val="000000"/>
          <w:sz w:val="20"/>
          <w:szCs w:val="20"/>
        </w:rPr>
        <w:br/>
        <w:t>M.A. TOEFL.</w:t>
      </w:r>
      <w:r w:rsidRPr="00E81A4E">
        <w:rPr>
          <w:rFonts w:ascii="Arial" w:eastAsia="Times New Roman" w:hAnsi="Arial" w:cs="Arial"/>
          <w:color w:val="000000"/>
          <w:sz w:val="20"/>
          <w:szCs w:val="20"/>
        </w:rPr>
        <w:br/>
        <w:t xml:space="preserve">A </w:t>
      </w:r>
      <w:proofErr w:type="spellStart"/>
      <w:r w:rsidRPr="00E81A4E">
        <w:rPr>
          <w:rFonts w:ascii="Arial" w:eastAsia="Times New Roman" w:hAnsi="Arial" w:cs="Arial"/>
          <w:color w:val="000000"/>
          <w:sz w:val="20"/>
          <w:szCs w:val="20"/>
        </w:rPr>
        <w:t>Phd</w:t>
      </w:r>
      <w:proofErr w:type="spellEnd"/>
      <w:r w:rsidRPr="00E81A4E">
        <w:rPr>
          <w:rFonts w:ascii="Arial" w:eastAsia="Times New Roman" w:hAnsi="Arial" w:cs="Arial"/>
          <w:color w:val="000000"/>
          <w:sz w:val="20"/>
          <w:szCs w:val="20"/>
        </w:rPr>
        <w:t>. student in Education.</w:t>
      </w:r>
      <w:r w:rsidRPr="00E81A4E">
        <w:rPr>
          <w:rFonts w:ascii="Arial" w:eastAsia="Times New Roman" w:hAnsi="Arial" w:cs="Arial"/>
          <w:color w:val="000000"/>
          <w:sz w:val="20"/>
          <w:szCs w:val="20"/>
        </w:rPr>
        <w:br/>
        <w:t>12 years school principal, out of which, three in elementary school.</w:t>
      </w:r>
      <w:r w:rsidRPr="00E81A4E">
        <w:rPr>
          <w:rFonts w:ascii="Arial" w:eastAsia="Times New Roman" w:hAnsi="Arial" w:cs="Arial"/>
          <w:color w:val="000000"/>
          <w:sz w:val="20"/>
          <w:szCs w:val="20"/>
        </w:rPr>
        <w:br/>
        <w:t xml:space="preserve">My school: 1400 students, 155 teachers, in </w:t>
      </w:r>
      <w:proofErr w:type="spellStart"/>
      <w:r w:rsidRPr="00E81A4E">
        <w:rPr>
          <w:rFonts w:ascii="Arial" w:eastAsia="Times New Roman" w:hAnsi="Arial" w:cs="Arial"/>
          <w:color w:val="000000"/>
          <w:sz w:val="20"/>
          <w:szCs w:val="20"/>
        </w:rPr>
        <w:t>Karmiel</w:t>
      </w:r>
      <w:proofErr w:type="spellEnd"/>
      <w:r w:rsidRPr="00E81A4E">
        <w:rPr>
          <w:rFonts w:ascii="Arial" w:eastAsia="Times New Roman" w:hAnsi="Arial" w:cs="Arial"/>
          <w:color w:val="000000"/>
          <w:sz w:val="20"/>
          <w:szCs w:val="20"/>
        </w:rPr>
        <w:t xml:space="preserve"> in the Galilee.</w:t>
      </w:r>
      <w:r w:rsidRPr="00E81A4E">
        <w:rPr>
          <w:rFonts w:ascii="Arial" w:eastAsia="Times New Roman" w:hAnsi="Arial" w:cs="Arial"/>
          <w:color w:val="000000"/>
          <w:sz w:val="20"/>
          <w:szCs w:val="20"/>
        </w:rPr>
        <w:br/>
        <w:t>Issues of identity are at the heart of our educational program due to the heterogeneous nature of school. Our school leadership believes that without nurturing one's identity, the individual cannot reach and realize their potential.</w:t>
      </w:r>
    </w:p>
    <w:p w14:paraId="2A87A9E7" w14:textId="405E2AC6" w:rsidR="00E81A4E" w:rsidRDefault="00E81A4E" w:rsidP="00E81A4E">
      <w:pPr>
        <w:bidi w:val="0"/>
        <w:rPr>
          <w:rFonts w:ascii="Arial" w:eastAsia="Times New Roman" w:hAnsi="Arial" w:cs="Arial"/>
          <w:color w:val="000000"/>
          <w:sz w:val="24"/>
          <w:szCs w:val="24"/>
        </w:rPr>
      </w:pPr>
    </w:p>
    <w:p w14:paraId="6293A168" w14:textId="1FB1074D" w:rsidR="00072C0D" w:rsidRPr="00072C0D" w:rsidRDefault="00E81A4E" w:rsidP="00BA57AD">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Sharon </w:t>
      </w:r>
      <w:proofErr w:type="spellStart"/>
      <w:r w:rsidRPr="00E81A4E">
        <w:rPr>
          <w:rFonts w:ascii="Arial" w:eastAsia="Times New Roman" w:hAnsi="Arial" w:cs="Arial"/>
          <w:color w:val="000000"/>
          <w:sz w:val="24"/>
          <w:szCs w:val="24"/>
        </w:rPr>
        <w:t>Michaeli</w:t>
      </w:r>
      <w:proofErr w:type="spellEnd"/>
      <w:del w:id="544" w:author="HOME" w:date="2022-04-05T15:05:00Z">
        <w:r w:rsidRPr="00E81A4E" w:rsidDel="00BA57AD">
          <w:rPr>
            <w:rFonts w:ascii="Arial" w:eastAsia="Times New Roman" w:hAnsi="Arial" w:cs="Arial"/>
            <w:color w:val="000000"/>
            <w:sz w:val="24"/>
            <w:szCs w:val="24"/>
          </w:rPr>
          <w:delText xml:space="preserve">  </w:delText>
        </w:r>
      </w:del>
      <w:r w:rsidRPr="00E81A4E">
        <w:rPr>
          <w:rFonts w:ascii="Arial" w:eastAsia="Times New Roman" w:hAnsi="Arial" w:cs="Arial"/>
          <w:color w:val="000000"/>
          <w:sz w:val="24"/>
          <w:szCs w:val="24"/>
        </w:rPr>
        <w:t>- Ramon</w:t>
      </w:r>
      <w:ins w:id="545" w:author="HOME" w:date="2022-04-05T15:05:00Z">
        <w:r w:rsidR="00BA57AD">
          <w:rPr>
            <w:rFonts w:ascii="Arial" w:eastAsia="Times New Roman" w:hAnsi="Arial" w:cs="Arial"/>
            <w:color w:val="000000"/>
            <w:sz w:val="24"/>
            <w:szCs w:val="24"/>
          </w:rPr>
          <w:t>,</w:t>
        </w:r>
      </w:ins>
      <w:r w:rsidR="00072C0D">
        <w:rPr>
          <w:rFonts w:ascii="Arial" w:eastAsia="Times New Roman" w:hAnsi="Arial" w:cs="Arial"/>
          <w:color w:val="000000"/>
          <w:sz w:val="24"/>
          <w:szCs w:val="24"/>
        </w:rPr>
        <w:t xml:space="preserve"> </w:t>
      </w:r>
      <w:del w:id="546" w:author="HOME" w:date="2022-04-05T15:05:00Z">
        <w:r w:rsidR="00072C0D" w:rsidRPr="00072C0D" w:rsidDel="00BA57AD">
          <w:rPr>
            <w:rFonts w:ascii="Arial" w:eastAsia="Times New Roman" w:hAnsi="Arial" w:cs="Arial"/>
            <w:color w:val="000000"/>
            <w:sz w:val="24"/>
            <w:szCs w:val="24"/>
          </w:rPr>
          <w:delText xml:space="preserve">School </w:delText>
        </w:r>
      </w:del>
      <w:r w:rsidR="00BA57AD" w:rsidRPr="00072C0D">
        <w:rPr>
          <w:rFonts w:ascii="Arial" w:eastAsia="Times New Roman" w:hAnsi="Arial" w:cs="Arial"/>
          <w:color w:val="000000"/>
          <w:sz w:val="24"/>
          <w:szCs w:val="24"/>
        </w:rPr>
        <w:t>Principal</w:t>
      </w:r>
      <w:r w:rsidR="00072C0D" w:rsidRPr="00072C0D">
        <w:rPr>
          <w:rFonts w:ascii="Arial" w:eastAsia="Times New Roman" w:hAnsi="Arial" w:cs="Arial"/>
          <w:color w:val="000000"/>
          <w:sz w:val="24"/>
          <w:szCs w:val="24"/>
        </w:rPr>
        <w:t xml:space="preserve">, </w:t>
      </w:r>
      <w:proofErr w:type="spellStart"/>
      <w:r w:rsidR="00072C0D" w:rsidRPr="00072C0D">
        <w:rPr>
          <w:rFonts w:ascii="Arial" w:eastAsia="Times New Roman" w:hAnsi="Arial" w:cs="Arial"/>
          <w:color w:val="000000"/>
          <w:sz w:val="24"/>
          <w:szCs w:val="24"/>
        </w:rPr>
        <w:t>Kulna-Yahad</w:t>
      </w:r>
      <w:proofErr w:type="spellEnd"/>
      <w:ins w:id="547" w:author="HOME" w:date="2022-04-05T15:05:00Z">
        <w:r w:rsidR="00BA57AD">
          <w:rPr>
            <w:rFonts w:ascii="Arial" w:eastAsia="Times New Roman" w:hAnsi="Arial" w:cs="Arial"/>
            <w:color w:val="000000"/>
            <w:sz w:val="24"/>
            <w:szCs w:val="24"/>
          </w:rPr>
          <w:t xml:space="preserve"> </w:t>
        </w:r>
        <w:r w:rsidR="00BA57AD" w:rsidRPr="00072C0D">
          <w:rPr>
            <w:rFonts w:ascii="Arial" w:eastAsia="Times New Roman" w:hAnsi="Arial" w:cs="Arial"/>
            <w:color w:val="000000"/>
            <w:sz w:val="24"/>
            <w:szCs w:val="24"/>
          </w:rPr>
          <w:t>School</w:t>
        </w:r>
      </w:ins>
    </w:p>
    <w:p w14:paraId="63A21455" w14:textId="47E732A2" w:rsidR="00440FE7" w:rsidRDefault="00877D51" w:rsidP="00877D51">
      <w:pPr>
        <w:bidi w:val="0"/>
        <w:spacing w:after="0" w:line="240" w:lineRule="auto"/>
        <w:rPr>
          <w:ins w:id="548" w:author="HOME" w:date="2022-04-05T15:10:00Z"/>
          <w:rFonts w:ascii="Arial" w:eastAsia="Times New Roman" w:hAnsi="Arial" w:cs="Arial"/>
          <w:color w:val="000000"/>
          <w:sz w:val="20"/>
          <w:szCs w:val="20"/>
        </w:rPr>
      </w:pPr>
      <w:ins w:id="549" w:author="HOME" w:date="2022-04-05T16:05:00Z">
        <w:r>
          <w:rPr>
            <w:rFonts w:ascii="Arial" w:eastAsia="Times New Roman" w:hAnsi="Arial" w:cs="Arial"/>
            <w:color w:val="000000"/>
            <w:sz w:val="20"/>
            <w:szCs w:val="20"/>
          </w:rPr>
          <w:t xml:space="preserve">I’m </w:t>
        </w:r>
      </w:ins>
      <w:ins w:id="550" w:author="HOME" w:date="2022-04-05T15:09:00Z">
        <w:r w:rsidR="00440FE7">
          <w:rPr>
            <w:rFonts w:ascii="Arial" w:eastAsia="Times New Roman" w:hAnsi="Arial" w:cs="Arial"/>
            <w:color w:val="000000"/>
            <w:sz w:val="20"/>
            <w:szCs w:val="20"/>
          </w:rPr>
          <w:t xml:space="preserve">an educator and counselor, an expert in humanitarian aid in Israel and abroad, </w:t>
        </w:r>
      </w:ins>
      <w:ins w:id="551" w:author="HOME" w:date="2022-04-05T16:05:00Z">
        <w:r>
          <w:rPr>
            <w:rFonts w:ascii="Arial" w:eastAsia="Times New Roman" w:hAnsi="Arial" w:cs="Arial"/>
            <w:color w:val="000000"/>
            <w:sz w:val="20"/>
            <w:szCs w:val="20"/>
          </w:rPr>
          <w:t xml:space="preserve">and the </w:t>
        </w:r>
      </w:ins>
      <w:ins w:id="552" w:author="HOME" w:date="2022-04-05T15:09:00Z">
        <w:r w:rsidR="00440FE7">
          <w:rPr>
            <w:rFonts w:ascii="Arial" w:eastAsia="Times New Roman" w:hAnsi="Arial" w:cs="Arial"/>
            <w:color w:val="000000"/>
            <w:sz w:val="20"/>
            <w:szCs w:val="20"/>
          </w:rPr>
          <w:t>developer of resilience programs and emergency teams.</w:t>
        </w:r>
        <w:r w:rsidR="00440FE7">
          <w:rPr>
            <w:rFonts w:ascii="Arial" w:eastAsia="Times New Roman" w:hAnsi="Arial" w:cs="Arial"/>
            <w:color w:val="000000"/>
            <w:sz w:val="20"/>
            <w:szCs w:val="20"/>
          </w:rPr>
          <w:br/>
        </w:r>
      </w:ins>
      <w:ins w:id="553" w:author="HOME" w:date="2022-04-05T16:05:00Z">
        <w:r>
          <w:rPr>
            <w:rFonts w:ascii="Arial" w:eastAsia="Times New Roman" w:hAnsi="Arial" w:cs="Arial"/>
            <w:color w:val="000000"/>
            <w:sz w:val="20"/>
            <w:szCs w:val="20"/>
          </w:rPr>
          <w:t xml:space="preserve">I am a lieutenant-colonel </w:t>
        </w:r>
      </w:ins>
      <w:ins w:id="554" w:author="HOME" w:date="2022-04-05T15:09:00Z">
        <w:r w:rsidR="00440FE7">
          <w:rPr>
            <w:rFonts w:ascii="Arial" w:eastAsia="Times New Roman" w:hAnsi="Arial" w:cs="Arial"/>
            <w:color w:val="000000"/>
            <w:sz w:val="20"/>
            <w:szCs w:val="20"/>
          </w:rPr>
          <w:t xml:space="preserve">in the </w:t>
        </w:r>
      </w:ins>
      <w:ins w:id="555" w:author="HOME" w:date="2022-04-05T16:05:00Z">
        <w:r>
          <w:rPr>
            <w:rFonts w:ascii="Arial" w:eastAsia="Times New Roman" w:hAnsi="Arial" w:cs="Arial"/>
            <w:color w:val="000000"/>
            <w:sz w:val="20"/>
            <w:szCs w:val="20"/>
          </w:rPr>
          <w:t>a</w:t>
        </w:r>
      </w:ins>
      <w:ins w:id="556" w:author="HOME" w:date="2022-04-05T15:09:00Z">
        <w:r w:rsidR="00440FE7">
          <w:rPr>
            <w:rFonts w:ascii="Arial" w:eastAsia="Times New Roman" w:hAnsi="Arial" w:cs="Arial"/>
            <w:color w:val="000000"/>
            <w:sz w:val="20"/>
            <w:szCs w:val="20"/>
          </w:rPr>
          <w:t xml:space="preserve">rmy reserves, </w:t>
        </w:r>
        <w:r>
          <w:rPr>
            <w:rFonts w:ascii="Arial" w:eastAsia="Times New Roman" w:hAnsi="Arial" w:cs="Arial"/>
            <w:color w:val="000000"/>
            <w:sz w:val="20"/>
            <w:szCs w:val="20"/>
          </w:rPr>
          <w:t>Home-Front Command</w:t>
        </w:r>
        <w:r w:rsidR="00440FE7">
          <w:rPr>
            <w:rFonts w:ascii="Arial" w:eastAsia="Times New Roman" w:hAnsi="Arial" w:cs="Arial"/>
            <w:color w:val="000000"/>
            <w:sz w:val="20"/>
            <w:szCs w:val="20"/>
          </w:rPr>
          <w:t>,</w:t>
        </w:r>
      </w:ins>
      <w:ins w:id="557" w:author="HOME" w:date="2022-04-05T15:10:00Z">
        <w:r w:rsidR="00440FE7">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Greater </w:t>
        </w:r>
        <w:r w:rsidR="00440FE7">
          <w:rPr>
            <w:rFonts w:ascii="Arial" w:eastAsia="Times New Roman" w:hAnsi="Arial" w:cs="Arial"/>
            <w:color w:val="000000"/>
            <w:sz w:val="20"/>
            <w:szCs w:val="20"/>
          </w:rPr>
          <w:t>Tel Aviv District headquarters</w:t>
        </w:r>
        <w:r>
          <w:rPr>
            <w:rFonts w:ascii="Arial" w:eastAsia="Times New Roman" w:hAnsi="Arial" w:cs="Arial"/>
            <w:color w:val="000000"/>
            <w:sz w:val="20"/>
            <w:szCs w:val="20"/>
          </w:rPr>
          <w:t>.</w:t>
        </w:r>
      </w:ins>
    </w:p>
    <w:p w14:paraId="50133A92" w14:textId="26F391DE" w:rsidR="00440FE7" w:rsidRDefault="00877D51" w:rsidP="00877D51">
      <w:pPr>
        <w:bidi w:val="0"/>
        <w:spacing w:after="0" w:line="240" w:lineRule="auto"/>
        <w:rPr>
          <w:ins w:id="558" w:author="HOME" w:date="2022-04-05T15:14:00Z"/>
          <w:rFonts w:ascii="Arial" w:eastAsia="Times New Roman" w:hAnsi="Arial" w:cs="Arial"/>
          <w:color w:val="000000"/>
          <w:sz w:val="20"/>
          <w:szCs w:val="20"/>
        </w:rPr>
        <w:pPrChange w:id="559" w:author="HOME" w:date="2022-04-05T16:06:00Z">
          <w:pPr>
            <w:spacing w:after="0" w:line="240" w:lineRule="auto"/>
          </w:pPr>
        </w:pPrChange>
      </w:pPr>
      <w:ins w:id="560" w:author="HOME" w:date="2022-04-05T16:05:00Z">
        <w:r>
          <w:rPr>
            <w:rFonts w:ascii="Arial" w:eastAsia="Times New Roman" w:hAnsi="Arial" w:cs="Arial"/>
            <w:color w:val="000000"/>
            <w:sz w:val="20"/>
            <w:szCs w:val="20"/>
          </w:rPr>
          <w:t>I have been p</w:t>
        </w:r>
      </w:ins>
      <w:ins w:id="561" w:author="HOME" w:date="2022-04-05T15:10:00Z">
        <w:r w:rsidR="00440FE7">
          <w:rPr>
            <w:rFonts w:ascii="Arial" w:eastAsia="Times New Roman" w:hAnsi="Arial" w:cs="Arial"/>
            <w:color w:val="000000"/>
            <w:sz w:val="20"/>
            <w:szCs w:val="20"/>
          </w:rPr>
          <w:t xml:space="preserve">rincipal of </w:t>
        </w:r>
        <w:proofErr w:type="spellStart"/>
        <w:r w:rsidR="00440FE7">
          <w:rPr>
            <w:rFonts w:ascii="Arial" w:eastAsia="Times New Roman" w:hAnsi="Arial" w:cs="Arial"/>
            <w:color w:val="000000"/>
            <w:sz w:val="20"/>
            <w:szCs w:val="20"/>
          </w:rPr>
          <w:t>Kulna-Yahad</w:t>
        </w:r>
        <w:proofErr w:type="spellEnd"/>
        <w:r w:rsidR="00440FE7">
          <w:rPr>
            <w:rFonts w:ascii="Arial" w:eastAsia="Times New Roman" w:hAnsi="Arial" w:cs="Arial"/>
            <w:color w:val="000000"/>
            <w:sz w:val="20"/>
            <w:szCs w:val="20"/>
          </w:rPr>
          <w:t xml:space="preserve"> School, </w:t>
        </w:r>
        <w:r w:rsidR="009D2C86">
          <w:rPr>
            <w:rFonts w:ascii="Arial" w:eastAsia="Times New Roman" w:hAnsi="Arial" w:cs="Arial"/>
            <w:color w:val="000000"/>
            <w:sz w:val="20"/>
            <w:szCs w:val="20"/>
          </w:rPr>
          <w:t xml:space="preserve">a humanistic Arabic-Hebrew school in Jaffa, for the past three years, after serving as homeroom teacher at </w:t>
        </w:r>
        <w:proofErr w:type="spellStart"/>
        <w:r w:rsidR="009D2C86">
          <w:rPr>
            <w:rFonts w:ascii="Arial" w:eastAsia="Times New Roman" w:hAnsi="Arial" w:cs="Arial"/>
            <w:color w:val="000000"/>
            <w:sz w:val="20"/>
            <w:szCs w:val="20"/>
          </w:rPr>
          <w:t>Gavriel</w:t>
        </w:r>
        <w:proofErr w:type="spellEnd"/>
        <w:r w:rsidR="009D2C86">
          <w:rPr>
            <w:rFonts w:ascii="Arial" w:eastAsia="Times New Roman" w:hAnsi="Arial" w:cs="Arial"/>
            <w:color w:val="000000"/>
            <w:sz w:val="20"/>
            <w:szCs w:val="20"/>
          </w:rPr>
          <w:t xml:space="preserve"> S</w:t>
        </w:r>
      </w:ins>
      <w:ins w:id="562" w:author="HOME" w:date="2022-04-05T16:06:00Z">
        <w:r>
          <w:rPr>
            <w:rFonts w:ascii="Arial" w:eastAsia="Times New Roman" w:hAnsi="Arial" w:cs="Arial"/>
            <w:color w:val="000000"/>
            <w:sz w:val="20"/>
            <w:szCs w:val="20"/>
          </w:rPr>
          <w:t>chool</w:t>
        </w:r>
      </w:ins>
      <w:ins w:id="563" w:author="HOME" w:date="2022-04-05T15:10:00Z">
        <w:r w:rsidR="009D2C86">
          <w:rPr>
            <w:rFonts w:ascii="Arial" w:eastAsia="Times New Roman" w:hAnsi="Arial" w:cs="Arial"/>
            <w:color w:val="000000"/>
            <w:sz w:val="20"/>
            <w:szCs w:val="20"/>
          </w:rPr>
          <w:t xml:space="preserve"> in Tel Aviv. </w:t>
        </w:r>
        <w:r w:rsidR="009D2C86">
          <w:rPr>
            <w:rFonts w:ascii="Arial" w:eastAsia="Times New Roman" w:hAnsi="Arial" w:cs="Arial"/>
            <w:color w:val="000000"/>
            <w:sz w:val="20"/>
            <w:szCs w:val="20"/>
          </w:rPr>
          <w:br/>
        </w:r>
      </w:ins>
      <w:ins w:id="564" w:author="HOME" w:date="2022-04-05T15:11:00Z">
        <w:r w:rsidR="009D2C86">
          <w:rPr>
            <w:rFonts w:ascii="Arial" w:eastAsia="Times New Roman" w:hAnsi="Arial" w:cs="Arial"/>
            <w:color w:val="000000"/>
            <w:sz w:val="20"/>
            <w:szCs w:val="20"/>
          </w:rPr>
          <w:t xml:space="preserve">I have a </w:t>
        </w:r>
      </w:ins>
      <w:ins w:id="565" w:author="HOME" w:date="2022-04-05T15:45:00Z">
        <w:r w:rsidR="00B71F24">
          <w:rPr>
            <w:rFonts w:ascii="Arial" w:eastAsia="Times New Roman" w:hAnsi="Arial" w:cs="Arial"/>
            <w:color w:val="000000"/>
            <w:sz w:val="20"/>
            <w:szCs w:val="20"/>
          </w:rPr>
          <w:t>Bachelor’s</w:t>
        </w:r>
      </w:ins>
      <w:ins w:id="566" w:author="HOME" w:date="2022-04-05T15:11:00Z">
        <w:r w:rsidR="009D2C86">
          <w:rPr>
            <w:rFonts w:ascii="Arial" w:eastAsia="Times New Roman" w:hAnsi="Arial" w:cs="Arial"/>
            <w:color w:val="000000"/>
            <w:sz w:val="20"/>
            <w:szCs w:val="20"/>
          </w:rPr>
          <w:t xml:space="preserve"> degree in </w:t>
        </w:r>
        <w:r>
          <w:rPr>
            <w:rFonts w:ascii="Arial" w:eastAsia="Times New Roman" w:hAnsi="Arial" w:cs="Arial"/>
            <w:color w:val="000000"/>
            <w:sz w:val="20"/>
            <w:szCs w:val="20"/>
          </w:rPr>
          <w:t xml:space="preserve">Special Education </w:t>
        </w:r>
        <w:r w:rsidR="009D2C86">
          <w:rPr>
            <w:rFonts w:ascii="Arial" w:eastAsia="Times New Roman" w:hAnsi="Arial" w:cs="Arial"/>
            <w:color w:val="000000"/>
            <w:sz w:val="20"/>
            <w:szCs w:val="20"/>
          </w:rPr>
          <w:t>and sociology</w:t>
        </w:r>
        <w:r>
          <w:rPr>
            <w:rFonts w:ascii="Arial" w:eastAsia="Times New Roman" w:hAnsi="Arial" w:cs="Arial"/>
            <w:color w:val="000000"/>
            <w:sz w:val="20"/>
            <w:szCs w:val="20"/>
          </w:rPr>
          <w:t xml:space="preserve">, </w:t>
        </w:r>
        <w:r w:rsidR="009D2C86">
          <w:rPr>
            <w:rFonts w:ascii="Arial" w:eastAsia="Times New Roman" w:hAnsi="Arial" w:cs="Arial"/>
            <w:color w:val="000000"/>
            <w:sz w:val="20"/>
            <w:szCs w:val="20"/>
          </w:rPr>
          <w:t xml:space="preserve">a </w:t>
        </w:r>
      </w:ins>
      <w:ins w:id="567" w:author="HOME" w:date="2022-04-05T15:45:00Z">
        <w:r w:rsidR="00B71F24">
          <w:rPr>
            <w:rFonts w:ascii="Arial" w:eastAsia="Times New Roman" w:hAnsi="Arial" w:cs="Arial"/>
            <w:color w:val="000000"/>
            <w:sz w:val="20"/>
            <w:szCs w:val="20"/>
          </w:rPr>
          <w:t>Master’s</w:t>
        </w:r>
      </w:ins>
      <w:ins w:id="568" w:author="HOME" w:date="2022-04-05T15:11:00Z">
        <w:r w:rsidR="009D2C86">
          <w:rPr>
            <w:rFonts w:ascii="Arial" w:eastAsia="Times New Roman" w:hAnsi="Arial" w:cs="Arial"/>
            <w:color w:val="000000"/>
            <w:sz w:val="20"/>
            <w:szCs w:val="20"/>
          </w:rPr>
          <w:t xml:space="preserve"> degree </w:t>
        </w:r>
        <w:r w:rsidR="00062D51">
          <w:rPr>
            <w:rFonts w:ascii="Arial" w:eastAsia="Times New Roman" w:hAnsi="Arial" w:cs="Arial"/>
            <w:color w:val="000000"/>
            <w:sz w:val="20"/>
            <w:szCs w:val="20"/>
          </w:rPr>
          <w:t xml:space="preserve">in </w:t>
        </w:r>
        <w:r>
          <w:rPr>
            <w:rFonts w:ascii="Arial" w:eastAsia="Times New Roman" w:hAnsi="Arial" w:cs="Arial"/>
            <w:color w:val="000000"/>
            <w:sz w:val="20"/>
            <w:szCs w:val="20"/>
          </w:rPr>
          <w:t xml:space="preserve">Geography </w:t>
        </w:r>
        <w:r w:rsidR="009347A6">
          <w:rPr>
            <w:rFonts w:ascii="Arial" w:eastAsia="Times New Roman" w:hAnsi="Arial" w:cs="Arial"/>
            <w:color w:val="000000"/>
            <w:sz w:val="20"/>
            <w:szCs w:val="20"/>
          </w:rPr>
          <w:t xml:space="preserve">of </w:t>
        </w:r>
        <w:r>
          <w:rPr>
            <w:rFonts w:ascii="Arial" w:eastAsia="Times New Roman" w:hAnsi="Arial" w:cs="Arial"/>
            <w:color w:val="000000"/>
            <w:sz w:val="20"/>
            <w:szCs w:val="20"/>
          </w:rPr>
          <w:t>Disaster Areas</w:t>
        </w:r>
        <w:r w:rsidR="009347A6">
          <w:rPr>
            <w:rFonts w:ascii="Arial" w:eastAsia="Times New Roman" w:hAnsi="Arial" w:cs="Arial"/>
            <w:color w:val="000000"/>
            <w:sz w:val="20"/>
            <w:szCs w:val="20"/>
          </w:rPr>
          <w:t>,</w:t>
        </w:r>
      </w:ins>
      <w:ins w:id="569" w:author="HOME" w:date="2022-04-05T15:12:00Z">
        <w:r w:rsidR="009347A6">
          <w:rPr>
            <w:rFonts w:ascii="Arial" w:eastAsia="Times New Roman" w:hAnsi="Arial" w:cs="Arial"/>
            <w:color w:val="000000"/>
            <w:sz w:val="20"/>
            <w:szCs w:val="20"/>
          </w:rPr>
          <w:t xml:space="preserve"> </w:t>
        </w:r>
      </w:ins>
      <w:ins w:id="570" w:author="HOME" w:date="2022-04-05T16:06:00Z">
        <w:r>
          <w:rPr>
            <w:rFonts w:ascii="Arial" w:eastAsia="Times New Roman" w:hAnsi="Arial" w:cs="Arial"/>
            <w:color w:val="000000"/>
            <w:sz w:val="20"/>
            <w:szCs w:val="20"/>
          </w:rPr>
          <w:t xml:space="preserve">and </w:t>
        </w:r>
      </w:ins>
      <w:ins w:id="571" w:author="HOME" w:date="2022-04-05T15:12:00Z">
        <w:r w:rsidR="009347A6">
          <w:rPr>
            <w:rFonts w:ascii="Arial" w:eastAsia="Times New Roman" w:hAnsi="Arial" w:cs="Arial"/>
            <w:color w:val="000000"/>
            <w:sz w:val="20"/>
            <w:szCs w:val="20"/>
          </w:rPr>
          <w:t xml:space="preserve">a </w:t>
        </w:r>
      </w:ins>
      <w:ins w:id="572" w:author="HOME" w:date="2022-04-05T15:45:00Z">
        <w:r w:rsidR="00B71F24">
          <w:rPr>
            <w:rFonts w:ascii="Arial" w:eastAsia="Times New Roman" w:hAnsi="Arial" w:cs="Arial"/>
            <w:color w:val="000000"/>
            <w:sz w:val="20"/>
            <w:szCs w:val="20"/>
          </w:rPr>
          <w:t>Master’s</w:t>
        </w:r>
      </w:ins>
      <w:ins w:id="573" w:author="HOME" w:date="2022-04-05T15:12:00Z">
        <w:r w:rsidR="009347A6">
          <w:rPr>
            <w:rFonts w:ascii="Arial" w:eastAsia="Times New Roman" w:hAnsi="Arial" w:cs="Arial"/>
            <w:color w:val="000000"/>
            <w:sz w:val="20"/>
            <w:szCs w:val="20"/>
          </w:rPr>
          <w:t xml:space="preserve"> degree in </w:t>
        </w:r>
      </w:ins>
      <w:ins w:id="574" w:author="HOME" w:date="2022-04-05T16:06:00Z">
        <w:r>
          <w:rPr>
            <w:rFonts w:ascii="Arial" w:eastAsia="Times New Roman" w:hAnsi="Arial" w:cs="Arial"/>
            <w:color w:val="000000"/>
            <w:sz w:val="20"/>
            <w:szCs w:val="20"/>
          </w:rPr>
          <w:t>A</w:t>
        </w:r>
      </w:ins>
      <w:ins w:id="575" w:author="HOME" w:date="2022-04-05T15:12:00Z">
        <w:r w:rsidR="009347A6">
          <w:rPr>
            <w:rFonts w:ascii="Arial" w:eastAsia="Times New Roman" w:hAnsi="Arial" w:cs="Arial"/>
            <w:color w:val="000000"/>
            <w:sz w:val="20"/>
            <w:szCs w:val="20"/>
          </w:rPr>
          <w:t>nthropology</w:t>
        </w:r>
      </w:ins>
      <w:ins w:id="576" w:author="HOME" w:date="2022-04-05T16:06:00Z">
        <w:r>
          <w:rPr>
            <w:rFonts w:ascii="Arial" w:eastAsia="Times New Roman" w:hAnsi="Arial" w:cs="Arial"/>
            <w:color w:val="000000"/>
            <w:sz w:val="20"/>
            <w:szCs w:val="20"/>
          </w:rPr>
          <w:t>—</w:t>
        </w:r>
      </w:ins>
      <w:ins w:id="577" w:author="HOME" w:date="2022-04-05T15:12:00Z">
        <w:r w:rsidR="009347A6">
          <w:rPr>
            <w:rFonts w:ascii="Arial" w:eastAsia="Times New Roman" w:hAnsi="Arial" w:cs="Arial"/>
            <w:color w:val="000000"/>
            <w:sz w:val="20"/>
            <w:szCs w:val="20"/>
          </w:rPr>
          <w:t>including a thesis on land disputes between the Druze and the state, management of nature, and land conflicts.</w:t>
        </w:r>
        <w:r w:rsidR="009347A6">
          <w:rPr>
            <w:rFonts w:ascii="Arial" w:eastAsia="Times New Roman" w:hAnsi="Arial" w:cs="Arial"/>
            <w:color w:val="000000"/>
            <w:sz w:val="20"/>
            <w:szCs w:val="20"/>
          </w:rPr>
          <w:br/>
        </w:r>
      </w:ins>
      <w:ins w:id="578" w:author="HOME" w:date="2022-04-05T16:06:00Z">
        <w:r>
          <w:rPr>
            <w:rFonts w:ascii="Arial" w:eastAsia="Times New Roman" w:hAnsi="Arial" w:cs="Arial"/>
            <w:color w:val="000000"/>
            <w:sz w:val="20"/>
            <w:szCs w:val="20"/>
          </w:rPr>
          <w:t>I am a b</w:t>
        </w:r>
      </w:ins>
      <w:ins w:id="579" w:author="HOME" w:date="2022-04-05T15:12:00Z">
        <w:r w:rsidR="009347A6">
          <w:rPr>
            <w:rFonts w:ascii="Arial" w:eastAsia="Times New Roman" w:hAnsi="Arial" w:cs="Arial"/>
            <w:color w:val="000000"/>
            <w:sz w:val="20"/>
            <w:szCs w:val="20"/>
          </w:rPr>
          <w:t>ehavioral analyst</w:t>
        </w:r>
      </w:ins>
      <w:ins w:id="580" w:author="HOME" w:date="2022-04-05T15:13:00Z">
        <w:r w:rsidR="009347A6">
          <w:rPr>
            <w:rFonts w:ascii="Arial" w:eastAsia="Times New Roman" w:hAnsi="Arial" w:cs="Arial"/>
            <w:color w:val="000000"/>
            <w:sz w:val="20"/>
            <w:szCs w:val="20"/>
          </w:rPr>
          <w:t>,</w:t>
        </w:r>
      </w:ins>
      <w:ins w:id="581" w:author="HOME" w:date="2022-04-05T15:12:00Z">
        <w:r w:rsidR="009347A6">
          <w:rPr>
            <w:rFonts w:ascii="Arial" w:eastAsia="Times New Roman" w:hAnsi="Arial" w:cs="Arial"/>
            <w:color w:val="000000"/>
            <w:sz w:val="20"/>
            <w:szCs w:val="20"/>
          </w:rPr>
          <w:t xml:space="preserve"> specializing in </w:t>
        </w:r>
      </w:ins>
      <w:ins w:id="582" w:author="HOME" w:date="2022-04-05T15:13:00Z">
        <w:r w:rsidR="009347A6">
          <w:rPr>
            <w:rFonts w:ascii="Arial" w:eastAsia="Times New Roman" w:hAnsi="Arial" w:cs="Arial"/>
            <w:color w:val="000000"/>
            <w:sz w:val="20"/>
            <w:szCs w:val="20"/>
          </w:rPr>
          <w:t>ASD and behavioral disorders.</w:t>
        </w:r>
      </w:ins>
      <w:ins w:id="583" w:author="HOME" w:date="2022-04-05T15:12:00Z">
        <w:r w:rsidR="009347A6">
          <w:rPr>
            <w:rFonts w:ascii="Arial" w:eastAsia="Times New Roman" w:hAnsi="Arial" w:cs="Arial"/>
            <w:color w:val="000000"/>
            <w:sz w:val="20"/>
            <w:szCs w:val="20"/>
          </w:rPr>
          <w:t xml:space="preserve"> </w:t>
        </w:r>
      </w:ins>
      <w:ins w:id="584" w:author="HOME" w:date="2022-04-05T15:13:00Z">
        <w:r w:rsidR="009347A6">
          <w:rPr>
            <w:rFonts w:ascii="Arial" w:eastAsia="Times New Roman" w:hAnsi="Arial" w:cs="Arial"/>
            <w:color w:val="000000"/>
            <w:sz w:val="20"/>
            <w:szCs w:val="20"/>
          </w:rPr>
          <w:br/>
        </w:r>
      </w:ins>
      <w:ins w:id="585" w:author="HOME" w:date="2022-04-05T16:06:00Z">
        <w:r>
          <w:rPr>
            <w:rFonts w:ascii="Arial" w:eastAsia="Times New Roman" w:hAnsi="Arial" w:cs="Arial"/>
            <w:color w:val="000000"/>
            <w:sz w:val="20"/>
            <w:szCs w:val="20"/>
          </w:rPr>
          <w:t xml:space="preserve">I author </w:t>
        </w:r>
      </w:ins>
      <w:ins w:id="586" w:author="HOME" w:date="2022-04-05T15:13:00Z">
        <w:r w:rsidR="009347A6">
          <w:rPr>
            <w:rFonts w:ascii="Arial" w:eastAsia="Times New Roman" w:hAnsi="Arial" w:cs="Arial"/>
            <w:color w:val="000000"/>
            <w:sz w:val="20"/>
            <w:szCs w:val="20"/>
          </w:rPr>
          <w:t xml:space="preserve">a blog and </w:t>
        </w:r>
      </w:ins>
      <w:ins w:id="587" w:author="HOME" w:date="2022-04-05T16:06:00Z">
        <w:r>
          <w:rPr>
            <w:rFonts w:ascii="Arial" w:eastAsia="Times New Roman" w:hAnsi="Arial" w:cs="Arial"/>
            <w:color w:val="000000"/>
            <w:sz w:val="20"/>
            <w:szCs w:val="20"/>
          </w:rPr>
          <w:t xml:space="preserve">a </w:t>
        </w:r>
      </w:ins>
      <w:ins w:id="588" w:author="HOME" w:date="2022-04-05T15:13:00Z">
        <w:r w:rsidR="009347A6">
          <w:rPr>
            <w:rFonts w:ascii="Arial" w:eastAsia="Times New Roman" w:hAnsi="Arial" w:cs="Arial"/>
            <w:color w:val="000000"/>
            <w:sz w:val="20"/>
            <w:szCs w:val="20"/>
          </w:rPr>
          <w:t xml:space="preserve">podcast— flexible education, both dealing with inserting reality into learning in the classroom, and </w:t>
        </w:r>
      </w:ins>
      <w:ins w:id="589" w:author="HOME" w:date="2022-04-05T16:06:00Z">
        <w:r>
          <w:rPr>
            <w:rFonts w:ascii="Arial" w:eastAsia="Times New Roman" w:hAnsi="Arial" w:cs="Arial"/>
            <w:color w:val="000000"/>
            <w:sz w:val="20"/>
            <w:szCs w:val="20"/>
          </w:rPr>
          <w:t xml:space="preserve">am the </w:t>
        </w:r>
      </w:ins>
      <w:ins w:id="590" w:author="HOME" w:date="2022-04-05T15:13:00Z">
        <w:r w:rsidR="009347A6">
          <w:rPr>
            <w:rFonts w:ascii="Arial" w:eastAsia="Times New Roman" w:hAnsi="Arial" w:cs="Arial"/>
            <w:color w:val="000000"/>
            <w:sz w:val="20"/>
            <w:szCs w:val="20"/>
          </w:rPr>
          <w:t xml:space="preserve">author of the </w:t>
        </w:r>
      </w:ins>
      <w:ins w:id="591" w:author="HOME" w:date="2022-04-05T15:14:00Z">
        <w:r w:rsidR="009347A6">
          <w:rPr>
            <w:rFonts w:ascii="Arial" w:eastAsia="Times New Roman" w:hAnsi="Arial" w:cs="Arial"/>
            <w:color w:val="000000"/>
            <w:sz w:val="20"/>
            <w:szCs w:val="20"/>
          </w:rPr>
          <w:t xml:space="preserve">TOGI blog— development of social and learning-by-movement skills. </w:t>
        </w:r>
      </w:ins>
    </w:p>
    <w:p w14:paraId="3BA68BAA" w14:textId="13DDCC35" w:rsidR="00072C0D" w:rsidRPr="00072C0D" w:rsidRDefault="00072C0D" w:rsidP="00072C0D">
      <w:pPr>
        <w:spacing w:after="0" w:line="240" w:lineRule="auto"/>
        <w:rPr>
          <w:rFonts w:ascii="Arial" w:eastAsia="Times New Roman" w:hAnsi="Arial" w:cs="Arial"/>
          <w:color w:val="000000"/>
          <w:sz w:val="20"/>
          <w:szCs w:val="20"/>
        </w:rPr>
      </w:pPr>
      <w:del w:id="592" w:author="HOME" w:date="2022-04-05T15:14:00Z">
        <w:r w:rsidRPr="00072C0D" w:rsidDel="009347A6">
          <w:rPr>
            <w:rFonts w:ascii="Arial" w:eastAsia="Times New Roman" w:hAnsi="Arial" w:cs="Arial"/>
            <w:color w:val="000000"/>
            <w:sz w:val="20"/>
            <w:szCs w:val="20"/>
            <w:rtl/>
          </w:rPr>
          <w:delText>אשת חינוך והדרכה, מומחית לסיוע הומניטרי בעולם ובארץ, מפתחת תכניות חוסן ופיתוח צוותים במצבי חירום.</w:delText>
        </w:r>
        <w:r w:rsidRPr="00072C0D" w:rsidDel="009347A6">
          <w:rPr>
            <w:rFonts w:ascii="Arial" w:eastAsia="Times New Roman" w:hAnsi="Arial" w:cs="Arial"/>
            <w:color w:val="000000"/>
            <w:sz w:val="20"/>
            <w:szCs w:val="20"/>
            <w:rtl/>
          </w:rPr>
          <w:br/>
          <w:delText>סא"ל (מילואים) בפיקוד העורף, מפקדת אוכלוסייה של מחוז דן.</w:delText>
        </w:r>
        <w:r w:rsidRPr="00072C0D" w:rsidDel="009347A6">
          <w:rPr>
            <w:rFonts w:ascii="Arial" w:eastAsia="Times New Roman" w:hAnsi="Arial" w:cs="Arial"/>
            <w:color w:val="000000"/>
            <w:sz w:val="20"/>
            <w:szCs w:val="20"/>
            <w:rtl/>
          </w:rPr>
          <w:br/>
          <w:delText>מנהלת את בי"ס כולנא יחד -הומניסטי ערבי עברי ביפו מזה שלוש שנים, אחרי שחינכתי שש שנים בבי"ס גבריאלי בת"א.</w:delText>
        </w:r>
        <w:r w:rsidRPr="00072C0D" w:rsidDel="009347A6">
          <w:rPr>
            <w:rFonts w:ascii="Arial" w:eastAsia="Times New Roman" w:hAnsi="Arial" w:cs="Arial"/>
            <w:color w:val="000000"/>
            <w:sz w:val="20"/>
            <w:szCs w:val="20"/>
            <w:rtl/>
          </w:rPr>
          <w:br/>
          <w:delText>בוגרת תואר ראשון בחינוך מיוחד וסוציולוגיה, תואר שני בג"ג של אזורי אסון, תואר שני באנתרופולוגיה - תזה בנושא סכסוך האדמות בין הדרוזים למדינה, ניהול טבע וקונפליקטים על אדמה.</w:delText>
        </w:r>
        <w:r w:rsidRPr="00072C0D" w:rsidDel="009347A6">
          <w:rPr>
            <w:rFonts w:ascii="Arial" w:eastAsia="Times New Roman" w:hAnsi="Arial" w:cs="Arial"/>
            <w:color w:val="000000"/>
            <w:sz w:val="20"/>
            <w:szCs w:val="20"/>
            <w:rtl/>
          </w:rPr>
          <w:br/>
          <w:delText xml:space="preserve">מנתחת התנהגות מתמחה ב - </w:delText>
        </w:r>
        <w:r w:rsidRPr="00072C0D" w:rsidDel="009347A6">
          <w:rPr>
            <w:rFonts w:ascii="Arial" w:eastAsia="Times New Roman" w:hAnsi="Arial" w:cs="Arial"/>
            <w:color w:val="000000"/>
            <w:sz w:val="20"/>
            <w:szCs w:val="20"/>
          </w:rPr>
          <w:delText>ASD</w:delText>
        </w:r>
        <w:r w:rsidRPr="00072C0D" w:rsidDel="009347A6">
          <w:rPr>
            <w:rFonts w:ascii="Arial" w:eastAsia="Times New Roman" w:hAnsi="Arial" w:cs="Arial"/>
            <w:color w:val="000000"/>
            <w:sz w:val="20"/>
            <w:szCs w:val="20"/>
            <w:rtl/>
          </w:rPr>
          <w:delText xml:space="preserve"> והפרעות התנהגות.</w:delText>
        </w:r>
        <w:r w:rsidRPr="00072C0D" w:rsidDel="009347A6">
          <w:rPr>
            <w:rFonts w:ascii="Arial" w:eastAsia="Times New Roman" w:hAnsi="Arial" w:cs="Arial"/>
            <w:color w:val="000000"/>
            <w:sz w:val="20"/>
            <w:szCs w:val="20"/>
            <w:rtl/>
          </w:rPr>
          <w:br/>
          <w:delText xml:space="preserve">בעלת הבלוג והפודקאסט - חינוך גמיש שעוסקים בהכנסת המציאות לכותלי הלמידה והכיתה, ובעלת הבלוג </w:delText>
        </w:r>
        <w:r w:rsidRPr="00072C0D" w:rsidDel="009347A6">
          <w:rPr>
            <w:rFonts w:ascii="Arial" w:eastAsia="Times New Roman" w:hAnsi="Arial" w:cs="Arial"/>
            <w:color w:val="000000"/>
            <w:sz w:val="20"/>
            <w:szCs w:val="20"/>
          </w:rPr>
          <w:delText>TOGI</w:delText>
        </w:r>
        <w:r w:rsidRPr="00072C0D" w:rsidDel="009347A6">
          <w:rPr>
            <w:rFonts w:ascii="Arial" w:eastAsia="Times New Roman" w:hAnsi="Arial" w:cs="Arial"/>
            <w:color w:val="000000"/>
            <w:sz w:val="20"/>
            <w:szCs w:val="20"/>
            <w:rtl/>
          </w:rPr>
          <w:delText xml:space="preserve"> - פיתוח מיומנויות חברתיות ותומכות למידה דרך תנועה.</w:delText>
        </w:r>
      </w:del>
    </w:p>
    <w:p w14:paraId="06850420" w14:textId="1F8D0225" w:rsidR="00E81A4E" w:rsidRDefault="00E81A4E" w:rsidP="00E81A4E">
      <w:pPr>
        <w:bidi w:val="0"/>
        <w:rPr>
          <w:rFonts w:ascii="Arial" w:eastAsia="Times New Roman" w:hAnsi="Arial" w:cs="Arial"/>
          <w:color w:val="000000"/>
          <w:sz w:val="24"/>
          <w:szCs w:val="24"/>
        </w:rPr>
      </w:pPr>
    </w:p>
    <w:p w14:paraId="3F8CA529" w14:textId="0C12243B" w:rsidR="00072C0D" w:rsidRPr="00072C0D" w:rsidRDefault="00072C0D" w:rsidP="003A6090">
      <w:pPr>
        <w:keepNext/>
        <w:bidi w:val="0"/>
        <w:rPr>
          <w:rFonts w:ascii="Arial" w:eastAsia="Times New Roman" w:hAnsi="Arial" w:cs="Arial"/>
          <w:color w:val="000000"/>
          <w:sz w:val="24"/>
          <w:szCs w:val="24"/>
        </w:rPr>
        <w:pPrChange w:id="593" w:author="HOME" w:date="2022-04-05T16:07:00Z">
          <w:pPr>
            <w:bidi w:val="0"/>
          </w:pPr>
        </w:pPrChange>
      </w:pPr>
      <w:proofErr w:type="spellStart"/>
      <w:r>
        <w:rPr>
          <w:rFonts w:ascii="Arial" w:eastAsia="Times New Roman" w:hAnsi="Arial" w:cs="Arial"/>
          <w:color w:val="000000"/>
          <w:sz w:val="24"/>
          <w:szCs w:val="24"/>
        </w:rPr>
        <w:lastRenderedPageBreak/>
        <w:t>Shirit</w:t>
      </w:r>
      <w:proofErr w:type="spellEnd"/>
      <w:r>
        <w:rPr>
          <w:rFonts w:ascii="Arial" w:eastAsia="Times New Roman" w:hAnsi="Arial" w:cs="Arial"/>
          <w:color w:val="000000"/>
          <w:sz w:val="24"/>
          <w:szCs w:val="24"/>
        </w:rPr>
        <w:t xml:space="preserve"> </w:t>
      </w:r>
      <w:proofErr w:type="spellStart"/>
      <w:r w:rsidR="009347A6" w:rsidRPr="00072C0D">
        <w:rPr>
          <w:rFonts w:ascii="Arial" w:eastAsia="Times New Roman" w:hAnsi="Arial" w:cs="Arial"/>
          <w:color w:val="000000"/>
          <w:sz w:val="24"/>
          <w:szCs w:val="24"/>
        </w:rPr>
        <w:t>Aharoni</w:t>
      </w:r>
      <w:proofErr w:type="spellEnd"/>
      <w:ins w:id="594" w:author="HOME" w:date="2022-04-05T15:14:00Z">
        <w:r w:rsidR="009347A6">
          <w:rPr>
            <w:rFonts w:ascii="Arial" w:eastAsia="Times New Roman" w:hAnsi="Arial" w:cs="Arial"/>
            <w:color w:val="000000"/>
            <w:sz w:val="24"/>
            <w:szCs w:val="24"/>
          </w:rPr>
          <w:t>,</w:t>
        </w:r>
      </w:ins>
      <w:r w:rsidR="009347A6">
        <w:rPr>
          <w:rFonts w:ascii="Arial" w:eastAsia="Times New Roman" w:hAnsi="Arial" w:cs="Arial"/>
          <w:color w:val="000000"/>
          <w:sz w:val="24"/>
          <w:szCs w:val="24"/>
        </w:rPr>
        <w:t xml:space="preserve"> </w:t>
      </w:r>
      <w:del w:id="595" w:author="HOME" w:date="2022-04-05T15:14:00Z">
        <w:r w:rsidRPr="00072C0D" w:rsidDel="009347A6">
          <w:rPr>
            <w:rFonts w:ascii="Arial" w:eastAsia="Times New Roman" w:hAnsi="Arial" w:cs="Arial"/>
            <w:color w:val="000000"/>
            <w:sz w:val="24"/>
            <w:szCs w:val="24"/>
          </w:rPr>
          <w:delText xml:space="preserve">School </w:delText>
        </w:r>
      </w:del>
      <w:r w:rsidR="009347A6" w:rsidRPr="00072C0D">
        <w:rPr>
          <w:rFonts w:ascii="Arial" w:eastAsia="Times New Roman" w:hAnsi="Arial" w:cs="Arial"/>
          <w:color w:val="000000"/>
          <w:sz w:val="24"/>
          <w:szCs w:val="24"/>
        </w:rPr>
        <w:t>Principal</w:t>
      </w:r>
      <w:r w:rsidRPr="00072C0D">
        <w:rPr>
          <w:rFonts w:ascii="Arial" w:eastAsia="Times New Roman" w:hAnsi="Arial" w:cs="Arial"/>
          <w:color w:val="000000"/>
          <w:sz w:val="24"/>
          <w:szCs w:val="24"/>
        </w:rPr>
        <w:t xml:space="preserve">, </w:t>
      </w:r>
      <w:proofErr w:type="spellStart"/>
      <w:r w:rsidRPr="00072C0D">
        <w:rPr>
          <w:rFonts w:ascii="Arial" w:eastAsia="Times New Roman" w:hAnsi="Arial" w:cs="Arial"/>
          <w:color w:val="000000"/>
          <w:sz w:val="24"/>
          <w:szCs w:val="24"/>
        </w:rPr>
        <w:t>Lapid</w:t>
      </w:r>
      <w:proofErr w:type="spellEnd"/>
      <w:r w:rsidRPr="00072C0D">
        <w:rPr>
          <w:rFonts w:ascii="Arial" w:eastAsia="Times New Roman" w:hAnsi="Arial" w:cs="Arial"/>
          <w:color w:val="000000"/>
          <w:sz w:val="24"/>
          <w:szCs w:val="24"/>
        </w:rPr>
        <w:t xml:space="preserve"> MH</w:t>
      </w:r>
      <w:ins w:id="596" w:author="HOME" w:date="2022-04-05T15:14:00Z">
        <w:r w:rsidR="009347A6">
          <w:rPr>
            <w:rFonts w:ascii="Arial" w:eastAsia="Times New Roman" w:hAnsi="Arial" w:cs="Arial"/>
            <w:color w:val="000000"/>
            <w:sz w:val="24"/>
            <w:szCs w:val="24"/>
          </w:rPr>
          <w:t xml:space="preserve"> </w:t>
        </w:r>
        <w:r w:rsidR="009347A6" w:rsidRPr="00072C0D">
          <w:rPr>
            <w:rFonts w:ascii="Arial" w:eastAsia="Times New Roman" w:hAnsi="Arial" w:cs="Arial"/>
            <w:color w:val="000000"/>
            <w:sz w:val="24"/>
            <w:szCs w:val="24"/>
          </w:rPr>
          <w:t>School</w:t>
        </w:r>
      </w:ins>
    </w:p>
    <w:p w14:paraId="7F3B4CC6" w14:textId="6D0B252B" w:rsidR="00A77B5A" w:rsidRDefault="00A77B5A">
      <w:pPr>
        <w:bidi w:val="0"/>
        <w:spacing w:after="0" w:line="240" w:lineRule="auto"/>
        <w:rPr>
          <w:ins w:id="597" w:author="HOME" w:date="2022-04-05T15:16:00Z"/>
          <w:rFonts w:ascii="Arial" w:eastAsia="Times New Roman" w:hAnsi="Arial" w:cs="Arial"/>
          <w:color w:val="000000"/>
          <w:sz w:val="20"/>
          <w:szCs w:val="20"/>
        </w:rPr>
        <w:pPrChange w:id="598" w:author="HOME" w:date="2022-04-05T15:16:00Z">
          <w:pPr>
            <w:spacing w:after="0" w:line="240" w:lineRule="auto"/>
          </w:pPr>
        </w:pPrChange>
      </w:pPr>
      <w:ins w:id="599" w:author="HOME" w:date="2022-04-05T15:15:00Z">
        <w:r>
          <w:rPr>
            <w:rFonts w:ascii="Arial" w:eastAsia="Times New Roman" w:hAnsi="Arial" w:cs="Arial"/>
            <w:color w:val="000000"/>
            <w:sz w:val="20"/>
            <w:szCs w:val="20"/>
          </w:rPr>
          <w:t xml:space="preserve">I have a </w:t>
        </w:r>
      </w:ins>
      <w:ins w:id="600" w:author="HOME" w:date="2022-04-05T15:45:00Z">
        <w:r w:rsidR="00B71F24">
          <w:rPr>
            <w:rFonts w:ascii="Arial" w:eastAsia="Times New Roman" w:hAnsi="Arial" w:cs="Arial"/>
            <w:color w:val="000000"/>
            <w:sz w:val="20"/>
            <w:szCs w:val="20"/>
          </w:rPr>
          <w:t>Master’s</w:t>
        </w:r>
      </w:ins>
      <w:ins w:id="601" w:author="HOME" w:date="2022-04-05T15:15:00Z">
        <w:r>
          <w:rPr>
            <w:rFonts w:ascii="Arial" w:eastAsia="Times New Roman" w:hAnsi="Arial" w:cs="Arial"/>
            <w:color w:val="000000"/>
            <w:sz w:val="20"/>
            <w:szCs w:val="20"/>
          </w:rPr>
          <w:t xml:space="preserve"> degree in </w:t>
        </w:r>
        <w:r w:rsidR="003A6090">
          <w:rPr>
            <w:rFonts w:ascii="Arial" w:eastAsia="Times New Roman" w:hAnsi="Arial" w:cs="Arial"/>
            <w:color w:val="000000"/>
            <w:sz w:val="20"/>
            <w:szCs w:val="20"/>
          </w:rPr>
          <w:t>Education System Management</w:t>
        </w:r>
        <w:r>
          <w:rPr>
            <w:rFonts w:ascii="Arial" w:eastAsia="Times New Roman" w:hAnsi="Arial" w:cs="Arial"/>
            <w:color w:val="000000"/>
            <w:sz w:val="20"/>
            <w:szCs w:val="20"/>
          </w:rPr>
          <w:t xml:space="preserve">. I live in </w:t>
        </w:r>
        <w:proofErr w:type="spellStart"/>
        <w:r>
          <w:rPr>
            <w:rFonts w:ascii="Arial" w:eastAsia="Times New Roman" w:hAnsi="Arial" w:cs="Arial"/>
            <w:color w:val="000000"/>
            <w:sz w:val="20"/>
            <w:szCs w:val="20"/>
          </w:rPr>
          <w:t>Kefar</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Oranim</w:t>
        </w:r>
        <w:proofErr w:type="spellEnd"/>
        <w:r>
          <w:rPr>
            <w:rFonts w:ascii="Arial" w:eastAsia="Times New Roman" w:hAnsi="Arial" w:cs="Arial"/>
            <w:color w:val="000000"/>
            <w:sz w:val="20"/>
            <w:szCs w:val="20"/>
          </w:rPr>
          <w:t xml:space="preserve">, am married, and have three children. I have been a principal for nine years, including seven as principal of </w:t>
        </w:r>
        <w:proofErr w:type="spellStart"/>
        <w:r>
          <w:rPr>
            <w:rFonts w:ascii="Arial" w:eastAsia="Times New Roman" w:hAnsi="Arial" w:cs="Arial"/>
            <w:color w:val="000000"/>
            <w:sz w:val="20"/>
            <w:szCs w:val="20"/>
          </w:rPr>
          <w:t>Lapid</w:t>
        </w:r>
        <w:proofErr w:type="spellEnd"/>
        <w:r>
          <w:rPr>
            <w:rFonts w:ascii="Arial" w:eastAsia="Times New Roman" w:hAnsi="Arial" w:cs="Arial"/>
            <w:color w:val="000000"/>
            <w:sz w:val="20"/>
            <w:szCs w:val="20"/>
          </w:rPr>
          <w:t xml:space="preserve"> MH School. </w:t>
        </w:r>
      </w:ins>
      <w:ins w:id="602" w:author="HOME" w:date="2022-04-05T15:16:00Z">
        <w:r>
          <w:rPr>
            <w:rFonts w:ascii="Arial" w:eastAsia="Times New Roman" w:hAnsi="Arial" w:cs="Arial"/>
            <w:color w:val="000000"/>
            <w:sz w:val="20"/>
            <w:szCs w:val="20"/>
          </w:rPr>
          <w:t>The school is a community institution that specializes in providing students with differential responses.</w:t>
        </w:r>
      </w:ins>
    </w:p>
    <w:p w14:paraId="2A91423C" w14:textId="04F5DB0B" w:rsidR="00D60DE5" w:rsidRPr="00D60DE5" w:rsidDel="00A77B5A" w:rsidRDefault="00D60DE5" w:rsidP="00D60DE5">
      <w:pPr>
        <w:spacing w:after="0" w:line="240" w:lineRule="auto"/>
        <w:rPr>
          <w:del w:id="603" w:author="HOME" w:date="2022-04-05T15:16:00Z"/>
          <w:rFonts w:ascii="Arial" w:eastAsia="Times New Roman" w:hAnsi="Arial" w:cs="Arial"/>
          <w:color w:val="000000"/>
          <w:sz w:val="20"/>
          <w:szCs w:val="20"/>
        </w:rPr>
      </w:pPr>
      <w:del w:id="604" w:author="HOME" w:date="2022-04-05T15:16:00Z">
        <w:r w:rsidRPr="00D60DE5" w:rsidDel="00A77B5A">
          <w:rPr>
            <w:rFonts w:ascii="Arial" w:eastAsia="Times New Roman" w:hAnsi="Arial" w:cs="Arial"/>
            <w:color w:val="000000"/>
            <w:sz w:val="20"/>
            <w:szCs w:val="20"/>
            <w:rtl/>
          </w:rPr>
          <w:delText xml:space="preserve">שירית אהרוני,  בעלת תואר שני במנהל מערכות חינוך.  מתגוררת בכפר האורנים, נשואה ואם לשלושה ילדים.  מנהלת מזה תשע שנים, מתוכן שבע  את בית חינוך  לפיד המ"ה.  בית החינוך הנו קהילתי ומתמחה במתן מענים דיפרנציאלים לתלמידיו  . </w:delText>
        </w:r>
      </w:del>
    </w:p>
    <w:p w14:paraId="6D1DBC04" w14:textId="772C49F9" w:rsidR="00072C0D" w:rsidRDefault="00072C0D" w:rsidP="00072C0D">
      <w:pPr>
        <w:bidi w:val="0"/>
        <w:rPr>
          <w:rFonts w:ascii="Arial" w:eastAsia="Times New Roman" w:hAnsi="Arial" w:cs="Arial"/>
          <w:color w:val="000000"/>
          <w:sz w:val="24"/>
          <w:szCs w:val="24"/>
        </w:rPr>
      </w:pPr>
    </w:p>
    <w:p w14:paraId="32031625" w14:textId="419107D0" w:rsidR="00D60DE5" w:rsidRPr="00D60DE5" w:rsidRDefault="00D60DE5" w:rsidP="00D60DE5">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Shlomit</w:t>
      </w:r>
      <w:proofErr w:type="spellEnd"/>
      <w:r>
        <w:rPr>
          <w:rFonts w:ascii="Arial" w:eastAsia="Times New Roman" w:hAnsi="Arial" w:cs="Arial"/>
          <w:color w:val="000000"/>
          <w:sz w:val="24"/>
          <w:szCs w:val="24"/>
        </w:rPr>
        <w:t xml:space="preserve"> </w:t>
      </w:r>
      <w:proofErr w:type="spellStart"/>
      <w:r w:rsidRPr="00D60DE5">
        <w:rPr>
          <w:rFonts w:ascii="Arial" w:eastAsia="Times New Roman" w:hAnsi="Arial" w:cs="Arial"/>
          <w:color w:val="000000"/>
          <w:sz w:val="24"/>
          <w:szCs w:val="24"/>
        </w:rPr>
        <w:t>Kroviarski</w:t>
      </w:r>
      <w:proofErr w:type="spellEnd"/>
      <w:r>
        <w:rPr>
          <w:rFonts w:ascii="Arial" w:eastAsia="Times New Roman" w:hAnsi="Arial" w:cs="Arial"/>
          <w:color w:val="000000"/>
          <w:sz w:val="24"/>
          <w:szCs w:val="24"/>
        </w:rPr>
        <w:t xml:space="preserve"> </w:t>
      </w:r>
      <w:r w:rsidRPr="00D60DE5">
        <w:rPr>
          <w:rFonts w:ascii="Arial" w:eastAsia="Times New Roman" w:hAnsi="Arial" w:cs="Arial"/>
          <w:color w:val="000000"/>
          <w:sz w:val="24"/>
          <w:szCs w:val="24"/>
        </w:rPr>
        <w:t xml:space="preserve">Jewish-Israeli culture regional coordinator, </w:t>
      </w:r>
      <w:proofErr w:type="gramStart"/>
      <w:r w:rsidRPr="00D60DE5">
        <w:rPr>
          <w:rFonts w:ascii="Arial" w:eastAsia="Times New Roman" w:hAnsi="Arial" w:cs="Arial"/>
          <w:color w:val="000000"/>
          <w:sz w:val="24"/>
          <w:szCs w:val="24"/>
        </w:rPr>
        <w:t>North</w:t>
      </w:r>
      <w:proofErr w:type="gramEnd"/>
    </w:p>
    <w:p w14:paraId="20C76E2E" w14:textId="77777777" w:rsidR="00D60DE5" w:rsidRPr="00D60DE5" w:rsidRDefault="00D60DE5" w:rsidP="00D60DE5">
      <w:pPr>
        <w:bidi w:val="0"/>
        <w:spacing w:after="0" w:line="240" w:lineRule="auto"/>
        <w:rPr>
          <w:rFonts w:ascii="Arial" w:eastAsia="Times New Roman" w:hAnsi="Arial" w:cs="Arial"/>
          <w:b/>
          <w:bCs/>
          <w:color w:val="666666"/>
          <w:sz w:val="20"/>
          <w:szCs w:val="20"/>
        </w:rPr>
      </w:pPr>
      <w:proofErr w:type="spellStart"/>
      <w:r w:rsidRPr="00D60DE5">
        <w:rPr>
          <w:rFonts w:ascii="Arial" w:eastAsia="Times New Roman" w:hAnsi="Arial" w:cs="Arial"/>
          <w:b/>
          <w:bCs/>
          <w:color w:val="666666"/>
          <w:sz w:val="20"/>
          <w:szCs w:val="20"/>
        </w:rPr>
        <w:t>Shlomit</w:t>
      </w:r>
      <w:proofErr w:type="spellEnd"/>
      <w:r w:rsidRPr="00D60DE5">
        <w:rPr>
          <w:rFonts w:ascii="Arial" w:eastAsia="Times New Roman" w:hAnsi="Arial" w:cs="Arial"/>
          <w:b/>
          <w:bCs/>
          <w:color w:val="666666"/>
          <w:sz w:val="20"/>
          <w:szCs w:val="20"/>
        </w:rPr>
        <w:t xml:space="preserve"> </w:t>
      </w:r>
      <w:proofErr w:type="spellStart"/>
      <w:r w:rsidRPr="00D60DE5">
        <w:rPr>
          <w:rFonts w:ascii="Arial" w:eastAsia="Times New Roman" w:hAnsi="Arial" w:cs="Arial"/>
          <w:b/>
          <w:bCs/>
          <w:color w:val="666666"/>
          <w:sz w:val="20"/>
          <w:szCs w:val="20"/>
        </w:rPr>
        <w:t>Kroviarsky</w:t>
      </w:r>
      <w:proofErr w:type="spellEnd"/>
      <w:r w:rsidRPr="00D60DE5">
        <w:rPr>
          <w:rFonts w:ascii="Arial" w:eastAsia="Times New Roman" w:hAnsi="Arial" w:cs="Arial"/>
          <w:b/>
          <w:bCs/>
          <w:color w:val="666666"/>
          <w:sz w:val="20"/>
          <w:szCs w:val="20"/>
        </w:rPr>
        <w:t xml:space="preserve"> </w:t>
      </w:r>
      <w:r w:rsidRPr="00D60DE5">
        <w:rPr>
          <w:rFonts w:ascii="Arial" w:eastAsia="Times New Roman" w:hAnsi="Arial" w:cs="Arial"/>
          <w:color w:val="666666"/>
          <w:sz w:val="20"/>
          <w:szCs w:val="20"/>
        </w:rPr>
        <w:t xml:space="preserve">is the </w:t>
      </w:r>
      <w:r w:rsidRPr="00D60DE5">
        <w:rPr>
          <w:rFonts w:ascii="Arial" w:eastAsia="Times New Roman" w:hAnsi="Arial" w:cs="Arial"/>
          <w:b/>
          <w:bCs/>
          <w:color w:val="666666"/>
          <w:sz w:val="20"/>
          <w:szCs w:val="20"/>
        </w:rPr>
        <w:t xml:space="preserve">District Coordinator for Civil Education, Shared Life and Israeli Jewish Culture for the Northern District, </w:t>
      </w:r>
      <w:r w:rsidRPr="00D60DE5">
        <w:rPr>
          <w:rFonts w:ascii="Arial" w:eastAsia="Times New Roman" w:hAnsi="Arial" w:cs="Arial"/>
          <w:color w:val="666666"/>
          <w:sz w:val="20"/>
          <w:szCs w:val="20"/>
        </w:rPr>
        <w:t>where she leads an education program aimed at promoting multiculturalism and civics in the district schools. An educator since 1992, she produces events such as seminars, conferences, and training sessions, and organizes meetings between Arab and Jewish residents where the participants study topics such as the arts, English, and agriculture. She also volunteers with people with special needs and leads humanitarian missions in Africa.</w:t>
      </w:r>
    </w:p>
    <w:p w14:paraId="74C1BFE6" w14:textId="33131B0E" w:rsidR="00D60DE5" w:rsidRDefault="00D60DE5" w:rsidP="00D60DE5">
      <w:pPr>
        <w:bidi w:val="0"/>
        <w:rPr>
          <w:rFonts w:ascii="Arial" w:eastAsia="Times New Roman" w:hAnsi="Arial" w:cs="Arial"/>
          <w:color w:val="000000"/>
          <w:sz w:val="24"/>
          <w:szCs w:val="24"/>
        </w:rPr>
      </w:pPr>
    </w:p>
    <w:p w14:paraId="21597A56" w14:textId="6A173929" w:rsidR="00BF4EB0" w:rsidRPr="00BF4EB0" w:rsidRDefault="00D60DE5" w:rsidP="00A77B5A">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Shoshana </w:t>
      </w:r>
      <w:r w:rsidR="00A77B5A" w:rsidRPr="00BF4EB0">
        <w:rPr>
          <w:rFonts w:ascii="Arial" w:eastAsia="Times New Roman" w:hAnsi="Arial" w:cs="Arial"/>
          <w:color w:val="000000"/>
          <w:sz w:val="24"/>
          <w:szCs w:val="24"/>
        </w:rPr>
        <w:t xml:space="preserve">Ben </w:t>
      </w:r>
      <w:proofErr w:type="spellStart"/>
      <w:r w:rsidR="00A77B5A" w:rsidRPr="00BF4EB0">
        <w:rPr>
          <w:rFonts w:ascii="Arial" w:eastAsia="Times New Roman" w:hAnsi="Arial" w:cs="Arial"/>
          <w:color w:val="000000"/>
          <w:sz w:val="24"/>
          <w:szCs w:val="24"/>
        </w:rPr>
        <w:t>Zur</w:t>
      </w:r>
      <w:proofErr w:type="spellEnd"/>
      <w:ins w:id="605" w:author="HOME" w:date="2022-04-05T15:16:00Z">
        <w:r w:rsidR="00A77B5A">
          <w:rPr>
            <w:rFonts w:ascii="Arial" w:eastAsia="Times New Roman" w:hAnsi="Arial" w:cs="Arial"/>
            <w:color w:val="000000"/>
            <w:sz w:val="24"/>
            <w:szCs w:val="24"/>
          </w:rPr>
          <w:t>,</w:t>
        </w:r>
      </w:ins>
      <w:r w:rsidR="00A77B5A">
        <w:rPr>
          <w:rFonts w:ascii="Arial" w:eastAsia="Times New Roman" w:hAnsi="Arial" w:cs="Arial"/>
          <w:color w:val="000000"/>
          <w:sz w:val="24"/>
          <w:szCs w:val="24"/>
        </w:rPr>
        <w:t xml:space="preserve"> </w:t>
      </w:r>
      <w:del w:id="606" w:author="HOME" w:date="2022-04-05T15:16:00Z">
        <w:r w:rsidR="00BF4EB0" w:rsidRPr="00BF4EB0" w:rsidDel="00A77B5A">
          <w:rPr>
            <w:rFonts w:ascii="Arial" w:eastAsia="Times New Roman" w:hAnsi="Arial" w:cs="Arial"/>
            <w:color w:val="000000"/>
            <w:sz w:val="24"/>
            <w:szCs w:val="24"/>
          </w:rPr>
          <w:delText xml:space="preserve">School </w:delText>
        </w:r>
      </w:del>
      <w:r w:rsidR="00A77B5A" w:rsidRPr="00BF4EB0">
        <w:rPr>
          <w:rFonts w:ascii="Arial" w:eastAsia="Times New Roman" w:hAnsi="Arial" w:cs="Arial"/>
          <w:color w:val="000000"/>
          <w:sz w:val="24"/>
          <w:szCs w:val="24"/>
        </w:rPr>
        <w:t>Principal</w:t>
      </w:r>
      <w:r w:rsidR="00BF4EB0" w:rsidRPr="00BF4EB0">
        <w:rPr>
          <w:rFonts w:ascii="Arial" w:eastAsia="Times New Roman" w:hAnsi="Arial" w:cs="Arial"/>
          <w:color w:val="000000"/>
          <w:sz w:val="24"/>
          <w:szCs w:val="24"/>
        </w:rPr>
        <w:t xml:space="preserve">, Beit </w:t>
      </w:r>
      <w:proofErr w:type="spellStart"/>
      <w:r w:rsidR="00BF4EB0" w:rsidRPr="00BF4EB0">
        <w:rPr>
          <w:rFonts w:ascii="Arial" w:eastAsia="Times New Roman" w:hAnsi="Arial" w:cs="Arial"/>
          <w:color w:val="000000"/>
          <w:sz w:val="24"/>
          <w:szCs w:val="24"/>
        </w:rPr>
        <w:t>Hinuch</w:t>
      </w:r>
      <w:proofErr w:type="spellEnd"/>
      <w:r w:rsidR="00BF4EB0" w:rsidRPr="00BF4EB0">
        <w:rPr>
          <w:rFonts w:ascii="Arial" w:eastAsia="Times New Roman" w:hAnsi="Arial" w:cs="Arial"/>
          <w:color w:val="000000"/>
          <w:sz w:val="24"/>
          <w:szCs w:val="24"/>
        </w:rPr>
        <w:t xml:space="preserve"> </w:t>
      </w:r>
      <w:proofErr w:type="spellStart"/>
      <w:r w:rsidR="00BF4EB0" w:rsidRPr="00BF4EB0">
        <w:rPr>
          <w:rFonts w:ascii="Arial" w:eastAsia="Times New Roman" w:hAnsi="Arial" w:cs="Arial"/>
          <w:color w:val="000000"/>
          <w:sz w:val="24"/>
          <w:szCs w:val="24"/>
        </w:rPr>
        <w:t>Nofarim</w:t>
      </w:r>
      <w:proofErr w:type="spellEnd"/>
      <w:ins w:id="607" w:author="HOME" w:date="2022-04-05T15:16:00Z">
        <w:r w:rsidR="00A77B5A">
          <w:rPr>
            <w:rFonts w:ascii="Arial" w:eastAsia="Times New Roman" w:hAnsi="Arial" w:cs="Arial"/>
            <w:color w:val="000000"/>
            <w:sz w:val="24"/>
            <w:szCs w:val="24"/>
          </w:rPr>
          <w:t xml:space="preserve"> </w:t>
        </w:r>
        <w:r w:rsidR="00A77B5A" w:rsidRPr="00BF4EB0">
          <w:rPr>
            <w:rFonts w:ascii="Arial" w:eastAsia="Times New Roman" w:hAnsi="Arial" w:cs="Arial"/>
            <w:color w:val="000000"/>
            <w:sz w:val="24"/>
            <w:szCs w:val="24"/>
          </w:rPr>
          <w:t>School</w:t>
        </w:r>
      </w:ins>
    </w:p>
    <w:p w14:paraId="5A34F51C" w14:textId="04F83CA6" w:rsidR="00101E19" w:rsidRDefault="003A6090" w:rsidP="003A6090">
      <w:pPr>
        <w:bidi w:val="0"/>
        <w:spacing w:after="0" w:line="240" w:lineRule="auto"/>
        <w:rPr>
          <w:ins w:id="608" w:author="HOME" w:date="2022-04-05T15:19:00Z"/>
          <w:rFonts w:ascii="Arial" w:eastAsia="Times New Roman" w:hAnsi="Arial" w:cs="Arial"/>
          <w:color w:val="000000"/>
          <w:sz w:val="20"/>
          <w:szCs w:val="20"/>
        </w:rPr>
        <w:pPrChange w:id="609" w:author="HOME" w:date="2022-04-05T16:07:00Z">
          <w:pPr>
            <w:spacing w:after="0" w:line="240" w:lineRule="auto"/>
          </w:pPr>
        </w:pPrChange>
      </w:pPr>
      <w:ins w:id="610" w:author="HOME" w:date="2022-04-05T16:07:00Z">
        <w:r>
          <w:rPr>
            <w:rFonts w:ascii="Arial" w:eastAsia="Times New Roman" w:hAnsi="Arial" w:cs="Arial"/>
            <w:color w:val="000000"/>
            <w:sz w:val="20"/>
            <w:szCs w:val="20"/>
          </w:rPr>
          <w:t xml:space="preserve">I have twenty-seven </w:t>
        </w:r>
      </w:ins>
      <w:ins w:id="611" w:author="HOME" w:date="2022-04-05T15:17:00Z">
        <w:r w:rsidR="00101E19">
          <w:rPr>
            <w:rFonts w:ascii="Arial" w:eastAsia="Times New Roman" w:hAnsi="Arial" w:cs="Arial"/>
            <w:color w:val="000000"/>
            <w:sz w:val="20"/>
            <w:szCs w:val="20"/>
          </w:rPr>
          <w:t xml:space="preserve">years of teaching experience, </w:t>
        </w:r>
      </w:ins>
      <w:ins w:id="612" w:author="HOME" w:date="2022-04-05T16:07:00Z">
        <w:r>
          <w:rPr>
            <w:rFonts w:ascii="Arial" w:eastAsia="Times New Roman" w:hAnsi="Arial" w:cs="Arial"/>
            <w:color w:val="000000"/>
            <w:sz w:val="20"/>
            <w:szCs w:val="20"/>
          </w:rPr>
          <w:t xml:space="preserve">a </w:t>
        </w:r>
      </w:ins>
      <w:ins w:id="613" w:author="HOME" w:date="2022-04-05T15:45:00Z">
        <w:r w:rsidR="00B71F24">
          <w:rPr>
            <w:rFonts w:ascii="Arial" w:eastAsia="Times New Roman" w:hAnsi="Arial" w:cs="Arial"/>
            <w:color w:val="000000"/>
            <w:sz w:val="20"/>
            <w:szCs w:val="20"/>
          </w:rPr>
          <w:t>Bachelor’s</w:t>
        </w:r>
      </w:ins>
      <w:ins w:id="614" w:author="HOME" w:date="2022-04-05T15:17:00Z">
        <w:r w:rsidR="00101E19">
          <w:rPr>
            <w:rFonts w:ascii="Arial" w:eastAsia="Times New Roman" w:hAnsi="Arial" w:cs="Arial"/>
            <w:color w:val="000000"/>
            <w:sz w:val="20"/>
            <w:szCs w:val="20"/>
          </w:rPr>
          <w:t xml:space="preserve"> degree in </w:t>
        </w:r>
        <w:r>
          <w:rPr>
            <w:rFonts w:ascii="Arial" w:eastAsia="Times New Roman" w:hAnsi="Arial" w:cs="Arial"/>
            <w:color w:val="000000"/>
            <w:sz w:val="20"/>
            <w:szCs w:val="20"/>
          </w:rPr>
          <w:t>Educational Psychology</w:t>
        </w:r>
        <w:r w:rsidR="00101E19">
          <w:rPr>
            <w:rFonts w:ascii="Arial" w:eastAsia="Times New Roman" w:hAnsi="Arial" w:cs="Arial"/>
            <w:color w:val="000000"/>
            <w:sz w:val="20"/>
            <w:szCs w:val="20"/>
          </w:rPr>
          <w:t xml:space="preserve">, </w:t>
        </w:r>
      </w:ins>
      <w:ins w:id="615" w:author="HOME" w:date="2022-04-05T16:07:00Z">
        <w:r>
          <w:rPr>
            <w:rFonts w:ascii="Arial" w:eastAsia="Times New Roman" w:hAnsi="Arial" w:cs="Arial"/>
            <w:color w:val="000000"/>
            <w:sz w:val="20"/>
            <w:szCs w:val="20"/>
          </w:rPr>
          <w:t xml:space="preserve">and a </w:t>
        </w:r>
      </w:ins>
      <w:ins w:id="616" w:author="HOME" w:date="2022-04-05T15:45:00Z">
        <w:r w:rsidR="00B71F24">
          <w:rPr>
            <w:rFonts w:ascii="Arial" w:eastAsia="Times New Roman" w:hAnsi="Arial" w:cs="Arial"/>
            <w:color w:val="000000"/>
            <w:sz w:val="20"/>
            <w:szCs w:val="20"/>
          </w:rPr>
          <w:t>Master’s</w:t>
        </w:r>
      </w:ins>
      <w:ins w:id="617" w:author="HOME" w:date="2022-04-05T15:17:00Z">
        <w:r w:rsidR="00101E19">
          <w:rPr>
            <w:rFonts w:ascii="Arial" w:eastAsia="Times New Roman" w:hAnsi="Arial" w:cs="Arial"/>
            <w:color w:val="000000"/>
            <w:sz w:val="20"/>
            <w:szCs w:val="20"/>
          </w:rPr>
          <w:t xml:space="preserve"> degree in </w:t>
        </w:r>
        <w:r>
          <w:rPr>
            <w:rFonts w:ascii="Arial" w:eastAsia="Times New Roman" w:hAnsi="Arial" w:cs="Arial"/>
            <w:color w:val="000000"/>
            <w:sz w:val="20"/>
            <w:szCs w:val="20"/>
          </w:rPr>
          <w:t>Educational Management</w:t>
        </w:r>
        <w:r w:rsidR="00101E19">
          <w:rPr>
            <w:rFonts w:ascii="Arial" w:eastAsia="Times New Roman" w:hAnsi="Arial" w:cs="Arial"/>
            <w:color w:val="000000"/>
            <w:sz w:val="20"/>
            <w:szCs w:val="20"/>
          </w:rPr>
          <w:t xml:space="preserve">. I directed numerous programs as a member of a management team and, </w:t>
        </w:r>
      </w:ins>
      <w:ins w:id="618" w:author="HOME" w:date="2022-04-05T16:07:00Z">
        <w:r>
          <w:rPr>
            <w:rFonts w:ascii="Arial" w:eastAsia="Times New Roman" w:hAnsi="Arial" w:cs="Arial"/>
            <w:color w:val="000000"/>
            <w:sz w:val="20"/>
            <w:szCs w:val="20"/>
          </w:rPr>
          <w:t xml:space="preserve">among the many </w:t>
        </w:r>
      </w:ins>
      <w:ins w:id="619" w:author="HOME" w:date="2022-04-05T15:18:00Z">
        <w:r w:rsidR="00101E19">
          <w:rPr>
            <w:rFonts w:ascii="Arial" w:eastAsia="Times New Roman" w:hAnsi="Arial" w:cs="Arial"/>
            <w:color w:val="000000"/>
            <w:sz w:val="20"/>
            <w:szCs w:val="20"/>
          </w:rPr>
          <w:t xml:space="preserve">coordination positions that I </w:t>
        </w:r>
      </w:ins>
      <w:ins w:id="620" w:author="HOME" w:date="2022-04-05T16:07:00Z">
        <w:r>
          <w:rPr>
            <w:rFonts w:ascii="Arial" w:eastAsia="Times New Roman" w:hAnsi="Arial" w:cs="Arial"/>
            <w:color w:val="000000"/>
            <w:sz w:val="20"/>
            <w:szCs w:val="20"/>
          </w:rPr>
          <w:t xml:space="preserve">have </w:t>
        </w:r>
      </w:ins>
      <w:ins w:id="621" w:author="HOME" w:date="2022-04-05T15:18:00Z">
        <w:r w:rsidR="00101E19">
          <w:rPr>
            <w:rFonts w:ascii="Arial" w:eastAsia="Times New Roman" w:hAnsi="Arial" w:cs="Arial"/>
            <w:color w:val="000000"/>
            <w:sz w:val="20"/>
            <w:szCs w:val="20"/>
          </w:rPr>
          <w:t xml:space="preserve">held, for two years I ran the HILA </w:t>
        </w:r>
      </w:ins>
      <w:ins w:id="622" w:author="HOME" w:date="2022-04-05T16:07:00Z">
        <w:r>
          <w:rPr>
            <w:rFonts w:ascii="Arial" w:eastAsia="Times New Roman" w:hAnsi="Arial" w:cs="Arial"/>
            <w:color w:val="000000"/>
            <w:sz w:val="20"/>
            <w:szCs w:val="20"/>
          </w:rPr>
          <w:t>C</w:t>
        </w:r>
      </w:ins>
      <w:ins w:id="623" w:author="HOME" w:date="2022-04-05T15:18:00Z">
        <w:r w:rsidR="00101E19">
          <w:rPr>
            <w:rFonts w:ascii="Arial" w:eastAsia="Times New Roman" w:hAnsi="Arial" w:cs="Arial"/>
            <w:color w:val="000000"/>
            <w:sz w:val="20"/>
            <w:szCs w:val="20"/>
          </w:rPr>
          <w:t xml:space="preserve">enter in Petah </w:t>
        </w:r>
        <w:proofErr w:type="spellStart"/>
        <w:r w:rsidR="00101E19">
          <w:rPr>
            <w:rFonts w:ascii="Arial" w:eastAsia="Times New Roman" w:hAnsi="Arial" w:cs="Arial"/>
            <w:color w:val="000000"/>
            <w:sz w:val="20"/>
            <w:szCs w:val="20"/>
          </w:rPr>
          <w:t>Tikva</w:t>
        </w:r>
        <w:proofErr w:type="spellEnd"/>
        <w:r w:rsidR="00101E19">
          <w:rPr>
            <w:rFonts w:ascii="Arial" w:eastAsia="Times New Roman" w:hAnsi="Arial" w:cs="Arial"/>
            <w:color w:val="000000"/>
            <w:sz w:val="20"/>
            <w:szCs w:val="20"/>
          </w:rPr>
          <w:t>, a center for at-risk youth.</w:t>
        </w:r>
        <w:r w:rsidR="00101E19">
          <w:rPr>
            <w:rFonts w:ascii="Arial" w:eastAsia="Times New Roman" w:hAnsi="Arial" w:cs="Arial"/>
            <w:color w:val="000000"/>
            <w:sz w:val="20"/>
            <w:szCs w:val="20"/>
          </w:rPr>
          <w:br/>
          <w:t>At the present writing, I am into my third year as principal of a growing school in Ro</w:t>
        </w:r>
      </w:ins>
      <w:ins w:id="624" w:author="HOME" w:date="2022-04-05T15:19:00Z">
        <w:r w:rsidR="00101E19">
          <w:rPr>
            <w:rFonts w:ascii="Arial" w:eastAsia="Times New Roman" w:hAnsi="Arial" w:cs="Arial"/>
            <w:color w:val="000000"/>
            <w:sz w:val="20"/>
            <w:szCs w:val="20"/>
          </w:rPr>
          <w:t xml:space="preserve">sh </w:t>
        </w:r>
        <w:proofErr w:type="spellStart"/>
        <w:r w:rsidR="00101E19">
          <w:rPr>
            <w:rFonts w:ascii="Arial" w:eastAsia="Times New Roman" w:hAnsi="Arial" w:cs="Arial"/>
            <w:color w:val="000000"/>
            <w:sz w:val="20"/>
            <w:szCs w:val="20"/>
          </w:rPr>
          <w:t>Ha’Ayin</w:t>
        </w:r>
        <w:proofErr w:type="spellEnd"/>
        <w:r w:rsidR="00101E19">
          <w:rPr>
            <w:rFonts w:ascii="Arial" w:eastAsia="Times New Roman" w:hAnsi="Arial" w:cs="Arial"/>
            <w:color w:val="000000"/>
            <w:sz w:val="20"/>
            <w:szCs w:val="20"/>
          </w:rPr>
          <w:t>—</w:t>
        </w:r>
        <w:r w:rsidR="00101E19" w:rsidRPr="00101E19">
          <w:rPr>
            <w:rFonts w:ascii="Arial" w:eastAsia="Times New Roman" w:hAnsi="Arial" w:cs="Arial"/>
            <w:color w:val="000000"/>
            <w:sz w:val="20"/>
            <w:szCs w:val="20"/>
          </w:rPr>
          <w:t xml:space="preserve"> </w:t>
        </w:r>
        <w:r w:rsidR="00101E19">
          <w:rPr>
            <w:rFonts w:ascii="Arial" w:eastAsia="Times New Roman" w:hAnsi="Arial" w:cs="Arial"/>
            <w:color w:val="000000"/>
            <w:sz w:val="20"/>
            <w:szCs w:val="20"/>
          </w:rPr>
          <w:t>a challenging period by all accounts.</w:t>
        </w:r>
      </w:ins>
    </w:p>
    <w:p w14:paraId="100F2EE7" w14:textId="1CD427F6" w:rsidR="003C61DD" w:rsidRDefault="00101E19" w:rsidP="003A6090">
      <w:pPr>
        <w:bidi w:val="0"/>
        <w:spacing w:after="0" w:line="240" w:lineRule="auto"/>
        <w:rPr>
          <w:ins w:id="625" w:author="HOME" w:date="2022-04-05T15:21:00Z"/>
          <w:rFonts w:ascii="Arial" w:eastAsia="Times New Roman" w:hAnsi="Arial" w:cs="Arial"/>
          <w:color w:val="000000"/>
          <w:sz w:val="20"/>
          <w:szCs w:val="20"/>
        </w:rPr>
      </w:pPr>
      <w:ins w:id="626" w:author="HOME" w:date="2022-04-05T15:19:00Z">
        <w:r>
          <w:rPr>
            <w:rFonts w:ascii="Arial" w:eastAsia="Times New Roman" w:hAnsi="Arial" w:cs="Arial"/>
            <w:color w:val="000000"/>
            <w:sz w:val="20"/>
            <w:szCs w:val="20"/>
          </w:rPr>
          <w:t>The uniqueness of the school lies in its infrastructure, based on values such as responsibility, respect, acceptance of the other, mutual responsibility, and so on.</w:t>
        </w:r>
      </w:ins>
      <w:ins w:id="627" w:author="HOME" w:date="2022-04-05T16:08:00Z">
        <w:r w:rsidR="003A6090">
          <w:rPr>
            <w:rFonts w:ascii="Arial" w:eastAsia="Times New Roman" w:hAnsi="Arial" w:cs="Arial"/>
            <w:color w:val="000000"/>
            <w:sz w:val="20"/>
            <w:szCs w:val="20"/>
          </w:rPr>
          <w:t xml:space="preserve"> </w:t>
        </w:r>
      </w:ins>
      <w:ins w:id="628" w:author="HOME" w:date="2022-04-05T15:19:00Z">
        <w:r>
          <w:rPr>
            <w:rFonts w:ascii="Arial" w:eastAsia="Times New Roman" w:hAnsi="Arial" w:cs="Arial"/>
            <w:color w:val="000000"/>
            <w:sz w:val="20"/>
            <w:szCs w:val="20"/>
          </w:rPr>
          <w:t xml:space="preserve">These values are integrated into learning / teaching / </w:t>
        </w:r>
      </w:ins>
      <w:ins w:id="629" w:author="HOME" w:date="2022-04-05T15:20:00Z">
        <w:r>
          <w:rPr>
            <w:rFonts w:ascii="Arial" w:eastAsia="Times New Roman" w:hAnsi="Arial" w:cs="Arial"/>
            <w:color w:val="000000"/>
            <w:sz w:val="20"/>
            <w:szCs w:val="20"/>
          </w:rPr>
          <w:t>evaluation</w:t>
        </w:r>
      </w:ins>
      <w:ins w:id="630" w:author="HOME" w:date="2022-04-05T16:08:00Z">
        <w:r w:rsidR="003A6090">
          <w:rPr>
            <w:rFonts w:ascii="Arial" w:eastAsia="Times New Roman" w:hAnsi="Arial" w:cs="Arial"/>
            <w:color w:val="000000"/>
            <w:sz w:val="20"/>
            <w:szCs w:val="20"/>
          </w:rPr>
          <w:t xml:space="preserve"> and </w:t>
        </w:r>
      </w:ins>
      <w:ins w:id="631" w:author="HOME" w:date="2022-04-05T15:20:00Z">
        <w:r w:rsidR="003C61DD">
          <w:rPr>
            <w:rFonts w:ascii="Arial" w:eastAsia="Times New Roman" w:hAnsi="Arial" w:cs="Arial"/>
            <w:color w:val="000000"/>
            <w:sz w:val="20"/>
            <w:szCs w:val="20"/>
          </w:rPr>
          <w:t>the uniqueness of the school finds expression</w:t>
        </w:r>
      </w:ins>
      <w:ins w:id="632" w:author="HOME" w:date="2022-04-05T16:08:00Z">
        <w:r w:rsidR="003A6090">
          <w:rPr>
            <w:rFonts w:ascii="Arial" w:eastAsia="Times New Roman" w:hAnsi="Arial" w:cs="Arial"/>
            <w:color w:val="000000"/>
            <w:sz w:val="20"/>
            <w:szCs w:val="20"/>
          </w:rPr>
          <w:t xml:space="preserve"> </w:t>
        </w:r>
        <w:r w:rsidR="003A6090">
          <w:rPr>
            <w:rFonts w:ascii="Arial" w:eastAsia="Times New Roman" w:hAnsi="Arial" w:cs="Arial"/>
            <w:color w:val="000000"/>
            <w:sz w:val="20"/>
            <w:szCs w:val="20"/>
          </w:rPr>
          <w:t>t</w:t>
        </w:r>
        <w:r w:rsidR="003A6090">
          <w:rPr>
            <w:rFonts w:ascii="Arial" w:eastAsia="Times New Roman" w:hAnsi="Arial" w:cs="Arial"/>
            <w:color w:val="000000"/>
            <w:sz w:val="20"/>
            <w:szCs w:val="20"/>
          </w:rPr>
          <w:t>hrough them</w:t>
        </w:r>
      </w:ins>
      <w:ins w:id="633" w:author="HOME" w:date="2022-04-05T15:20:00Z">
        <w:r w:rsidR="003C61DD">
          <w:rPr>
            <w:rFonts w:ascii="Arial" w:eastAsia="Times New Roman" w:hAnsi="Arial" w:cs="Arial"/>
            <w:color w:val="000000"/>
            <w:sz w:val="20"/>
            <w:szCs w:val="20"/>
          </w:rPr>
          <w:t>. The school emphasizes difference among students and the need to adjust</w:t>
        </w:r>
      </w:ins>
      <w:ins w:id="634" w:author="HOME" w:date="2022-04-05T15:21:00Z">
        <w:r w:rsidR="003C61DD">
          <w:rPr>
            <w:rFonts w:ascii="Arial" w:eastAsia="Times New Roman" w:hAnsi="Arial" w:cs="Arial"/>
            <w:color w:val="000000"/>
            <w:sz w:val="20"/>
            <w:szCs w:val="20"/>
          </w:rPr>
          <w:t xml:space="preserve"> the framework of the school to each of them.</w:t>
        </w:r>
        <w:r w:rsidR="003C61DD">
          <w:rPr>
            <w:rFonts w:ascii="Arial" w:eastAsia="Times New Roman" w:hAnsi="Arial" w:cs="Arial"/>
            <w:color w:val="000000"/>
            <w:sz w:val="20"/>
            <w:szCs w:val="20"/>
          </w:rPr>
          <w:br/>
          <w:t>Our school promotes, in various ways, the cause of education for sustainability and the promotion of health among its students.</w:t>
        </w:r>
      </w:ins>
    </w:p>
    <w:p w14:paraId="67F554E0" w14:textId="4E88EAF4" w:rsidR="003C61DD" w:rsidRDefault="003C61DD">
      <w:pPr>
        <w:bidi w:val="0"/>
        <w:spacing w:after="0" w:line="240" w:lineRule="auto"/>
        <w:rPr>
          <w:ins w:id="635" w:author="HOME" w:date="2022-04-05T15:21:00Z"/>
          <w:rFonts w:ascii="Arial" w:eastAsia="Times New Roman" w:hAnsi="Arial" w:cs="Arial"/>
          <w:color w:val="000000"/>
          <w:sz w:val="20"/>
          <w:szCs w:val="20"/>
        </w:rPr>
        <w:pPrChange w:id="636" w:author="HOME" w:date="2022-04-05T15:21:00Z">
          <w:pPr>
            <w:spacing w:after="0" w:line="240" w:lineRule="auto"/>
          </w:pPr>
        </w:pPrChange>
      </w:pPr>
      <w:ins w:id="637" w:author="HOME" w:date="2022-04-05T15:21:00Z">
        <w:r>
          <w:rPr>
            <w:rFonts w:ascii="Arial" w:eastAsia="Times New Roman" w:hAnsi="Arial" w:cs="Arial"/>
            <w:color w:val="000000"/>
            <w:sz w:val="20"/>
            <w:szCs w:val="20"/>
          </w:rPr>
          <w:t>Last year, we won the First Star award.</w:t>
        </w:r>
      </w:ins>
    </w:p>
    <w:p w14:paraId="415A6FC7" w14:textId="1F319632" w:rsidR="00BF4EB0" w:rsidRPr="00BF4EB0" w:rsidDel="003C61DD" w:rsidRDefault="00BF4EB0" w:rsidP="00BF4EB0">
      <w:pPr>
        <w:spacing w:after="0" w:line="240" w:lineRule="auto"/>
        <w:rPr>
          <w:del w:id="638" w:author="HOME" w:date="2022-04-05T15:21:00Z"/>
          <w:rFonts w:ascii="Arial" w:eastAsia="Times New Roman" w:hAnsi="Arial" w:cs="Arial"/>
          <w:color w:val="000000"/>
          <w:sz w:val="20"/>
          <w:szCs w:val="20"/>
        </w:rPr>
      </w:pPr>
      <w:del w:id="639" w:author="HOME" w:date="2022-04-05T15:18:00Z">
        <w:r w:rsidRPr="00BF4EB0" w:rsidDel="00101E19">
          <w:rPr>
            <w:rFonts w:ascii="Arial" w:eastAsia="Times New Roman" w:hAnsi="Arial" w:cs="Arial"/>
            <w:color w:val="000000"/>
            <w:sz w:val="20"/>
            <w:szCs w:val="20"/>
            <w:rtl/>
          </w:rPr>
          <w:delText>27 שנות הוראה תואר ראשון בפסיכולוגיה בחינוך, תואר שני  במנהל חינוך הובלתי פרויקטים רבים כחברה בצוות ניהול ובמסגרת  תפקידים  רבים אותם ריכזתי ,בנוסף ניהלתי במשך שנתיים את מרכז היל"ה בפתח תקווה מרכז לנוער בסיכון.</w:delText>
        </w:r>
        <w:r w:rsidRPr="00BF4EB0" w:rsidDel="00101E19">
          <w:rPr>
            <w:rFonts w:ascii="Arial" w:eastAsia="Times New Roman" w:hAnsi="Arial" w:cs="Arial"/>
            <w:color w:val="000000"/>
            <w:sz w:val="20"/>
            <w:szCs w:val="20"/>
            <w:rtl/>
          </w:rPr>
          <w:br/>
        </w:r>
      </w:del>
      <w:del w:id="640" w:author="HOME" w:date="2022-04-05T15:20:00Z">
        <w:r w:rsidRPr="00BF4EB0" w:rsidDel="003C61DD">
          <w:rPr>
            <w:rFonts w:ascii="Arial" w:eastAsia="Times New Roman" w:hAnsi="Arial" w:cs="Arial"/>
            <w:color w:val="000000"/>
            <w:sz w:val="20"/>
            <w:szCs w:val="20"/>
            <w:rtl/>
          </w:rPr>
          <w:delText>כעת אני מנהלת שנה שלישית בית חינוך צומח בראש העין - תקופה מאתגרת לכל הדעות</w:delText>
        </w:r>
        <w:r w:rsidRPr="00BF4EB0" w:rsidDel="003C61DD">
          <w:rPr>
            <w:rFonts w:ascii="Arial" w:eastAsia="Times New Roman" w:hAnsi="Arial" w:cs="Arial"/>
            <w:color w:val="000000"/>
            <w:sz w:val="20"/>
            <w:szCs w:val="20"/>
            <w:rtl/>
          </w:rPr>
          <w:br/>
          <w:delText>ייחודיות בית החינוך - בבית החינוך  קיימת תשתית  המבוססת על ערכים כגון: אחריות, כבוד, קבלת השונה, ערבות הדדית ועוד..</w:delText>
        </w:r>
        <w:r w:rsidRPr="00BF4EB0" w:rsidDel="003C61DD">
          <w:rPr>
            <w:rFonts w:ascii="Arial" w:eastAsia="Times New Roman" w:hAnsi="Arial" w:cs="Arial"/>
            <w:color w:val="000000"/>
            <w:sz w:val="20"/>
            <w:szCs w:val="20"/>
            <w:rtl/>
          </w:rPr>
          <w:br/>
        </w:r>
      </w:del>
      <w:del w:id="641" w:author="HOME" w:date="2022-04-05T15:21:00Z">
        <w:r w:rsidRPr="00BF4EB0" w:rsidDel="003C61DD">
          <w:rPr>
            <w:rFonts w:ascii="Arial" w:eastAsia="Times New Roman" w:hAnsi="Arial" w:cs="Arial"/>
            <w:color w:val="000000"/>
            <w:sz w:val="20"/>
            <w:szCs w:val="20"/>
            <w:rtl/>
          </w:rPr>
          <w:delText xml:space="preserve">ערכים אלה שזורים בלמידה /הוראה /הערכה בקרב התלמידים דרכם  באה לידי ביטוי ייחודיות בית החינוך אשר שמה דגש  על השונות בקרב התלמידים ועל הצורך להתאים לכל תלמיד את המסגרת המתאימה לו </w:delText>
        </w:r>
        <w:r w:rsidRPr="00BF4EB0" w:rsidDel="003C61DD">
          <w:rPr>
            <w:rFonts w:ascii="Arial" w:eastAsia="Times New Roman" w:hAnsi="Arial" w:cs="Arial"/>
            <w:color w:val="000000"/>
            <w:sz w:val="20"/>
            <w:szCs w:val="20"/>
            <w:rtl/>
          </w:rPr>
          <w:br/>
          <w:delText xml:space="preserve"> בית החינוך מקדם בדרכים מגוונות את נושא החינוך  לקיימות ואת קידום הבריאות בקרב התלמידים.</w:delText>
        </w:r>
        <w:r w:rsidRPr="00BF4EB0" w:rsidDel="003C61DD">
          <w:rPr>
            <w:rFonts w:ascii="Arial" w:eastAsia="Times New Roman" w:hAnsi="Arial" w:cs="Arial"/>
            <w:color w:val="000000"/>
            <w:sz w:val="20"/>
            <w:szCs w:val="20"/>
            <w:rtl/>
          </w:rPr>
          <w:br/>
          <w:delText xml:space="preserve"> בשנה שעברה זכינו לכוכב ראשון</w:delText>
        </w:r>
      </w:del>
    </w:p>
    <w:p w14:paraId="58909A9E" w14:textId="1705172A" w:rsidR="00BF4EB0" w:rsidRDefault="00BF4EB0" w:rsidP="00BF4EB0">
      <w:pPr>
        <w:bidi w:val="0"/>
        <w:rPr>
          <w:rFonts w:ascii="Arial" w:eastAsia="Times New Roman" w:hAnsi="Arial" w:cs="Arial"/>
          <w:color w:val="000000"/>
          <w:sz w:val="24"/>
          <w:szCs w:val="24"/>
        </w:rPr>
      </w:pPr>
    </w:p>
    <w:p w14:paraId="746BDAA7" w14:textId="77777777" w:rsidR="00BF4EB0" w:rsidRDefault="00BF4EB0" w:rsidP="00BF4EB0">
      <w:pPr>
        <w:bidi w:val="0"/>
        <w:rPr>
          <w:rFonts w:ascii="Arial" w:eastAsia="Times New Roman" w:hAnsi="Arial" w:cs="Arial"/>
          <w:color w:val="000000"/>
          <w:sz w:val="24"/>
          <w:szCs w:val="24"/>
        </w:rPr>
      </w:pPr>
    </w:p>
    <w:p w14:paraId="6D0EC52A" w14:textId="20C0BC10" w:rsidR="00BF4EB0" w:rsidRPr="00BF4EB0" w:rsidRDefault="00BF4EB0" w:rsidP="003C61DD">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Sigal</w:t>
      </w:r>
      <w:proofErr w:type="spellEnd"/>
      <w:r>
        <w:rPr>
          <w:rFonts w:ascii="Arial" w:eastAsia="Times New Roman" w:hAnsi="Arial" w:cs="Arial"/>
          <w:color w:val="000000"/>
          <w:sz w:val="24"/>
          <w:szCs w:val="24"/>
        </w:rPr>
        <w:t xml:space="preserve"> Rosh</w:t>
      </w:r>
      <w:ins w:id="642" w:author="HOME" w:date="2022-04-05T15:22:00Z">
        <w:r w:rsidR="003C61DD">
          <w:rPr>
            <w:rFonts w:ascii="Arial" w:eastAsia="Times New Roman" w:hAnsi="Arial" w:cs="Arial"/>
            <w:color w:val="000000"/>
            <w:sz w:val="24"/>
            <w:szCs w:val="24"/>
          </w:rPr>
          <w:t>,</w:t>
        </w:r>
      </w:ins>
      <w:r>
        <w:rPr>
          <w:rFonts w:ascii="Arial" w:eastAsia="Times New Roman" w:hAnsi="Arial" w:cs="Arial"/>
          <w:color w:val="000000"/>
          <w:sz w:val="24"/>
          <w:szCs w:val="24"/>
        </w:rPr>
        <w:t xml:space="preserve"> </w:t>
      </w:r>
      <w:del w:id="643" w:author="HOME" w:date="2022-04-05T15:22:00Z">
        <w:r w:rsidRPr="00BF4EB0" w:rsidDel="003C61DD">
          <w:rPr>
            <w:rFonts w:ascii="Arial" w:eastAsia="Times New Roman" w:hAnsi="Arial" w:cs="Arial"/>
            <w:color w:val="000000"/>
            <w:sz w:val="24"/>
            <w:szCs w:val="24"/>
          </w:rPr>
          <w:delText xml:space="preserve">School </w:delText>
        </w:r>
      </w:del>
      <w:r w:rsidR="003C61DD" w:rsidRPr="00BF4EB0">
        <w:rPr>
          <w:rFonts w:ascii="Arial" w:eastAsia="Times New Roman" w:hAnsi="Arial" w:cs="Arial"/>
          <w:color w:val="000000"/>
          <w:sz w:val="24"/>
          <w:szCs w:val="24"/>
        </w:rPr>
        <w:t>Principal</w:t>
      </w:r>
      <w:r w:rsidRPr="00BF4EB0">
        <w:rPr>
          <w:rFonts w:ascii="Arial" w:eastAsia="Times New Roman" w:hAnsi="Arial" w:cs="Arial"/>
          <w:color w:val="000000"/>
          <w:sz w:val="24"/>
          <w:szCs w:val="24"/>
        </w:rPr>
        <w:t>, Neve Dahlia</w:t>
      </w:r>
      <w:ins w:id="644" w:author="HOME" w:date="2022-04-05T15:22:00Z">
        <w:r w:rsidR="003C61DD" w:rsidRPr="003C61DD">
          <w:rPr>
            <w:rFonts w:ascii="Arial" w:eastAsia="Times New Roman" w:hAnsi="Arial" w:cs="Arial"/>
            <w:color w:val="000000"/>
            <w:sz w:val="24"/>
            <w:szCs w:val="24"/>
          </w:rPr>
          <w:t xml:space="preserve"> </w:t>
        </w:r>
        <w:r w:rsidR="003C61DD" w:rsidRPr="00BF4EB0">
          <w:rPr>
            <w:rFonts w:ascii="Arial" w:eastAsia="Times New Roman" w:hAnsi="Arial" w:cs="Arial"/>
            <w:color w:val="000000"/>
            <w:sz w:val="24"/>
            <w:szCs w:val="24"/>
          </w:rPr>
          <w:t>School</w:t>
        </w:r>
      </w:ins>
    </w:p>
    <w:p w14:paraId="5DCA6724" w14:textId="3E081CAA" w:rsidR="002D28BD" w:rsidRDefault="002D28BD" w:rsidP="003A6090">
      <w:pPr>
        <w:bidi w:val="0"/>
        <w:spacing w:after="0" w:line="240" w:lineRule="auto"/>
        <w:rPr>
          <w:ins w:id="645" w:author="HOME" w:date="2022-04-05T15:23:00Z"/>
          <w:rFonts w:ascii="Arial" w:eastAsia="Times New Roman" w:hAnsi="Arial" w:cs="Arial"/>
          <w:color w:val="000000"/>
          <w:sz w:val="20"/>
          <w:szCs w:val="20"/>
        </w:rPr>
        <w:pPrChange w:id="646" w:author="HOME" w:date="2022-04-05T16:09:00Z">
          <w:pPr>
            <w:spacing w:after="0" w:line="240" w:lineRule="auto"/>
          </w:pPr>
        </w:pPrChange>
      </w:pPr>
      <w:ins w:id="647" w:author="HOME" w:date="2022-04-05T15:22:00Z">
        <w:r>
          <w:rPr>
            <w:rFonts w:ascii="Arial" w:eastAsia="Times New Roman" w:hAnsi="Arial" w:cs="Arial"/>
            <w:color w:val="000000"/>
            <w:sz w:val="20"/>
            <w:szCs w:val="20"/>
          </w:rPr>
          <w:t xml:space="preserve">I’m into my fifth year as a principal after four </w:t>
        </w:r>
      </w:ins>
      <w:ins w:id="648" w:author="HOME" w:date="2022-04-05T16:08:00Z">
        <w:r w:rsidR="003A6090">
          <w:rPr>
            <w:rFonts w:ascii="Arial" w:eastAsia="Times New Roman" w:hAnsi="Arial" w:cs="Arial"/>
            <w:color w:val="000000"/>
            <w:sz w:val="20"/>
            <w:szCs w:val="20"/>
          </w:rPr>
          <w:t>ye</w:t>
        </w:r>
      </w:ins>
      <w:r w:rsidR="003A6090">
        <w:rPr>
          <w:rFonts w:ascii="Arial" w:eastAsia="Times New Roman" w:hAnsi="Arial" w:cs="Arial"/>
          <w:color w:val="000000"/>
          <w:sz w:val="20"/>
          <w:szCs w:val="20"/>
        </w:rPr>
        <w:t xml:space="preserve">ars as </w:t>
      </w:r>
      <w:ins w:id="649" w:author="HOME" w:date="2022-04-05T15:22:00Z">
        <w:r>
          <w:rPr>
            <w:rFonts w:ascii="Arial" w:eastAsia="Times New Roman" w:hAnsi="Arial" w:cs="Arial"/>
            <w:color w:val="000000"/>
            <w:sz w:val="20"/>
            <w:szCs w:val="20"/>
          </w:rPr>
          <w:t xml:space="preserve">assistant principal. I have a </w:t>
        </w:r>
      </w:ins>
      <w:ins w:id="650" w:author="HOME" w:date="2022-04-05T15:45:00Z">
        <w:r w:rsidR="00B71F24">
          <w:rPr>
            <w:rFonts w:ascii="Arial" w:eastAsia="Times New Roman" w:hAnsi="Arial" w:cs="Arial"/>
            <w:color w:val="000000"/>
            <w:sz w:val="20"/>
            <w:szCs w:val="20"/>
          </w:rPr>
          <w:t>Bachelor’s</w:t>
        </w:r>
      </w:ins>
      <w:ins w:id="651" w:author="HOME" w:date="2022-04-05T15:22:00Z">
        <w:r>
          <w:rPr>
            <w:rFonts w:ascii="Arial" w:eastAsia="Times New Roman" w:hAnsi="Arial" w:cs="Arial"/>
            <w:color w:val="000000"/>
            <w:sz w:val="20"/>
            <w:szCs w:val="20"/>
          </w:rPr>
          <w:t xml:space="preserve"> degree in </w:t>
        </w:r>
      </w:ins>
      <w:ins w:id="652" w:author="HOME" w:date="2022-04-05T16:09:00Z">
        <w:r w:rsidR="003A6090">
          <w:rPr>
            <w:rFonts w:ascii="Arial" w:eastAsia="Times New Roman" w:hAnsi="Arial" w:cs="Arial"/>
            <w:color w:val="000000"/>
            <w:sz w:val="20"/>
            <w:szCs w:val="20"/>
          </w:rPr>
          <w:t>A</w:t>
        </w:r>
      </w:ins>
      <w:ins w:id="653" w:author="HOME" w:date="2022-04-05T15:22:00Z">
        <w:r>
          <w:rPr>
            <w:rFonts w:ascii="Arial" w:eastAsia="Times New Roman" w:hAnsi="Arial" w:cs="Arial"/>
            <w:color w:val="000000"/>
            <w:sz w:val="20"/>
            <w:szCs w:val="20"/>
          </w:rPr>
          <w:t xml:space="preserve">rt and a </w:t>
        </w:r>
      </w:ins>
      <w:ins w:id="654" w:author="HOME" w:date="2022-04-05T15:45:00Z">
        <w:r w:rsidR="00B71F24">
          <w:rPr>
            <w:rFonts w:ascii="Arial" w:eastAsia="Times New Roman" w:hAnsi="Arial" w:cs="Arial"/>
            <w:color w:val="000000"/>
            <w:sz w:val="20"/>
            <w:szCs w:val="20"/>
          </w:rPr>
          <w:t>Master’s</w:t>
        </w:r>
      </w:ins>
      <w:ins w:id="655" w:author="HOME" w:date="2022-04-05T15:22:00Z">
        <w:r>
          <w:rPr>
            <w:rFonts w:ascii="Arial" w:eastAsia="Times New Roman" w:hAnsi="Arial" w:cs="Arial"/>
            <w:color w:val="000000"/>
            <w:sz w:val="20"/>
            <w:szCs w:val="20"/>
          </w:rPr>
          <w:t xml:space="preserve"> degree in </w:t>
        </w:r>
      </w:ins>
      <w:ins w:id="656" w:author="HOME" w:date="2022-04-05T15:23:00Z">
        <w:r w:rsidR="003A6090">
          <w:rPr>
            <w:rFonts w:ascii="Arial" w:eastAsia="Times New Roman" w:hAnsi="Arial" w:cs="Arial"/>
            <w:color w:val="000000"/>
            <w:sz w:val="20"/>
            <w:szCs w:val="20"/>
          </w:rPr>
          <w:t>Art Education</w:t>
        </w:r>
        <w:r>
          <w:rPr>
            <w:rFonts w:ascii="Arial" w:eastAsia="Times New Roman" w:hAnsi="Arial" w:cs="Arial"/>
            <w:color w:val="000000"/>
            <w:sz w:val="20"/>
            <w:szCs w:val="20"/>
          </w:rPr>
          <w:t>; I also facilitate groups of parents and children. My school promotes emotional and social health, integrates game-playing into learning, and emphasizes education in Jewish culture outside the religious context.</w:t>
        </w:r>
      </w:ins>
    </w:p>
    <w:p w14:paraId="11267B10" w14:textId="05CF3320" w:rsidR="0097060E" w:rsidRPr="0097060E" w:rsidDel="002D28BD" w:rsidRDefault="0097060E" w:rsidP="0097060E">
      <w:pPr>
        <w:spacing w:after="0" w:line="240" w:lineRule="auto"/>
        <w:rPr>
          <w:del w:id="657" w:author="HOME" w:date="2022-04-05T15:23:00Z"/>
          <w:rFonts w:ascii="Arial" w:eastAsia="Times New Roman" w:hAnsi="Arial" w:cs="Arial"/>
          <w:color w:val="000000"/>
          <w:sz w:val="20"/>
          <w:szCs w:val="20"/>
        </w:rPr>
      </w:pPr>
      <w:del w:id="658" w:author="HOME" w:date="2022-04-05T15:23:00Z">
        <w:r w:rsidRPr="0097060E" w:rsidDel="002D28BD">
          <w:rPr>
            <w:rFonts w:ascii="Arial" w:eastAsia="Times New Roman" w:hAnsi="Arial" w:cs="Arial"/>
            <w:color w:val="000000"/>
            <w:sz w:val="20"/>
            <w:szCs w:val="20"/>
            <w:rtl/>
          </w:rPr>
          <w:lastRenderedPageBreak/>
          <w:delText>הלת את ביה"ס זו שנה חמישית לאחר שהייתי בתפקיד סגנית 4 שנים,. בעלת תואר ראשון באמנות ותאר שני בחינוך לאמנות ומנחה קבוצות הורים וילדים. בי"ס מקדם בריאות רגשית וחברתית ומשלב משחוק בלמידה, ושם דגש על חינוך לתרבות ויהדות- לא בהקשר הדתי.</w:delText>
        </w:r>
      </w:del>
    </w:p>
    <w:p w14:paraId="4A85A024" w14:textId="791AC38E" w:rsidR="00BF4EB0" w:rsidRDefault="00BF4EB0" w:rsidP="00BF4EB0">
      <w:pPr>
        <w:bidi w:val="0"/>
        <w:rPr>
          <w:rFonts w:ascii="Arial" w:eastAsia="Times New Roman" w:hAnsi="Arial" w:cs="Arial"/>
          <w:color w:val="000000"/>
          <w:sz w:val="24"/>
          <w:szCs w:val="24"/>
        </w:rPr>
      </w:pPr>
    </w:p>
    <w:p w14:paraId="57BD78F2" w14:textId="579FE0BC" w:rsidR="00CE650E" w:rsidRPr="00CE650E" w:rsidRDefault="00374782" w:rsidP="002D28BD">
      <w:pPr>
        <w:bidi w:val="0"/>
        <w:rPr>
          <w:rFonts w:ascii="Arial" w:eastAsia="Times New Roman" w:hAnsi="Arial" w:cs="Arial"/>
          <w:color w:val="000000"/>
          <w:sz w:val="24"/>
          <w:szCs w:val="24"/>
        </w:rPr>
      </w:pPr>
      <w:r>
        <w:rPr>
          <w:rFonts w:ascii="Arial" w:eastAsia="Times New Roman" w:hAnsi="Arial" w:cs="Arial" w:hint="cs"/>
          <w:color w:val="000000"/>
          <w:sz w:val="24"/>
          <w:szCs w:val="24"/>
        </w:rPr>
        <w:t>S</w:t>
      </w:r>
      <w:r>
        <w:rPr>
          <w:rFonts w:ascii="Arial" w:eastAsia="Times New Roman" w:hAnsi="Arial" w:cs="Arial"/>
          <w:color w:val="000000"/>
          <w:sz w:val="24"/>
          <w:szCs w:val="24"/>
        </w:rPr>
        <w:t>imi Perez</w:t>
      </w:r>
      <w:ins w:id="659" w:author="HOME" w:date="2022-04-05T15:23:00Z">
        <w:r w:rsidR="002D28BD">
          <w:rPr>
            <w:rFonts w:ascii="Arial" w:eastAsia="Times New Roman" w:hAnsi="Arial" w:cs="Arial"/>
            <w:color w:val="000000"/>
            <w:sz w:val="24"/>
            <w:szCs w:val="24"/>
          </w:rPr>
          <w:t>,</w:t>
        </w:r>
      </w:ins>
      <w:r>
        <w:rPr>
          <w:rFonts w:ascii="Arial" w:eastAsia="Times New Roman" w:hAnsi="Arial" w:cs="Arial"/>
          <w:color w:val="000000"/>
          <w:sz w:val="24"/>
          <w:szCs w:val="24"/>
        </w:rPr>
        <w:t xml:space="preserve"> </w:t>
      </w:r>
      <w:del w:id="660" w:author="HOME" w:date="2022-04-05T15:23:00Z">
        <w:r w:rsidR="00CE650E" w:rsidRPr="00CE650E" w:rsidDel="002D28BD">
          <w:rPr>
            <w:rFonts w:ascii="Arial" w:eastAsia="Times New Roman" w:hAnsi="Arial" w:cs="Arial"/>
            <w:color w:val="000000"/>
            <w:sz w:val="24"/>
            <w:szCs w:val="24"/>
          </w:rPr>
          <w:delText xml:space="preserve">School </w:delText>
        </w:r>
      </w:del>
      <w:r w:rsidR="002D28BD" w:rsidRPr="00CE650E">
        <w:rPr>
          <w:rFonts w:ascii="Arial" w:eastAsia="Times New Roman" w:hAnsi="Arial" w:cs="Arial"/>
          <w:color w:val="000000"/>
          <w:sz w:val="24"/>
          <w:szCs w:val="24"/>
        </w:rPr>
        <w:t>Principal</w:t>
      </w:r>
      <w:r w:rsidR="00CE650E" w:rsidRPr="00CE650E">
        <w:rPr>
          <w:rFonts w:ascii="Arial" w:eastAsia="Times New Roman" w:hAnsi="Arial" w:cs="Arial"/>
          <w:color w:val="000000"/>
          <w:sz w:val="24"/>
          <w:szCs w:val="24"/>
        </w:rPr>
        <w:t xml:space="preserve">, </w:t>
      </w:r>
      <w:proofErr w:type="spellStart"/>
      <w:r w:rsidR="00CE650E" w:rsidRPr="00CE650E">
        <w:rPr>
          <w:rFonts w:ascii="Arial" w:eastAsia="Times New Roman" w:hAnsi="Arial" w:cs="Arial"/>
          <w:color w:val="000000"/>
          <w:sz w:val="24"/>
          <w:szCs w:val="24"/>
        </w:rPr>
        <w:t>Nitzanim</w:t>
      </w:r>
      <w:proofErr w:type="spellEnd"/>
      <w:ins w:id="661" w:author="HOME" w:date="2022-04-05T15:24:00Z">
        <w:r w:rsidR="002D28BD">
          <w:rPr>
            <w:rFonts w:ascii="Arial" w:eastAsia="Times New Roman" w:hAnsi="Arial" w:cs="Arial"/>
            <w:color w:val="000000"/>
            <w:sz w:val="24"/>
            <w:szCs w:val="24"/>
          </w:rPr>
          <w:t xml:space="preserve"> </w:t>
        </w:r>
        <w:r w:rsidR="002D28BD" w:rsidRPr="00CE650E">
          <w:rPr>
            <w:rFonts w:ascii="Arial" w:eastAsia="Times New Roman" w:hAnsi="Arial" w:cs="Arial"/>
            <w:color w:val="000000"/>
            <w:sz w:val="24"/>
            <w:szCs w:val="24"/>
          </w:rPr>
          <w:t>School</w:t>
        </w:r>
      </w:ins>
    </w:p>
    <w:p w14:paraId="779786C5" w14:textId="5A2630C6" w:rsidR="00F86B7B" w:rsidRDefault="00374782" w:rsidP="003A6090">
      <w:pPr>
        <w:bidi w:val="0"/>
        <w:spacing w:after="240" w:line="240" w:lineRule="auto"/>
        <w:rPr>
          <w:ins w:id="662" w:author="HOME" w:date="2022-04-05T15:28:00Z"/>
          <w:rFonts w:ascii="Arial" w:eastAsia="Times New Roman" w:hAnsi="Arial" w:cs="Arial"/>
          <w:color w:val="000000"/>
          <w:sz w:val="20"/>
          <w:szCs w:val="20"/>
        </w:rPr>
        <w:pPrChange w:id="663" w:author="HOME" w:date="2022-04-05T16:10:00Z">
          <w:pPr>
            <w:spacing w:after="240" w:line="240" w:lineRule="auto"/>
          </w:pPr>
        </w:pPrChange>
      </w:pPr>
      <w:del w:id="664" w:author="HOME" w:date="2022-04-05T15:24:00Z">
        <w:r w:rsidRPr="00374782" w:rsidDel="00F86B7B">
          <w:rPr>
            <w:rFonts w:ascii="Arial" w:eastAsia="Times New Roman" w:hAnsi="Arial" w:cs="Arial"/>
            <w:color w:val="000000"/>
            <w:sz w:val="20"/>
            <w:szCs w:val="20"/>
            <w:rtl/>
          </w:rPr>
          <w:br/>
        </w:r>
      </w:del>
      <w:ins w:id="665" w:author="HOME" w:date="2022-04-05T15:24:00Z">
        <w:r w:rsidR="00F86B7B">
          <w:rPr>
            <w:rFonts w:ascii="Arial" w:eastAsia="Times New Roman" w:hAnsi="Arial" w:cs="Arial"/>
            <w:color w:val="000000"/>
            <w:sz w:val="20"/>
            <w:szCs w:val="20"/>
          </w:rPr>
          <w:t xml:space="preserve">I have a </w:t>
        </w:r>
      </w:ins>
      <w:ins w:id="666" w:author="HOME" w:date="2022-04-05T15:45:00Z">
        <w:r w:rsidR="00B71F24">
          <w:rPr>
            <w:rFonts w:ascii="Arial" w:eastAsia="Times New Roman" w:hAnsi="Arial" w:cs="Arial"/>
            <w:color w:val="000000"/>
            <w:sz w:val="20"/>
            <w:szCs w:val="20"/>
          </w:rPr>
          <w:t>Bachelor’s</w:t>
        </w:r>
      </w:ins>
      <w:ins w:id="667" w:author="HOME" w:date="2022-04-05T15:24:00Z">
        <w:r w:rsidR="00F86B7B">
          <w:rPr>
            <w:rFonts w:ascii="Arial" w:eastAsia="Times New Roman" w:hAnsi="Arial" w:cs="Arial"/>
            <w:color w:val="000000"/>
            <w:sz w:val="20"/>
            <w:szCs w:val="20"/>
          </w:rPr>
          <w:t xml:space="preserve"> degree in </w:t>
        </w:r>
      </w:ins>
      <w:ins w:id="668" w:author="HOME" w:date="2022-04-05T16:09:00Z">
        <w:r w:rsidR="003A6090">
          <w:rPr>
            <w:rFonts w:ascii="Arial" w:eastAsia="Times New Roman" w:hAnsi="Arial" w:cs="Arial"/>
            <w:color w:val="000000"/>
            <w:sz w:val="20"/>
            <w:szCs w:val="20"/>
          </w:rPr>
          <w:t>E</w:t>
        </w:r>
      </w:ins>
      <w:ins w:id="669" w:author="HOME" w:date="2022-04-05T15:24:00Z">
        <w:r w:rsidR="00F86B7B">
          <w:rPr>
            <w:rFonts w:ascii="Arial" w:eastAsia="Times New Roman" w:hAnsi="Arial" w:cs="Arial"/>
            <w:color w:val="000000"/>
            <w:sz w:val="20"/>
            <w:szCs w:val="20"/>
          </w:rPr>
          <w:t xml:space="preserve">ducation and a </w:t>
        </w:r>
      </w:ins>
      <w:ins w:id="670" w:author="HOME" w:date="2022-04-05T15:45:00Z">
        <w:r w:rsidR="00B71F24">
          <w:rPr>
            <w:rFonts w:ascii="Arial" w:eastAsia="Times New Roman" w:hAnsi="Arial" w:cs="Arial"/>
            <w:color w:val="000000"/>
            <w:sz w:val="20"/>
            <w:szCs w:val="20"/>
          </w:rPr>
          <w:t>Master’s</w:t>
        </w:r>
      </w:ins>
      <w:ins w:id="671" w:author="HOME" w:date="2022-04-05T15:24:00Z">
        <w:r w:rsidR="00F86B7B">
          <w:rPr>
            <w:rFonts w:ascii="Arial" w:eastAsia="Times New Roman" w:hAnsi="Arial" w:cs="Arial"/>
            <w:color w:val="000000"/>
            <w:sz w:val="20"/>
            <w:szCs w:val="20"/>
          </w:rPr>
          <w:t xml:space="preserve"> degree in </w:t>
        </w:r>
        <w:r w:rsidR="003A6090">
          <w:rPr>
            <w:rFonts w:ascii="Arial" w:eastAsia="Times New Roman" w:hAnsi="Arial" w:cs="Arial"/>
            <w:color w:val="000000"/>
            <w:sz w:val="20"/>
            <w:szCs w:val="20"/>
          </w:rPr>
          <w:t xml:space="preserve">Migration Studies </w:t>
        </w:r>
      </w:ins>
      <w:ins w:id="672" w:author="HOME" w:date="2022-04-05T15:25:00Z">
        <w:r w:rsidR="00F86B7B">
          <w:rPr>
            <w:rFonts w:ascii="Arial" w:eastAsia="Times New Roman" w:hAnsi="Arial" w:cs="Arial"/>
            <w:color w:val="000000"/>
            <w:sz w:val="20"/>
            <w:szCs w:val="20"/>
          </w:rPr>
          <w:t xml:space="preserve">and </w:t>
        </w:r>
        <w:r w:rsidR="003A6090">
          <w:rPr>
            <w:rFonts w:ascii="Arial" w:eastAsia="Times New Roman" w:hAnsi="Arial" w:cs="Arial"/>
            <w:color w:val="000000"/>
            <w:sz w:val="20"/>
            <w:szCs w:val="20"/>
          </w:rPr>
          <w:t>Social Integration</w:t>
        </w:r>
        <w:r w:rsidR="00F86B7B">
          <w:rPr>
            <w:rFonts w:ascii="Arial" w:eastAsia="Times New Roman" w:hAnsi="Arial" w:cs="Arial"/>
            <w:color w:val="000000"/>
            <w:sz w:val="20"/>
            <w:szCs w:val="20"/>
          </w:rPr>
          <w:t xml:space="preserve">. I advise parents and mentor </w:t>
        </w:r>
      </w:ins>
      <w:ins w:id="673" w:author="HOME" w:date="2022-04-05T16:09:00Z">
        <w:r w:rsidR="003A6090">
          <w:rPr>
            <w:rFonts w:ascii="Arial" w:eastAsia="Times New Roman" w:hAnsi="Arial" w:cs="Arial"/>
            <w:color w:val="000000"/>
            <w:sz w:val="20"/>
            <w:szCs w:val="20"/>
          </w:rPr>
          <w:t xml:space="preserve">those </w:t>
        </w:r>
      </w:ins>
      <w:ins w:id="674" w:author="HOME" w:date="2022-04-05T15:25:00Z">
        <w:r w:rsidR="00F86B7B">
          <w:rPr>
            <w:rFonts w:ascii="Arial" w:eastAsia="Times New Roman" w:hAnsi="Arial" w:cs="Arial"/>
            <w:color w:val="000000"/>
            <w:sz w:val="20"/>
            <w:szCs w:val="20"/>
          </w:rPr>
          <w:t>in the 20</w:t>
        </w:r>
      </w:ins>
      <w:ins w:id="675" w:author="HOME" w:date="2022-04-05T16:09:00Z">
        <w:r w:rsidR="003A6090">
          <w:rPr>
            <w:rFonts w:ascii="Arial" w:eastAsia="Times New Roman" w:hAnsi="Arial" w:cs="Arial"/>
            <w:color w:val="000000"/>
            <w:sz w:val="20"/>
            <w:szCs w:val="20"/>
          </w:rPr>
          <w:t>–</w:t>
        </w:r>
      </w:ins>
      <w:ins w:id="676" w:author="HOME" w:date="2022-04-05T15:25:00Z">
        <w:r w:rsidR="00F86B7B">
          <w:rPr>
            <w:rFonts w:ascii="Arial" w:eastAsia="Times New Roman" w:hAnsi="Arial" w:cs="Arial"/>
            <w:color w:val="000000"/>
            <w:sz w:val="20"/>
            <w:szCs w:val="20"/>
          </w:rPr>
          <w:t>30 age group.</w:t>
        </w:r>
        <w:r w:rsidR="00F86B7B">
          <w:rPr>
            <w:rFonts w:ascii="Arial" w:eastAsia="Times New Roman" w:hAnsi="Arial" w:cs="Arial"/>
            <w:color w:val="000000"/>
            <w:sz w:val="20"/>
            <w:szCs w:val="20"/>
          </w:rPr>
          <w:br/>
          <w:t xml:space="preserve">I established </w:t>
        </w:r>
        <w:proofErr w:type="spellStart"/>
        <w:r w:rsidR="00F86B7B">
          <w:rPr>
            <w:rFonts w:ascii="Arial" w:eastAsia="Times New Roman" w:hAnsi="Arial" w:cs="Arial"/>
            <w:color w:val="000000"/>
            <w:sz w:val="20"/>
            <w:szCs w:val="20"/>
          </w:rPr>
          <w:t>Nitzanim</w:t>
        </w:r>
        <w:proofErr w:type="spellEnd"/>
        <w:r w:rsidR="00F86B7B">
          <w:rPr>
            <w:rFonts w:ascii="Arial" w:eastAsia="Times New Roman" w:hAnsi="Arial" w:cs="Arial"/>
            <w:color w:val="000000"/>
            <w:sz w:val="20"/>
            <w:szCs w:val="20"/>
          </w:rPr>
          <w:t xml:space="preserve"> School in Tel </w:t>
        </w:r>
        <w:proofErr w:type="spellStart"/>
        <w:r w:rsidR="00F86B7B">
          <w:rPr>
            <w:rFonts w:ascii="Arial" w:eastAsia="Times New Roman" w:hAnsi="Arial" w:cs="Arial"/>
            <w:color w:val="000000"/>
            <w:sz w:val="20"/>
            <w:szCs w:val="20"/>
          </w:rPr>
          <w:t>Mond</w:t>
        </w:r>
        <w:proofErr w:type="spellEnd"/>
        <w:r w:rsidR="00F86B7B">
          <w:rPr>
            <w:rFonts w:ascii="Arial" w:eastAsia="Times New Roman" w:hAnsi="Arial" w:cs="Arial"/>
            <w:color w:val="000000"/>
            <w:sz w:val="20"/>
            <w:szCs w:val="20"/>
          </w:rPr>
          <w:t xml:space="preserve"> </w:t>
        </w:r>
      </w:ins>
      <w:ins w:id="677" w:author="HOME" w:date="2022-04-05T16:09:00Z">
        <w:r w:rsidR="003A6090">
          <w:rPr>
            <w:rFonts w:ascii="Arial" w:eastAsia="Times New Roman" w:hAnsi="Arial" w:cs="Arial"/>
            <w:color w:val="000000"/>
            <w:sz w:val="20"/>
            <w:szCs w:val="20"/>
          </w:rPr>
          <w:t>t</w:t>
        </w:r>
        <w:r w:rsidR="003A6090">
          <w:rPr>
            <w:rFonts w:ascii="Arial" w:eastAsia="Times New Roman" w:hAnsi="Arial" w:cs="Arial"/>
            <w:color w:val="000000"/>
            <w:sz w:val="20"/>
            <w:szCs w:val="20"/>
          </w:rPr>
          <w:t xml:space="preserve">wenty years ago </w:t>
        </w:r>
      </w:ins>
      <w:ins w:id="678" w:author="HOME" w:date="2022-04-05T15:25:00Z">
        <w:r w:rsidR="00F86B7B">
          <w:rPr>
            <w:rFonts w:ascii="Arial" w:eastAsia="Times New Roman" w:hAnsi="Arial" w:cs="Arial"/>
            <w:color w:val="000000"/>
            <w:sz w:val="20"/>
            <w:szCs w:val="20"/>
          </w:rPr>
          <w:t>and have been its principal ever since, with a two-year break when I</w:t>
        </w:r>
      </w:ins>
      <w:ins w:id="679" w:author="HOME" w:date="2022-04-05T15:26:00Z">
        <w:r w:rsidR="00F86B7B">
          <w:rPr>
            <w:rFonts w:ascii="Arial" w:eastAsia="Times New Roman" w:hAnsi="Arial" w:cs="Arial"/>
            <w:color w:val="000000"/>
            <w:sz w:val="20"/>
            <w:szCs w:val="20"/>
          </w:rPr>
          <w:t xml:space="preserve"> ran the </w:t>
        </w:r>
        <w:r w:rsidR="003A6090">
          <w:rPr>
            <w:rFonts w:ascii="Arial" w:eastAsia="Times New Roman" w:hAnsi="Arial" w:cs="Arial"/>
            <w:color w:val="000000"/>
            <w:sz w:val="20"/>
            <w:szCs w:val="20"/>
          </w:rPr>
          <w:t xml:space="preserve">Education Department </w:t>
        </w:r>
        <w:r w:rsidR="00F86B7B">
          <w:rPr>
            <w:rFonts w:ascii="Arial" w:eastAsia="Times New Roman" w:hAnsi="Arial" w:cs="Arial"/>
            <w:color w:val="000000"/>
            <w:sz w:val="20"/>
            <w:szCs w:val="20"/>
          </w:rPr>
          <w:t>in Even Yehuda.</w:t>
        </w:r>
        <w:r w:rsidR="00F86B7B">
          <w:rPr>
            <w:rFonts w:ascii="Arial" w:eastAsia="Times New Roman" w:hAnsi="Arial" w:cs="Arial"/>
            <w:color w:val="000000"/>
            <w:sz w:val="20"/>
            <w:szCs w:val="20"/>
          </w:rPr>
          <w:br/>
          <w:t>I took a mentors</w:t>
        </w:r>
      </w:ins>
      <w:ins w:id="680" w:author="HOME" w:date="2022-04-05T16:09:00Z">
        <w:r w:rsidR="003A6090">
          <w:rPr>
            <w:rFonts w:ascii="Arial" w:eastAsia="Times New Roman" w:hAnsi="Arial" w:cs="Arial"/>
            <w:color w:val="000000"/>
            <w:sz w:val="20"/>
            <w:szCs w:val="20"/>
          </w:rPr>
          <w:t>’</w:t>
        </w:r>
      </w:ins>
      <w:ins w:id="681" w:author="HOME" w:date="2022-04-05T15:26:00Z">
        <w:r w:rsidR="00F86B7B">
          <w:rPr>
            <w:rFonts w:ascii="Arial" w:eastAsia="Times New Roman" w:hAnsi="Arial" w:cs="Arial"/>
            <w:color w:val="000000"/>
            <w:sz w:val="20"/>
            <w:szCs w:val="20"/>
          </w:rPr>
          <w:t xml:space="preserve"> course at the Ministry of </w:t>
        </w:r>
      </w:ins>
      <w:ins w:id="682" w:author="HOME" w:date="2022-04-05T16:09:00Z">
        <w:r w:rsidR="003A6090">
          <w:rPr>
            <w:rFonts w:ascii="Arial" w:eastAsia="Times New Roman" w:hAnsi="Arial" w:cs="Arial"/>
            <w:color w:val="000000"/>
            <w:sz w:val="20"/>
            <w:szCs w:val="20"/>
          </w:rPr>
          <w:t>E</w:t>
        </w:r>
      </w:ins>
      <w:ins w:id="683" w:author="HOME" w:date="2022-04-05T15:26:00Z">
        <w:r w:rsidR="00F86B7B">
          <w:rPr>
            <w:rFonts w:ascii="Arial" w:eastAsia="Times New Roman" w:hAnsi="Arial" w:cs="Arial"/>
            <w:color w:val="000000"/>
            <w:sz w:val="20"/>
            <w:szCs w:val="20"/>
          </w:rPr>
          <w:t>ducation and mentor</w:t>
        </w:r>
      </w:ins>
      <w:ins w:id="684" w:author="HOME" w:date="2022-04-05T16:09:00Z">
        <w:r w:rsidR="003A6090">
          <w:rPr>
            <w:rFonts w:ascii="Arial" w:eastAsia="Times New Roman" w:hAnsi="Arial" w:cs="Arial"/>
            <w:color w:val="000000"/>
            <w:sz w:val="20"/>
            <w:szCs w:val="20"/>
          </w:rPr>
          <w:t>ed</w:t>
        </w:r>
      </w:ins>
      <w:ins w:id="685" w:author="HOME" w:date="2022-04-05T15:26:00Z">
        <w:r w:rsidR="00F86B7B">
          <w:rPr>
            <w:rFonts w:ascii="Arial" w:eastAsia="Times New Roman" w:hAnsi="Arial" w:cs="Arial"/>
            <w:color w:val="000000"/>
            <w:sz w:val="20"/>
            <w:szCs w:val="20"/>
          </w:rPr>
          <w:t xml:space="preserve"> young principals. Afterwards, I led “action communities” composed of principals who were interested in bringing about change in their schools.</w:t>
        </w:r>
      </w:ins>
      <w:ins w:id="686" w:author="HOME" w:date="2022-04-05T15:25:00Z">
        <w:r w:rsidR="00F86B7B">
          <w:rPr>
            <w:rFonts w:ascii="Arial" w:eastAsia="Times New Roman" w:hAnsi="Arial" w:cs="Arial"/>
            <w:color w:val="000000"/>
            <w:sz w:val="20"/>
            <w:szCs w:val="20"/>
          </w:rPr>
          <w:t xml:space="preserve"> </w:t>
        </w:r>
      </w:ins>
      <w:ins w:id="687" w:author="HOME" w:date="2022-04-05T15:26:00Z">
        <w:r w:rsidR="00F86B7B">
          <w:rPr>
            <w:rFonts w:ascii="Arial" w:eastAsia="Times New Roman" w:hAnsi="Arial" w:cs="Arial"/>
            <w:color w:val="000000"/>
            <w:sz w:val="20"/>
            <w:szCs w:val="20"/>
          </w:rPr>
          <w:br/>
          <w:t>The school that I run is an integrati</w:t>
        </w:r>
      </w:ins>
      <w:ins w:id="688" w:author="HOME" w:date="2022-04-05T15:27:00Z">
        <w:r w:rsidR="00F86B7B">
          <w:rPr>
            <w:rFonts w:ascii="Arial" w:eastAsia="Times New Roman" w:hAnsi="Arial" w:cs="Arial"/>
            <w:color w:val="000000"/>
            <w:sz w:val="20"/>
            <w:szCs w:val="20"/>
          </w:rPr>
          <w:t xml:space="preserve">ve one that emphasizes growth, empowerment, and development of personal and social responsibility </w:t>
        </w:r>
      </w:ins>
      <w:ins w:id="689" w:author="HOME" w:date="2022-04-05T16:10:00Z">
        <w:r w:rsidR="003A6090">
          <w:rPr>
            <w:rFonts w:ascii="Arial" w:eastAsia="Times New Roman" w:hAnsi="Arial" w:cs="Arial"/>
            <w:color w:val="000000"/>
            <w:sz w:val="20"/>
            <w:szCs w:val="20"/>
          </w:rPr>
          <w:t xml:space="preserve">among </w:t>
        </w:r>
      </w:ins>
      <w:ins w:id="690" w:author="HOME" w:date="2022-04-05T15:27:00Z">
        <w:r w:rsidR="00F86B7B">
          <w:rPr>
            <w:rFonts w:ascii="Arial" w:eastAsia="Times New Roman" w:hAnsi="Arial" w:cs="Arial"/>
            <w:color w:val="000000"/>
            <w:sz w:val="20"/>
            <w:szCs w:val="20"/>
          </w:rPr>
          <w:t>everyone who comes through its doors</w:t>
        </w:r>
      </w:ins>
      <w:ins w:id="691" w:author="HOME" w:date="2022-04-05T16:10:00Z">
        <w:r w:rsidR="003A6090">
          <w:rPr>
            <w:rFonts w:ascii="Arial" w:eastAsia="Times New Roman" w:hAnsi="Arial" w:cs="Arial"/>
            <w:color w:val="000000"/>
            <w:sz w:val="20"/>
            <w:szCs w:val="20"/>
          </w:rPr>
          <w:t>—</w:t>
        </w:r>
      </w:ins>
      <w:ins w:id="692" w:author="HOME" w:date="2022-04-05T15:27:00Z">
        <w:r w:rsidR="00F86B7B">
          <w:rPr>
            <w:rFonts w:ascii="Arial" w:eastAsia="Times New Roman" w:hAnsi="Arial" w:cs="Arial"/>
            <w:color w:val="000000"/>
            <w:sz w:val="20"/>
            <w:szCs w:val="20"/>
          </w:rPr>
          <w:t>students, staff members, and involved parents.</w:t>
        </w:r>
        <w:r w:rsidR="00F86B7B">
          <w:rPr>
            <w:rFonts w:ascii="Arial" w:eastAsia="Times New Roman" w:hAnsi="Arial" w:cs="Arial"/>
            <w:color w:val="000000"/>
            <w:sz w:val="20"/>
            <w:szCs w:val="20"/>
          </w:rPr>
          <w:br/>
        </w:r>
        <w:r w:rsidR="00917D97">
          <w:rPr>
            <w:rFonts w:ascii="Arial" w:eastAsia="Times New Roman" w:hAnsi="Arial" w:cs="Arial"/>
            <w:color w:val="000000"/>
            <w:sz w:val="20"/>
            <w:szCs w:val="20"/>
          </w:rPr>
          <w:t xml:space="preserve">I strongly believe in investing in human capital, encouraging creativity, </w:t>
        </w:r>
      </w:ins>
      <w:ins w:id="693" w:author="HOME" w:date="2022-04-05T16:10:00Z">
        <w:r w:rsidR="003A6090">
          <w:rPr>
            <w:rFonts w:ascii="Arial" w:eastAsia="Times New Roman" w:hAnsi="Arial" w:cs="Arial"/>
            <w:color w:val="000000"/>
            <w:sz w:val="20"/>
            <w:szCs w:val="20"/>
          </w:rPr>
          <w:t xml:space="preserve">promoting </w:t>
        </w:r>
      </w:ins>
      <w:ins w:id="694" w:author="HOME" w:date="2022-04-05T15:27:00Z">
        <w:r w:rsidR="00917D97">
          <w:rPr>
            <w:rFonts w:ascii="Arial" w:eastAsia="Times New Roman" w:hAnsi="Arial" w:cs="Arial"/>
            <w:color w:val="000000"/>
            <w:sz w:val="20"/>
            <w:szCs w:val="20"/>
          </w:rPr>
          <w:t>enterprise, and establishing broad community relations</w:t>
        </w:r>
      </w:ins>
      <w:ins w:id="695" w:author="HOME" w:date="2022-04-05T16:10:00Z">
        <w:r w:rsidR="003A6090">
          <w:rPr>
            <w:rFonts w:ascii="Arial" w:eastAsia="Times New Roman" w:hAnsi="Arial" w:cs="Arial"/>
            <w:color w:val="000000"/>
            <w:sz w:val="20"/>
            <w:szCs w:val="20"/>
          </w:rPr>
          <w:t xml:space="preserve">—leading </w:t>
        </w:r>
      </w:ins>
      <w:ins w:id="696" w:author="HOME" w:date="2022-04-05T15:28:00Z">
        <w:r w:rsidR="00917D97">
          <w:rPr>
            <w:rFonts w:ascii="Arial" w:eastAsia="Times New Roman" w:hAnsi="Arial" w:cs="Arial"/>
            <w:color w:val="000000"/>
            <w:sz w:val="20"/>
            <w:szCs w:val="20"/>
          </w:rPr>
          <w:t>to the formation of a community that evolves continually in accordance with changing reality.</w:t>
        </w:r>
      </w:ins>
    </w:p>
    <w:p w14:paraId="5C41A6A1" w14:textId="4C62BB48" w:rsidR="00CE650E" w:rsidDel="00917D97" w:rsidRDefault="00374782" w:rsidP="00374782">
      <w:pPr>
        <w:spacing w:after="240" w:line="240" w:lineRule="auto"/>
        <w:rPr>
          <w:del w:id="697" w:author="HOME" w:date="2022-04-05T15:28:00Z"/>
          <w:rFonts w:ascii="Arial" w:eastAsia="Times New Roman" w:hAnsi="Arial" w:cs="Arial"/>
          <w:color w:val="000000"/>
          <w:sz w:val="20"/>
          <w:szCs w:val="20"/>
          <w:rtl/>
        </w:rPr>
      </w:pPr>
      <w:del w:id="698" w:author="HOME" w:date="2022-04-05T15:26:00Z">
        <w:r w:rsidRPr="00374782" w:rsidDel="00F86B7B">
          <w:rPr>
            <w:rFonts w:ascii="Arial" w:eastAsia="Times New Roman" w:hAnsi="Arial" w:cs="Arial"/>
            <w:color w:val="000000"/>
            <w:sz w:val="20"/>
            <w:szCs w:val="20"/>
            <w:rtl/>
          </w:rPr>
          <w:delText>תואר ראשון בחינוך, תואר שני בהגירה ושילוב חברתי. מדריכת הורים ומנטורית לצעירים בגלאי 20-30.</w:delText>
        </w:r>
        <w:r w:rsidRPr="00374782" w:rsidDel="00F86B7B">
          <w:rPr>
            <w:rFonts w:ascii="Arial" w:eastAsia="Times New Roman" w:hAnsi="Arial" w:cs="Arial"/>
            <w:color w:val="000000"/>
            <w:sz w:val="20"/>
            <w:szCs w:val="20"/>
            <w:rtl/>
          </w:rPr>
          <w:br/>
          <w:delText>לפני 20 שנה הקמתי את בי"ס ניצנים בתל מונד ואני מנהלת אותו עד היום, עם הפסקה לשנתיים בהן ניהלתי מחלקת חינוך באבן יהודה.</w:delText>
        </w:r>
        <w:r w:rsidRPr="00374782" w:rsidDel="00F86B7B">
          <w:rPr>
            <w:rFonts w:ascii="Arial" w:eastAsia="Times New Roman" w:hAnsi="Arial" w:cs="Arial"/>
            <w:color w:val="000000"/>
            <w:sz w:val="20"/>
            <w:szCs w:val="20"/>
            <w:rtl/>
          </w:rPr>
          <w:br/>
          <w:delText>עברתי קורס מנטורים של משרד החינוך והייתי מטורית למנהלים צעירים, לאחר מכן הובלתי קהילות עשייה של מנהלים המעוניינים לערוך שינוי בביה"ס שלהם.</w:delText>
        </w:r>
        <w:r w:rsidRPr="00374782" w:rsidDel="00F86B7B">
          <w:rPr>
            <w:rFonts w:ascii="Arial" w:eastAsia="Times New Roman" w:hAnsi="Arial" w:cs="Arial"/>
            <w:color w:val="000000"/>
            <w:sz w:val="20"/>
            <w:szCs w:val="20"/>
            <w:rtl/>
          </w:rPr>
          <w:br/>
        </w:r>
      </w:del>
      <w:del w:id="699" w:author="HOME" w:date="2022-04-05T15:28:00Z">
        <w:r w:rsidRPr="00374782" w:rsidDel="00917D97">
          <w:rPr>
            <w:rFonts w:ascii="Arial" w:eastAsia="Times New Roman" w:hAnsi="Arial" w:cs="Arial"/>
            <w:color w:val="000000"/>
            <w:sz w:val="20"/>
            <w:szCs w:val="20"/>
            <w:rtl/>
          </w:rPr>
          <w:delText>ביה"ס שבניהולי הוא בי"ס משלב, ששם דגש על צמיחה, העצמה ופיתוח אחריות אישית וחברתית של כל אחד ואחת מבאי ביה"ס, תלמידים, תלמידות, אנשי צוות והורים מעורבים.</w:delText>
        </w:r>
        <w:r w:rsidRPr="00374782" w:rsidDel="00917D97">
          <w:rPr>
            <w:rFonts w:ascii="Arial" w:eastAsia="Times New Roman" w:hAnsi="Arial" w:cs="Arial"/>
            <w:color w:val="000000"/>
            <w:sz w:val="20"/>
            <w:szCs w:val="20"/>
            <w:rtl/>
          </w:rPr>
          <w:br/>
          <w:delText>מאמינה מאוד בהשקעה בהון האנושי, מעודדת יצירתיות, יזמות ויצירת קשרי קהילה רחבים עובדה המובילה ליצירת ארגון מתפתח תמידית בהתאם למציאות המשתנה.</w:delText>
        </w:r>
        <w:r w:rsidRPr="00374782" w:rsidDel="00917D97">
          <w:rPr>
            <w:rFonts w:ascii="Arial" w:eastAsia="Times New Roman" w:hAnsi="Arial" w:cs="Arial"/>
            <w:color w:val="000000"/>
            <w:sz w:val="20"/>
            <w:szCs w:val="20"/>
            <w:rtl/>
          </w:rPr>
          <w:br/>
        </w:r>
      </w:del>
    </w:p>
    <w:p w14:paraId="36F1225A" w14:textId="77777777" w:rsidR="00CE650E" w:rsidRDefault="00CE650E" w:rsidP="00374782">
      <w:pPr>
        <w:spacing w:after="240" w:line="240" w:lineRule="auto"/>
        <w:rPr>
          <w:rFonts w:ascii="Arial" w:eastAsia="Times New Roman" w:hAnsi="Arial" w:cs="Arial"/>
          <w:color w:val="000000"/>
          <w:sz w:val="20"/>
          <w:szCs w:val="20"/>
          <w:rtl/>
        </w:rPr>
      </w:pPr>
    </w:p>
    <w:p w14:paraId="582C885F" w14:textId="3779318F" w:rsidR="00CE650E" w:rsidRPr="00CE650E" w:rsidRDefault="00374782" w:rsidP="00917D97">
      <w:pPr>
        <w:bidi w:val="0"/>
        <w:rPr>
          <w:rFonts w:ascii="Arial" w:eastAsia="Times New Roman" w:hAnsi="Arial" w:cs="Arial"/>
          <w:color w:val="000000"/>
          <w:sz w:val="24"/>
          <w:szCs w:val="24"/>
        </w:rPr>
      </w:pPr>
      <w:del w:id="700" w:author="HOME" w:date="2022-04-05T15:28:00Z">
        <w:r w:rsidRPr="00917D97" w:rsidDel="00917D97">
          <w:rPr>
            <w:rFonts w:ascii="Arial" w:eastAsia="Times New Roman" w:hAnsi="Arial" w:cs="Arial"/>
            <w:color w:val="000000"/>
            <w:sz w:val="24"/>
            <w:szCs w:val="24"/>
            <w:rtl/>
            <w:rPrChange w:id="701" w:author="HOME" w:date="2022-04-05T15:28:00Z">
              <w:rPr>
                <w:rFonts w:ascii="Arial" w:eastAsia="Times New Roman" w:hAnsi="Arial" w:cs="Arial"/>
                <w:color w:val="000000"/>
                <w:sz w:val="20"/>
                <w:szCs w:val="20"/>
                <w:rtl/>
              </w:rPr>
            </w:rPrChange>
          </w:rPr>
          <w:br/>
        </w:r>
      </w:del>
      <w:r w:rsidR="00CE650E" w:rsidRPr="00917D97">
        <w:rPr>
          <w:rFonts w:ascii="Arial" w:eastAsia="Times New Roman" w:hAnsi="Arial" w:cs="Arial"/>
          <w:color w:val="000000"/>
          <w:sz w:val="24"/>
          <w:szCs w:val="24"/>
          <w:rPrChange w:id="702" w:author="HOME" w:date="2022-04-05T15:28:00Z">
            <w:rPr>
              <w:rFonts w:ascii="Arial" w:eastAsia="Times New Roman" w:hAnsi="Arial" w:cs="Arial"/>
              <w:color w:val="000000"/>
              <w:sz w:val="20"/>
              <w:szCs w:val="20"/>
            </w:rPr>
          </w:rPrChange>
        </w:rPr>
        <w:t>Tamar Stern</w:t>
      </w:r>
      <w:del w:id="703" w:author="HOME" w:date="2022-04-05T15:28:00Z">
        <w:r w:rsidR="00CE650E" w:rsidRPr="00917D97" w:rsidDel="00917D97">
          <w:rPr>
            <w:rFonts w:ascii="Arial" w:eastAsia="Times New Roman" w:hAnsi="Arial" w:cs="Arial"/>
            <w:color w:val="000000"/>
            <w:sz w:val="24"/>
            <w:szCs w:val="24"/>
            <w:rPrChange w:id="704" w:author="HOME" w:date="2022-04-05T15:28:00Z">
              <w:rPr>
                <w:rFonts w:ascii="Arial" w:eastAsia="Times New Roman" w:hAnsi="Arial" w:cs="Arial"/>
                <w:color w:val="000000"/>
                <w:sz w:val="20"/>
                <w:szCs w:val="20"/>
              </w:rPr>
            </w:rPrChange>
          </w:rPr>
          <w:delText xml:space="preserve"> </w:delText>
        </w:r>
      </w:del>
      <w:ins w:id="705" w:author="HOME" w:date="2022-04-05T15:28:00Z">
        <w:r w:rsidR="00917D97">
          <w:rPr>
            <w:rFonts w:ascii="Arial" w:eastAsia="Times New Roman" w:hAnsi="Arial" w:cs="Arial"/>
            <w:color w:val="000000"/>
            <w:sz w:val="24"/>
            <w:szCs w:val="24"/>
          </w:rPr>
          <w:t xml:space="preserve">, </w:t>
        </w:r>
      </w:ins>
      <w:del w:id="706" w:author="HOME" w:date="2022-04-05T15:28:00Z">
        <w:r w:rsidR="00CE650E" w:rsidRPr="00CE650E" w:rsidDel="00917D97">
          <w:rPr>
            <w:rFonts w:ascii="Arial" w:eastAsia="Times New Roman" w:hAnsi="Arial" w:cs="Arial"/>
            <w:color w:val="000000"/>
            <w:sz w:val="24"/>
            <w:szCs w:val="24"/>
          </w:rPr>
          <w:delText xml:space="preserve">School </w:delText>
        </w:r>
      </w:del>
      <w:r w:rsidR="00917D97" w:rsidRPr="00CE650E">
        <w:rPr>
          <w:rFonts w:ascii="Arial" w:eastAsia="Times New Roman" w:hAnsi="Arial" w:cs="Arial"/>
          <w:color w:val="000000"/>
          <w:sz w:val="24"/>
          <w:szCs w:val="24"/>
        </w:rPr>
        <w:t>Principal</w:t>
      </w:r>
      <w:r w:rsidR="00CE650E" w:rsidRPr="00CE650E">
        <w:rPr>
          <w:rFonts w:ascii="Arial" w:eastAsia="Times New Roman" w:hAnsi="Arial" w:cs="Arial"/>
          <w:color w:val="000000"/>
          <w:sz w:val="24"/>
          <w:szCs w:val="24"/>
        </w:rPr>
        <w:t xml:space="preserve">, </w:t>
      </w:r>
      <w:proofErr w:type="spellStart"/>
      <w:r w:rsidR="00CE650E" w:rsidRPr="00CE650E">
        <w:rPr>
          <w:rFonts w:ascii="Arial" w:eastAsia="Times New Roman" w:hAnsi="Arial" w:cs="Arial"/>
          <w:color w:val="000000"/>
          <w:sz w:val="24"/>
          <w:szCs w:val="24"/>
        </w:rPr>
        <w:t>Kesem</w:t>
      </w:r>
      <w:proofErr w:type="spellEnd"/>
      <w:ins w:id="707" w:author="HOME" w:date="2022-04-05T15:28:00Z">
        <w:r w:rsidR="00917D97" w:rsidRPr="00917D97">
          <w:rPr>
            <w:rFonts w:ascii="Arial" w:eastAsia="Times New Roman" w:hAnsi="Arial" w:cs="Arial"/>
            <w:color w:val="000000"/>
            <w:sz w:val="24"/>
            <w:szCs w:val="24"/>
          </w:rPr>
          <w:t xml:space="preserve"> </w:t>
        </w:r>
        <w:r w:rsidR="00917D97" w:rsidRPr="00CE650E">
          <w:rPr>
            <w:rFonts w:ascii="Arial" w:eastAsia="Times New Roman" w:hAnsi="Arial" w:cs="Arial"/>
            <w:color w:val="000000"/>
            <w:sz w:val="24"/>
            <w:szCs w:val="24"/>
          </w:rPr>
          <w:t>School</w:t>
        </w:r>
      </w:ins>
    </w:p>
    <w:p w14:paraId="1DBDB869" w14:textId="2E729583" w:rsidR="00FA4887" w:rsidRDefault="00FA4887" w:rsidP="00F84EAB">
      <w:pPr>
        <w:bidi w:val="0"/>
        <w:spacing w:after="0" w:line="240" w:lineRule="auto"/>
        <w:rPr>
          <w:ins w:id="708" w:author="HOME" w:date="2022-04-05T15:32:00Z"/>
          <w:rFonts w:ascii="Arial" w:eastAsia="Times New Roman" w:hAnsi="Arial" w:cs="Arial"/>
          <w:color w:val="000000"/>
          <w:sz w:val="20"/>
          <w:szCs w:val="20"/>
        </w:rPr>
        <w:pPrChange w:id="709" w:author="HOME" w:date="2022-04-05T16:11:00Z">
          <w:pPr>
            <w:spacing w:after="0" w:line="240" w:lineRule="auto"/>
          </w:pPr>
        </w:pPrChange>
      </w:pPr>
      <w:ins w:id="710" w:author="HOME" w:date="2022-04-05T15:29:00Z">
        <w:r>
          <w:rPr>
            <w:rFonts w:ascii="Arial" w:eastAsia="Times New Roman" w:hAnsi="Arial" w:cs="Arial"/>
            <w:color w:val="000000"/>
            <w:sz w:val="20"/>
            <w:szCs w:val="20"/>
          </w:rPr>
          <w:t xml:space="preserve">I’m the principal of an elementary school </w:t>
        </w:r>
      </w:ins>
      <w:ins w:id="711" w:author="HOME" w:date="2022-04-05T15:30:00Z">
        <w:r>
          <w:rPr>
            <w:rFonts w:ascii="Arial" w:eastAsia="Times New Roman" w:hAnsi="Arial" w:cs="Arial"/>
            <w:color w:val="000000"/>
            <w:sz w:val="20"/>
            <w:szCs w:val="20"/>
          </w:rPr>
          <w:t xml:space="preserve">that belongs to the “open” educational program – an environmental dialogue-oriented school. I came to the principal’s role from the field of educational counseling (a </w:t>
        </w:r>
      </w:ins>
      <w:ins w:id="712" w:author="HOME" w:date="2022-04-05T15:45:00Z">
        <w:r w:rsidR="00B71F24">
          <w:rPr>
            <w:rFonts w:ascii="Arial" w:eastAsia="Times New Roman" w:hAnsi="Arial" w:cs="Arial"/>
            <w:color w:val="000000"/>
            <w:sz w:val="20"/>
            <w:szCs w:val="20"/>
          </w:rPr>
          <w:t>Bachelor’s</w:t>
        </w:r>
      </w:ins>
      <w:ins w:id="713" w:author="HOME" w:date="2022-04-05T15:30:00Z">
        <w:r>
          <w:rPr>
            <w:rFonts w:ascii="Arial" w:eastAsia="Times New Roman" w:hAnsi="Arial" w:cs="Arial"/>
            <w:color w:val="000000"/>
            <w:sz w:val="20"/>
            <w:szCs w:val="20"/>
          </w:rPr>
          <w:t xml:space="preserve"> degree </w:t>
        </w:r>
      </w:ins>
      <w:ins w:id="714" w:author="HOME" w:date="2022-04-05T15:45:00Z">
        <w:r w:rsidR="00B71F24">
          <w:rPr>
            <w:rFonts w:ascii="Arial" w:eastAsia="Times New Roman" w:hAnsi="Arial" w:cs="Arial"/>
            <w:color w:val="000000"/>
            <w:sz w:val="20"/>
            <w:szCs w:val="20"/>
          </w:rPr>
          <w:t>and approx</w:t>
        </w:r>
      </w:ins>
      <w:ins w:id="715" w:author="HOME" w:date="2022-04-05T16:10:00Z">
        <w:r w:rsidR="00F84EAB">
          <w:rPr>
            <w:rFonts w:ascii="Arial" w:eastAsia="Times New Roman" w:hAnsi="Arial" w:cs="Arial"/>
            <w:color w:val="000000"/>
            <w:sz w:val="20"/>
            <w:szCs w:val="20"/>
          </w:rPr>
          <w:t>imately</w:t>
        </w:r>
      </w:ins>
      <w:ins w:id="716" w:author="HOME" w:date="2022-04-05T15:45:00Z">
        <w:r w:rsidR="00B71F24">
          <w:rPr>
            <w:rFonts w:ascii="Arial" w:eastAsia="Times New Roman" w:hAnsi="Arial" w:cs="Arial"/>
            <w:color w:val="000000"/>
            <w:sz w:val="20"/>
            <w:szCs w:val="20"/>
          </w:rPr>
          <w:t xml:space="preserve">. ten </w:t>
        </w:r>
      </w:ins>
      <w:ins w:id="717" w:author="HOME" w:date="2022-04-05T15:30:00Z">
        <w:r>
          <w:rPr>
            <w:rFonts w:ascii="Arial" w:eastAsia="Times New Roman" w:hAnsi="Arial" w:cs="Arial"/>
            <w:color w:val="000000"/>
            <w:sz w:val="20"/>
            <w:szCs w:val="20"/>
          </w:rPr>
          <w:t xml:space="preserve">years of work with at-risk youth) and a </w:t>
        </w:r>
      </w:ins>
      <w:ins w:id="718" w:author="HOME" w:date="2022-04-05T15:45:00Z">
        <w:r w:rsidR="00B71F24">
          <w:rPr>
            <w:rFonts w:ascii="Arial" w:eastAsia="Times New Roman" w:hAnsi="Arial" w:cs="Arial"/>
            <w:color w:val="000000"/>
            <w:sz w:val="20"/>
            <w:szCs w:val="20"/>
          </w:rPr>
          <w:t>Master’s</w:t>
        </w:r>
      </w:ins>
      <w:ins w:id="719" w:author="HOME" w:date="2022-04-05T15:30:00Z">
        <w:r>
          <w:rPr>
            <w:rFonts w:ascii="Arial" w:eastAsia="Times New Roman" w:hAnsi="Arial" w:cs="Arial"/>
            <w:color w:val="000000"/>
            <w:sz w:val="20"/>
            <w:szCs w:val="20"/>
          </w:rPr>
          <w:t xml:space="preserve"> degree in </w:t>
        </w:r>
        <w:r w:rsidR="00F84EAB">
          <w:rPr>
            <w:rFonts w:ascii="Arial" w:eastAsia="Times New Roman" w:hAnsi="Arial" w:cs="Arial"/>
            <w:color w:val="000000"/>
            <w:sz w:val="20"/>
            <w:szCs w:val="20"/>
          </w:rPr>
          <w:t>Art Therapy</w:t>
        </w:r>
        <w:r>
          <w:rPr>
            <w:rFonts w:ascii="Arial" w:eastAsia="Times New Roman" w:hAnsi="Arial" w:cs="Arial"/>
            <w:color w:val="000000"/>
            <w:sz w:val="20"/>
            <w:szCs w:val="20"/>
          </w:rPr>
          <w:t>. I have been the principal of the current school for eight years. During this time, I have</w:t>
        </w:r>
      </w:ins>
      <w:ins w:id="720" w:author="HOME" w:date="2022-04-05T15:31:00Z">
        <w:r>
          <w:rPr>
            <w:rFonts w:ascii="Arial" w:eastAsia="Times New Roman" w:hAnsi="Arial" w:cs="Arial"/>
            <w:color w:val="000000"/>
            <w:sz w:val="20"/>
            <w:szCs w:val="20"/>
          </w:rPr>
          <w:t xml:space="preserve"> inculcated values of choice and multi-ageism, learning in various away-from-class spaces and in the forest, and the flagship program</w:t>
        </w:r>
      </w:ins>
      <w:ins w:id="721" w:author="HOME" w:date="2022-04-05T16:11:00Z">
        <w:r w:rsidR="00F84EAB">
          <w:rPr>
            <w:rFonts w:ascii="Arial" w:eastAsia="Times New Roman" w:hAnsi="Arial" w:cs="Arial"/>
            <w:color w:val="000000"/>
            <w:sz w:val="20"/>
            <w:szCs w:val="20"/>
          </w:rPr>
          <w:t xml:space="preserve">: </w:t>
        </w:r>
      </w:ins>
      <w:ins w:id="722" w:author="HOME" w:date="2022-04-05T15:31:00Z">
        <w:r>
          <w:rPr>
            <w:rFonts w:ascii="Arial" w:eastAsia="Times New Roman" w:hAnsi="Arial" w:cs="Arial"/>
            <w:color w:val="000000"/>
            <w:sz w:val="20"/>
            <w:szCs w:val="20"/>
          </w:rPr>
          <w:t>writing</w:t>
        </w:r>
      </w:ins>
      <w:ins w:id="723" w:author="HOME" w:date="2022-04-05T15:32:00Z">
        <w:r>
          <w:rPr>
            <w:rFonts w:ascii="Arial" w:eastAsia="Times New Roman" w:hAnsi="Arial" w:cs="Arial"/>
            <w:color w:val="000000"/>
            <w:sz w:val="20"/>
            <w:szCs w:val="20"/>
          </w:rPr>
          <w:t xml:space="preserve"> a multidisciplinary, multivalent, and multi-annual curricular program that we have been implementing in around 50% of daily classroom hours for the past three years.</w:t>
        </w:r>
      </w:ins>
    </w:p>
    <w:p w14:paraId="6E2AF23C" w14:textId="5A66F45B" w:rsidR="00CE650E" w:rsidRPr="00CE650E" w:rsidRDefault="00CE650E" w:rsidP="00FA4887">
      <w:pPr>
        <w:spacing w:after="0" w:line="240" w:lineRule="auto"/>
        <w:rPr>
          <w:rFonts w:ascii="Arial" w:eastAsia="Times New Roman" w:hAnsi="Arial" w:cs="Arial"/>
          <w:color w:val="000000"/>
          <w:sz w:val="20"/>
          <w:szCs w:val="20"/>
        </w:rPr>
      </w:pPr>
      <w:del w:id="724" w:author="HOME" w:date="2022-04-05T15:32:00Z">
        <w:r w:rsidRPr="00CE650E" w:rsidDel="00FA4887">
          <w:rPr>
            <w:rFonts w:ascii="Arial" w:eastAsia="Times New Roman" w:hAnsi="Arial" w:cs="Arial"/>
            <w:color w:val="000000"/>
            <w:sz w:val="20"/>
            <w:szCs w:val="20"/>
            <w:rtl/>
          </w:rPr>
          <w:delText xml:space="preserve">אני מנהלת בית ספר יסודי השייך לזרם החינוכי ה"פתוח" בית ספר דיאלוגי סביבתי. הגעתי לניהול מתחום היעוץ החינוכי (תואר ראשון וכ10 שנות עבודה במסגרות של נוער בסיכון) ותואר שני כתראפיסטית באומנות. את בית הספר הנוכחי אני מנהלת 8 שנים ובו טיפחתי עקרונות של בחירה ורב גילאיות, למידה במרחבים שונים מחוץ לכיתה וביער, ותכנית הדגל- כתיבת תכנית לימודית רב תחומית ערכית ורב שנתית אותה אנו מיישמים בכ50% משעות היום כבר 3 שנים. </w:delText>
        </w:r>
      </w:del>
    </w:p>
    <w:p w14:paraId="348C6433" w14:textId="32757E2C" w:rsidR="00374782" w:rsidRDefault="00374782" w:rsidP="00CE650E">
      <w:pPr>
        <w:bidi w:val="0"/>
        <w:spacing w:after="240" w:line="240" w:lineRule="auto"/>
        <w:rPr>
          <w:rFonts w:ascii="Arial" w:eastAsia="Times New Roman" w:hAnsi="Arial" w:cs="Arial"/>
          <w:color w:val="000000"/>
          <w:sz w:val="20"/>
          <w:szCs w:val="20"/>
        </w:rPr>
      </w:pPr>
    </w:p>
    <w:p w14:paraId="2043C0C6" w14:textId="7599ADCD" w:rsidR="009F6209" w:rsidRPr="009F6209" w:rsidRDefault="009F6209" w:rsidP="008E3071">
      <w:pPr>
        <w:bidi w:val="0"/>
        <w:spacing w:after="240" w:line="240" w:lineRule="auto"/>
        <w:rPr>
          <w:rFonts w:ascii="Arial" w:eastAsia="Times New Roman" w:hAnsi="Arial" w:cs="Arial"/>
          <w:color w:val="000000"/>
          <w:sz w:val="24"/>
          <w:szCs w:val="24"/>
        </w:rPr>
      </w:pPr>
      <w:r w:rsidRPr="008E3071">
        <w:rPr>
          <w:rFonts w:ascii="Arial" w:eastAsia="Times New Roman" w:hAnsi="Arial" w:cs="Arial"/>
          <w:color w:val="000000"/>
          <w:sz w:val="24"/>
          <w:szCs w:val="24"/>
          <w:rPrChange w:id="725" w:author="HOME" w:date="2022-04-05T15:32:00Z">
            <w:rPr>
              <w:rFonts w:ascii="Arial" w:eastAsia="Times New Roman" w:hAnsi="Arial" w:cs="Arial"/>
              <w:color w:val="000000"/>
              <w:sz w:val="20"/>
              <w:szCs w:val="20"/>
            </w:rPr>
          </w:rPrChange>
        </w:rPr>
        <w:t>Uri Perry</w:t>
      </w:r>
      <w:ins w:id="726" w:author="HOME" w:date="2022-04-05T15:32:00Z">
        <w:r w:rsidR="008E3071">
          <w:rPr>
            <w:rFonts w:ascii="Arial" w:eastAsia="Times New Roman" w:hAnsi="Arial" w:cs="Arial"/>
            <w:color w:val="000000"/>
            <w:sz w:val="24"/>
            <w:szCs w:val="24"/>
          </w:rPr>
          <w:t>,</w:t>
        </w:r>
      </w:ins>
      <w:r>
        <w:rPr>
          <w:rFonts w:ascii="Arial" w:eastAsia="Times New Roman" w:hAnsi="Arial" w:cs="Arial"/>
          <w:color w:val="000000"/>
          <w:sz w:val="20"/>
          <w:szCs w:val="20"/>
        </w:rPr>
        <w:t xml:space="preserve"> </w:t>
      </w:r>
      <w:del w:id="727" w:author="HOME" w:date="2022-04-05T15:32:00Z">
        <w:r w:rsidRPr="009F6209" w:rsidDel="008E3071">
          <w:rPr>
            <w:rFonts w:ascii="Arial" w:eastAsia="Times New Roman" w:hAnsi="Arial" w:cs="Arial"/>
            <w:color w:val="000000"/>
            <w:sz w:val="24"/>
            <w:szCs w:val="24"/>
          </w:rPr>
          <w:delText xml:space="preserve">School </w:delText>
        </w:r>
      </w:del>
      <w:r w:rsidR="008E3071" w:rsidRPr="009F6209">
        <w:rPr>
          <w:rFonts w:ascii="Arial" w:eastAsia="Times New Roman" w:hAnsi="Arial" w:cs="Arial"/>
          <w:color w:val="000000"/>
          <w:sz w:val="24"/>
          <w:szCs w:val="24"/>
        </w:rPr>
        <w:t>Principal</w:t>
      </w:r>
      <w:r w:rsidRPr="009F6209">
        <w:rPr>
          <w:rFonts w:ascii="Arial" w:eastAsia="Times New Roman" w:hAnsi="Arial" w:cs="Arial"/>
          <w:color w:val="000000"/>
          <w:sz w:val="24"/>
          <w:szCs w:val="24"/>
        </w:rPr>
        <w:t xml:space="preserve">, </w:t>
      </w:r>
      <w:proofErr w:type="spellStart"/>
      <w:r w:rsidRPr="009F6209">
        <w:rPr>
          <w:rFonts w:ascii="Arial" w:eastAsia="Times New Roman" w:hAnsi="Arial" w:cs="Arial"/>
          <w:color w:val="000000"/>
          <w:sz w:val="24"/>
          <w:szCs w:val="24"/>
        </w:rPr>
        <w:t>Tavnit</w:t>
      </w:r>
      <w:proofErr w:type="spellEnd"/>
      <w:r w:rsidRPr="009F6209">
        <w:rPr>
          <w:rFonts w:ascii="Arial" w:eastAsia="Times New Roman" w:hAnsi="Arial" w:cs="Arial"/>
          <w:color w:val="000000"/>
          <w:sz w:val="24"/>
          <w:szCs w:val="24"/>
        </w:rPr>
        <w:t xml:space="preserve"> </w:t>
      </w:r>
      <w:proofErr w:type="spellStart"/>
      <w:r w:rsidRPr="009F6209">
        <w:rPr>
          <w:rFonts w:ascii="Arial" w:eastAsia="Times New Roman" w:hAnsi="Arial" w:cs="Arial"/>
          <w:color w:val="000000"/>
          <w:sz w:val="24"/>
          <w:szCs w:val="24"/>
        </w:rPr>
        <w:t>Hachinuch</w:t>
      </w:r>
      <w:proofErr w:type="spellEnd"/>
      <w:r w:rsidRPr="009F6209">
        <w:rPr>
          <w:rFonts w:ascii="Arial" w:eastAsia="Times New Roman" w:hAnsi="Arial" w:cs="Arial"/>
          <w:color w:val="000000"/>
          <w:sz w:val="24"/>
          <w:szCs w:val="24"/>
        </w:rPr>
        <w:t xml:space="preserve"> </w:t>
      </w:r>
      <w:proofErr w:type="spellStart"/>
      <w:r w:rsidRPr="009F6209">
        <w:rPr>
          <w:rFonts w:ascii="Arial" w:eastAsia="Times New Roman" w:hAnsi="Arial" w:cs="Arial"/>
          <w:color w:val="000000"/>
          <w:sz w:val="24"/>
          <w:szCs w:val="24"/>
        </w:rPr>
        <w:t>Hamuzhav</w:t>
      </w:r>
      <w:proofErr w:type="spellEnd"/>
      <w:ins w:id="728" w:author="HOME" w:date="2022-04-05T15:32:00Z">
        <w:r w:rsidR="008E3071">
          <w:rPr>
            <w:rFonts w:ascii="Arial" w:eastAsia="Times New Roman" w:hAnsi="Arial" w:cs="Arial"/>
            <w:color w:val="000000"/>
            <w:sz w:val="24"/>
            <w:szCs w:val="24"/>
          </w:rPr>
          <w:t xml:space="preserve"> </w:t>
        </w:r>
        <w:r w:rsidR="008E3071" w:rsidRPr="009F6209">
          <w:rPr>
            <w:rFonts w:ascii="Arial" w:eastAsia="Times New Roman" w:hAnsi="Arial" w:cs="Arial"/>
            <w:color w:val="000000"/>
            <w:sz w:val="24"/>
            <w:szCs w:val="24"/>
          </w:rPr>
          <w:t>School</w:t>
        </w:r>
      </w:ins>
    </w:p>
    <w:p w14:paraId="23AD93DA" w14:textId="50F34D3D" w:rsidR="008E3071" w:rsidRDefault="008E3071" w:rsidP="00F84EAB">
      <w:pPr>
        <w:bidi w:val="0"/>
        <w:spacing w:after="0" w:line="240" w:lineRule="auto"/>
        <w:rPr>
          <w:ins w:id="729" w:author="HOME" w:date="2022-04-05T15:35:00Z"/>
          <w:rFonts w:ascii="Arial" w:eastAsia="Times New Roman" w:hAnsi="Arial" w:cs="Arial"/>
          <w:color w:val="000000"/>
          <w:sz w:val="20"/>
          <w:szCs w:val="20"/>
        </w:rPr>
        <w:pPrChange w:id="730" w:author="HOME" w:date="2022-04-05T16:11:00Z">
          <w:pPr>
            <w:spacing w:after="0" w:line="240" w:lineRule="auto"/>
          </w:pPr>
        </w:pPrChange>
      </w:pPr>
      <w:ins w:id="731" w:author="HOME" w:date="2022-04-05T15:32:00Z">
        <w:r>
          <w:rPr>
            <w:rFonts w:ascii="Arial" w:eastAsia="Times New Roman" w:hAnsi="Arial" w:cs="Arial"/>
            <w:color w:val="000000"/>
            <w:sz w:val="20"/>
            <w:szCs w:val="20"/>
          </w:rPr>
          <w:t>I’m 38 years old, and married, and have two children</w:t>
        </w:r>
      </w:ins>
      <w:ins w:id="732" w:author="HOME" w:date="2022-04-05T15:33:00Z">
        <w:r>
          <w:rPr>
            <w:rFonts w:ascii="Arial" w:eastAsia="Times New Roman" w:hAnsi="Arial" w:cs="Arial"/>
            <w:color w:val="000000"/>
            <w:sz w:val="20"/>
            <w:szCs w:val="20"/>
          </w:rPr>
          <w:t xml:space="preserve">; I live in </w:t>
        </w:r>
        <w:proofErr w:type="spellStart"/>
        <w:r>
          <w:rPr>
            <w:rFonts w:ascii="Arial" w:eastAsia="Times New Roman" w:hAnsi="Arial" w:cs="Arial"/>
            <w:color w:val="000000"/>
            <w:sz w:val="20"/>
            <w:szCs w:val="20"/>
          </w:rPr>
          <w:t>Ma’ale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w:t>
        </w:r>
      </w:ins>
      <w:ins w:id="733" w:author="HOME" w:date="2022-04-05T16:11:00Z">
        <w:r w:rsidR="00F84EAB">
          <w:rPr>
            <w:rFonts w:ascii="Arial" w:eastAsia="Times New Roman" w:hAnsi="Arial" w:cs="Arial"/>
            <w:color w:val="000000"/>
            <w:sz w:val="20"/>
            <w:szCs w:val="20"/>
          </w:rPr>
          <w:t>z</w:t>
        </w:r>
      </w:ins>
      <w:ins w:id="734" w:author="HOME" w:date="2022-04-05T15:33:00Z">
        <w:r>
          <w:rPr>
            <w:rFonts w:ascii="Arial" w:eastAsia="Times New Roman" w:hAnsi="Arial" w:cs="Arial"/>
            <w:color w:val="000000"/>
            <w:sz w:val="20"/>
            <w:szCs w:val="20"/>
          </w:rPr>
          <w:t>viya</w:t>
        </w:r>
        <w:proofErr w:type="spellEnd"/>
        <w:r>
          <w:rPr>
            <w:rFonts w:ascii="Arial" w:eastAsia="Times New Roman" w:hAnsi="Arial" w:cs="Arial"/>
            <w:color w:val="000000"/>
            <w:sz w:val="20"/>
            <w:szCs w:val="20"/>
          </w:rPr>
          <w:t>.</w:t>
        </w:r>
        <w:r>
          <w:rPr>
            <w:rFonts w:ascii="Arial" w:eastAsia="Times New Roman" w:hAnsi="Arial" w:cs="Arial"/>
            <w:color w:val="000000"/>
            <w:sz w:val="20"/>
            <w:szCs w:val="20"/>
          </w:rPr>
          <w:br/>
          <w:t>For the past three yea</w:t>
        </w:r>
      </w:ins>
      <w:ins w:id="735" w:author="HOME" w:date="2022-04-05T15:34:00Z">
        <w:r>
          <w:rPr>
            <w:rFonts w:ascii="Arial" w:eastAsia="Times New Roman" w:hAnsi="Arial" w:cs="Arial"/>
            <w:color w:val="000000"/>
            <w:sz w:val="20"/>
            <w:szCs w:val="20"/>
          </w:rPr>
          <w:t>rs, I have been principal of</w:t>
        </w:r>
        <w:r w:rsidRPr="008E3071">
          <w:rPr>
            <w:rFonts w:ascii="Arial" w:eastAsia="Times New Roman" w:hAnsi="Arial" w:cs="Arial"/>
            <w:color w:val="000000"/>
            <w:sz w:val="24"/>
            <w:szCs w:val="24"/>
          </w:rPr>
          <w:t xml:space="preserve"> </w:t>
        </w:r>
        <w:proofErr w:type="spellStart"/>
        <w:r w:rsidRPr="00B40BDF">
          <w:t>Tavnit</w:t>
        </w:r>
        <w:proofErr w:type="spellEnd"/>
        <w:r w:rsidRPr="00B40BDF">
          <w:t xml:space="preserve"> </w:t>
        </w:r>
        <w:proofErr w:type="spellStart"/>
        <w:r w:rsidRPr="00B40BDF">
          <w:t>Hachinuch</w:t>
        </w:r>
        <w:proofErr w:type="spellEnd"/>
        <w:r w:rsidRPr="00B40BDF">
          <w:t xml:space="preserve"> </w:t>
        </w:r>
        <w:proofErr w:type="spellStart"/>
        <w:r w:rsidRPr="00B40BDF">
          <w:t>Hamuzhav</w:t>
        </w:r>
      </w:ins>
      <w:proofErr w:type="spellEnd"/>
      <w:ins w:id="736" w:author="HOME" w:date="2022-04-05T15:33:00Z">
        <w:r>
          <w:rPr>
            <w:rFonts w:ascii="Arial" w:eastAsia="Times New Roman" w:hAnsi="Arial" w:cs="Arial"/>
            <w:color w:val="000000"/>
            <w:sz w:val="20"/>
            <w:szCs w:val="20"/>
          </w:rPr>
          <w:t xml:space="preserve">, a unique school that emphasizes the natural genius of each and every child and </w:t>
        </w:r>
      </w:ins>
      <w:ins w:id="737" w:author="HOME" w:date="2022-04-05T15:34:00Z">
        <w:r w:rsidR="00BF5436">
          <w:rPr>
            <w:rFonts w:ascii="Arial" w:eastAsia="Times New Roman" w:hAnsi="Arial" w:cs="Arial"/>
            <w:color w:val="000000"/>
            <w:sz w:val="20"/>
            <w:szCs w:val="20"/>
          </w:rPr>
          <w:t>the possibility of bringing it to fruition for the betterment of society and humankind.</w:t>
        </w:r>
        <w:r w:rsidR="00BF5436">
          <w:rPr>
            <w:rFonts w:ascii="Arial" w:eastAsia="Times New Roman" w:hAnsi="Arial" w:cs="Arial"/>
            <w:color w:val="000000"/>
            <w:sz w:val="20"/>
            <w:szCs w:val="20"/>
          </w:rPr>
          <w:br/>
        </w:r>
        <w:r w:rsidR="00BF5436">
          <w:rPr>
            <w:rFonts w:ascii="Arial" w:eastAsia="Times New Roman" w:hAnsi="Arial" w:cs="Arial"/>
            <w:color w:val="000000"/>
            <w:sz w:val="20"/>
            <w:szCs w:val="20"/>
          </w:rPr>
          <w:lastRenderedPageBreak/>
          <w:t xml:space="preserve">I have a </w:t>
        </w:r>
      </w:ins>
      <w:ins w:id="738" w:author="HOME" w:date="2022-04-05T15:45:00Z">
        <w:r w:rsidR="00B71F24">
          <w:rPr>
            <w:rFonts w:ascii="Arial" w:eastAsia="Times New Roman" w:hAnsi="Arial" w:cs="Arial"/>
            <w:color w:val="000000"/>
            <w:sz w:val="20"/>
            <w:szCs w:val="20"/>
          </w:rPr>
          <w:t>Bachelor’s</w:t>
        </w:r>
      </w:ins>
      <w:ins w:id="739" w:author="HOME" w:date="2022-04-05T15:34:00Z">
        <w:r w:rsidR="00BF5436">
          <w:rPr>
            <w:rFonts w:ascii="Arial" w:eastAsia="Times New Roman" w:hAnsi="Arial" w:cs="Arial"/>
            <w:color w:val="000000"/>
            <w:sz w:val="20"/>
            <w:szCs w:val="20"/>
          </w:rPr>
          <w:t xml:space="preserve"> degree in </w:t>
        </w:r>
      </w:ins>
      <w:ins w:id="740" w:author="HOME" w:date="2022-04-05T16:11:00Z">
        <w:r w:rsidR="00F84EAB">
          <w:rPr>
            <w:rFonts w:ascii="Arial" w:eastAsia="Times New Roman" w:hAnsi="Arial" w:cs="Arial"/>
            <w:color w:val="000000"/>
            <w:sz w:val="20"/>
            <w:szCs w:val="20"/>
          </w:rPr>
          <w:t>C</w:t>
        </w:r>
      </w:ins>
      <w:ins w:id="741" w:author="HOME" w:date="2022-04-05T15:34:00Z">
        <w:r w:rsidR="00BF5436">
          <w:rPr>
            <w:rFonts w:ascii="Arial" w:eastAsia="Times New Roman" w:hAnsi="Arial" w:cs="Arial"/>
            <w:color w:val="000000"/>
            <w:sz w:val="20"/>
            <w:szCs w:val="20"/>
          </w:rPr>
          <w:t xml:space="preserve">ommunication and a </w:t>
        </w:r>
      </w:ins>
      <w:ins w:id="742" w:author="HOME" w:date="2022-04-05T15:45:00Z">
        <w:r w:rsidR="00B71F24">
          <w:rPr>
            <w:rFonts w:ascii="Arial" w:eastAsia="Times New Roman" w:hAnsi="Arial" w:cs="Arial"/>
            <w:color w:val="000000"/>
            <w:sz w:val="20"/>
            <w:szCs w:val="20"/>
          </w:rPr>
          <w:t>Master’s</w:t>
        </w:r>
      </w:ins>
      <w:ins w:id="743" w:author="HOME" w:date="2022-04-05T15:34:00Z">
        <w:r w:rsidR="00BF5436">
          <w:rPr>
            <w:rFonts w:ascii="Arial" w:eastAsia="Times New Roman" w:hAnsi="Arial" w:cs="Arial"/>
            <w:color w:val="000000"/>
            <w:sz w:val="20"/>
            <w:szCs w:val="20"/>
          </w:rPr>
          <w:t xml:space="preserve"> degree, </w:t>
        </w:r>
        <w:r w:rsidR="00BF5436" w:rsidRPr="00BF5436">
          <w:rPr>
            <w:rFonts w:ascii="Arial" w:eastAsia="Times New Roman" w:hAnsi="Arial" w:cs="Arial"/>
            <w:i/>
            <w:iCs/>
            <w:color w:val="000000"/>
            <w:sz w:val="20"/>
            <w:szCs w:val="20"/>
            <w:rPrChange w:id="744" w:author="HOME" w:date="2022-04-05T15:35:00Z">
              <w:rPr>
                <w:rFonts w:ascii="Arial" w:eastAsia="Times New Roman" w:hAnsi="Arial" w:cs="Arial"/>
                <w:color w:val="000000"/>
                <w:sz w:val="20"/>
                <w:szCs w:val="20"/>
              </w:rPr>
            </w:rPrChange>
          </w:rPr>
          <w:t xml:space="preserve">cum laude, </w:t>
        </w:r>
        <w:r w:rsidR="00BF5436">
          <w:rPr>
            <w:rFonts w:ascii="Arial" w:eastAsia="Times New Roman" w:hAnsi="Arial" w:cs="Arial"/>
            <w:color w:val="000000"/>
            <w:sz w:val="20"/>
            <w:szCs w:val="20"/>
          </w:rPr>
          <w:t>in multidisciplinary</w:t>
        </w:r>
      </w:ins>
      <w:ins w:id="745" w:author="HOME" w:date="2022-04-05T15:35:00Z">
        <w:r w:rsidR="00BF5436">
          <w:rPr>
            <w:rFonts w:ascii="Arial" w:eastAsia="Times New Roman" w:hAnsi="Arial" w:cs="Arial"/>
            <w:color w:val="000000"/>
            <w:sz w:val="20"/>
            <w:szCs w:val="20"/>
          </w:rPr>
          <w:t xml:space="preserve"> teaching of the humanities.</w:t>
        </w:r>
      </w:ins>
    </w:p>
    <w:p w14:paraId="4486E851" w14:textId="1B3CDDA6" w:rsidR="009F6209" w:rsidRPr="009F6209" w:rsidDel="00BF5436" w:rsidRDefault="009F6209" w:rsidP="009F6209">
      <w:pPr>
        <w:spacing w:after="0" w:line="240" w:lineRule="auto"/>
        <w:rPr>
          <w:del w:id="746" w:author="HOME" w:date="2022-04-05T15:35:00Z"/>
          <w:rFonts w:ascii="Arial" w:eastAsia="Times New Roman" w:hAnsi="Arial" w:cs="Arial"/>
          <w:color w:val="000000"/>
          <w:sz w:val="20"/>
          <w:szCs w:val="20"/>
        </w:rPr>
      </w:pPr>
      <w:del w:id="747" w:author="HOME" w:date="2022-04-05T15:35:00Z">
        <w:r w:rsidRPr="009F6209" w:rsidDel="00BF5436">
          <w:rPr>
            <w:rFonts w:ascii="Arial" w:eastAsia="Times New Roman" w:hAnsi="Arial" w:cs="Arial"/>
            <w:color w:val="000000"/>
            <w:sz w:val="20"/>
            <w:szCs w:val="20"/>
            <w:rtl/>
          </w:rPr>
          <w:delText>בן 38, נשוי + 2 ילדים. מתגורר בישוב מעלה צביה.</w:delText>
        </w:r>
        <w:r w:rsidRPr="009F6209" w:rsidDel="00BF5436">
          <w:rPr>
            <w:rFonts w:ascii="Arial" w:eastAsia="Times New Roman" w:hAnsi="Arial" w:cs="Arial"/>
            <w:color w:val="000000"/>
            <w:sz w:val="20"/>
            <w:szCs w:val="20"/>
            <w:rtl/>
          </w:rPr>
          <w:br/>
          <w:delText xml:space="preserve">מזה 3 שנים מנהל  "תבנית החינוך המוזהב". בית ספר  ייחודי השם דגש על הגאונות הטבעית של כל ילד/ה והאפשרות להביא אותה לידי ביטוי לטובת החברה והאנושות. </w:delText>
        </w:r>
        <w:r w:rsidRPr="009F6209" w:rsidDel="00BF5436">
          <w:rPr>
            <w:rFonts w:ascii="Arial" w:eastAsia="Times New Roman" w:hAnsi="Arial" w:cs="Arial"/>
            <w:color w:val="000000"/>
            <w:sz w:val="20"/>
            <w:szCs w:val="20"/>
            <w:rtl/>
          </w:rPr>
          <w:br/>
          <w:delText xml:space="preserve">בעל תואר ראשון בתקשורת ותואר שני בהצטיינות בהוראה רב תחומית במדעי הרוח. </w:delText>
        </w:r>
      </w:del>
    </w:p>
    <w:p w14:paraId="0EFF731F" w14:textId="40C9FF22" w:rsidR="009F6209" w:rsidRDefault="009F6209" w:rsidP="009F6209">
      <w:pPr>
        <w:bidi w:val="0"/>
        <w:spacing w:after="240" w:line="240" w:lineRule="auto"/>
        <w:rPr>
          <w:rFonts w:ascii="Arial" w:eastAsia="Times New Roman" w:hAnsi="Arial" w:cs="Arial"/>
          <w:color w:val="000000"/>
          <w:sz w:val="20"/>
          <w:szCs w:val="20"/>
        </w:rPr>
      </w:pPr>
    </w:p>
    <w:p w14:paraId="204D9664" w14:textId="5B8F4867" w:rsidR="009F6209" w:rsidRDefault="009F6209" w:rsidP="009F6209">
      <w:pPr>
        <w:bidi w:val="0"/>
        <w:spacing w:after="240" w:line="240" w:lineRule="auto"/>
        <w:rPr>
          <w:rFonts w:ascii="Arial" w:eastAsia="Times New Roman" w:hAnsi="Arial" w:cs="Arial"/>
          <w:color w:val="000000"/>
          <w:sz w:val="20"/>
          <w:szCs w:val="20"/>
        </w:rPr>
      </w:pPr>
    </w:p>
    <w:p w14:paraId="1065F045" w14:textId="3FDA2246" w:rsidR="009F6209" w:rsidRPr="009F6209" w:rsidRDefault="009F6209" w:rsidP="00BF5436">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Yonit</w:t>
      </w:r>
      <w:proofErr w:type="spellEnd"/>
      <w:r>
        <w:rPr>
          <w:rFonts w:ascii="Arial" w:eastAsia="Times New Roman" w:hAnsi="Arial" w:cs="Arial"/>
          <w:color w:val="000000"/>
          <w:sz w:val="24"/>
          <w:szCs w:val="24"/>
        </w:rPr>
        <w:t xml:space="preserve"> </w:t>
      </w:r>
      <w:proofErr w:type="spellStart"/>
      <w:r w:rsidR="00BF5436" w:rsidRPr="009F6209">
        <w:rPr>
          <w:rFonts w:ascii="Arial" w:eastAsia="Times New Roman" w:hAnsi="Arial" w:cs="Arial"/>
          <w:color w:val="000000"/>
          <w:sz w:val="24"/>
          <w:szCs w:val="24"/>
        </w:rPr>
        <w:t>Leizerovich</w:t>
      </w:r>
      <w:proofErr w:type="spellEnd"/>
      <w:r>
        <w:rPr>
          <w:rFonts w:ascii="Arial" w:eastAsia="Times New Roman" w:hAnsi="Arial" w:cs="Arial"/>
          <w:color w:val="000000"/>
          <w:sz w:val="24"/>
          <w:szCs w:val="24"/>
        </w:rPr>
        <w:t xml:space="preserve">, </w:t>
      </w:r>
      <w:r w:rsidRPr="009F6209">
        <w:rPr>
          <w:rFonts w:ascii="Arial" w:eastAsia="Times New Roman" w:hAnsi="Arial" w:cs="Arial"/>
          <w:color w:val="000000"/>
          <w:sz w:val="24"/>
          <w:szCs w:val="24"/>
        </w:rPr>
        <w:t xml:space="preserve">Jewish-Israeli </w:t>
      </w:r>
      <w:ins w:id="748" w:author="HOME" w:date="2022-04-05T15:35:00Z">
        <w:r w:rsidR="00BF5436">
          <w:rPr>
            <w:rFonts w:ascii="Arial" w:eastAsia="Times New Roman" w:hAnsi="Arial" w:cs="Arial"/>
            <w:color w:val="000000"/>
            <w:sz w:val="24"/>
            <w:szCs w:val="24"/>
          </w:rPr>
          <w:t>C</w:t>
        </w:r>
      </w:ins>
      <w:del w:id="749" w:author="HOME" w:date="2022-04-05T15:35:00Z">
        <w:r w:rsidRPr="009F6209" w:rsidDel="00BF5436">
          <w:rPr>
            <w:rFonts w:ascii="Arial" w:eastAsia="Times New Roman" w:hAnsi="Arial" w:cs="Arial"/>
            <w:color w:val="000000"/>
            <w:sz w:val="24"/>
            <w:szCs w:val="24"/>
          </w:rPr>
          <w:delText>c</w:delText>
        </w:r>
      </w:del>
      <w:r w:rsidRPr="009F6209">
        <w:rPr>
          <w:rFonts w:ascii="Arial" w:eastAsia="Times New Roman" w:hAnsi="Arial" w:cs="Arial"/>
          <w:color w:val="000000"/>
          <w:sz w:val="24"/>
          <w:szCs w:val="24"/>
        </w:rPr>
        <w:t>ulture- Communities</w:t>
      </w:r>
    </w:p>
    <w:p w14:paraId="2E61A1C3" w14:textId="21B49D69" w:rsidR="00BF5436" w:rsidRDefault="00BF5436">
      <w:pPr>
        <w:bidi w:val="0"/>
        <w:spacing w:after="0" w:line="240" w:lineRule="auto"/>
        <w:rPr>
          <w:ins w:id="750" w:author="HOME" w:date="2022-04-05T15:40:00Z"/>
          <w:rFonts w:ascii="Arial" w:eastAsia="Times New Roman" w:hAnsi="Arial" w:cs="Arial"/>
          <w:color w:val="000000"/>
          <w:sz w:val="20"/>
          <w:szCs w:val="20"/>
        </w:rPr>
        <w:pPrChange w:id="751" w:author="HOME" w:date="2022-04-05T15:41:00Z">
          <w:pPr>
            <w:spacing w:after="0" w:line="240" w:lineRule="auto"/>
          </w:pPr>
        </w:pPrChange>
      </w:pPr>
      <w:ins w:id="752" w:author="HOME" w:date="2022-04-05T15:35:00Z">
        <w:r>
          <w:rPr>
            <w:rFonts w:ascii="Arial" w:eastAsia="Times New Roman" w:hAnsi="Arial" w:cs="Arial"/>
            <w:color w:val="000000"/>
            <w:sz w:val="20"/>
            <w:szCs w:val="20"/>
          </w:rPr>
          <w:t xml:space="preserve">I’m a Jewish-Israeli culture expert for the </w:t>
        </w:r>
        <w:r w:rsidR="00F84EAB">
          <w:rPr>
            <w:rFonts w:ascii="Arial" w:eastAsia="Times New Roman" w:hAnsi="Arial" w:cs="Arial"/>
            <w:color w:val="000000"/>
            <w:sz w:val="20"/>
            <w:szCs w:val="20"/>
          </w:rPr>
          <w:t>Settlement Education Administration, which includes support</w:t>
        </w:r>
      </w:ins>
      <w:ins w:id="753" w:author="HOME" w:date="2022-04-05T16:11:00Z">
        <w:r w:rsidR="00F84EAB">
          <w:rPr>
            <w:rFonts w:ascii="Arial" w:eastAsia="Times New Roman" w:hAnsi="Arial" w:cs="Arial"/>
            <w:color w:val="000000"/>
            <w:sz w:val="20"/>
            <w:szCs w:val="20"/>
          </w:rPr>
          <w:t>ing the</w:t>
        </w:r>
      </w:ins>
      <w:ins w:id="754" w:author="HOME" w:date="2022-04-05T15:35:00Z">
        <w:r>
          <w:rPr>
            <w:rFonts w:ascii="Arial" w:eastAsia="Times New Roman" w:hAnsi="Arial" w:cs="Arial"/>
            <w:color w:val="000000"/>
            <w:sz w:val="20"/>
            <w:szCs w:val="20"/>
          </w:rPr>
          <w:t xml:space="preserve"> development of</w:t>
        </w:r>
      </w:ins>
      <w:ins w:id="755" w:author="HOME" w:date="2022-04-05T15:36:00Z">
        <w:r>
          <w:rPr>
            <w:rFonts w:ascii="Arial" w:eastAsia="Times New Roman" w:hAnsi="Arial" w:cs="Arial"/>
            <w:color w:val="000000"/>
            <w:sz w:val="20"/>
            <w:szCs w:val="20"/>
          </w:rPr>
          <w:t xml:space="preserve"> entrepreneurship and special programs in Jewish-Israeli culture at some 200 large middle schools and high schools in Israel. In addition to studies in teaching Jewish-Israeli culture and Bible, I have a </w:t>
        </w:r>
      </w:ins>
      <w:ins w:id="756" w:author="HOME" w:date="2022-04-05T15:45:00Z">
        <w:r w:rsidR="00B71F24">
          <w:rPr>
            <w:rFonts w:ascii="Arial" w:eastAsia="Times New Roman" w:hAnsi="Arial" w:cs="Arial"/>
            <w:color w:val="000000"/>
            <w:sz w:val="20"/>
            <w:szCs w:val="20"/>
          </w:rPr>
          <w:t>Master’s</w:t>
        </w:r>
      </w:ins>
      <w:ins w:id="757" w:author="HOME" w:date="2022-04-05T15:36:00Z">
        <w:r>
          <w:rPr>
            <w:rFonts w:ascii="Arial" w:eastAsia="Times New Roman" w:hAnsi="Arial" w:cs="Arial"/>
            <w:color w:val="000000"/>
            <w:sz w:val="20"/>
            <w:szCs w:val="20"/>
          </w:rPr>
          <w:t xml:space="preserve"> degree in</w:t>
        </w:r>
      </w:ins>
      <w:ins w:id="758" w:author="HOME" w:date="2022-04-05T15:37:00Z">
        <w:r>
          <w:rPr>
            <w:rFonts w:ascii="Arial" w:eastAsia="Times New Roman" w:hAnsi="Arial" w:cs="Arial"/>
            <w:color w:val="000000"/>
            <w:sz w:val="20"/>
            <w:szCs w:val="20"/>
          </w:rPr>
          <w:t xml:space="preserve"> </w:t>
        </w:r>
        <w:r w:rsidR="00F84EAB">
          <w:rPr>
            <w:rFonts w:ascii="Arial" w:eastAsia="Times New Roman" w:hAnsi="Arial" w:cs="Arial"/>
            <w:color w:val="000000"/>
            <w:sz w:val="20"/>
            <w:szCs w:val="20"/>
          </w:rPr>
          <w:t xml:space="preserve">Social Psychology </w:t>
        </w:r>
        <w:r>
          <w:rPr>
            <w:rFonts w:ascii="Arial" w:eastAsia="Times New Roman" w:hAnsi="Arial" w:cs="Arial"/>
            <w:color w:val="000000"/>
            <w:sz w:val="20"/>
            <w:szCs w:val="20"/>
          </w:rPr>
          <w:t>from Bar-</w:t>
        </w:r>
        <w:proofErr w:type="spellStart"/>
        <w:r>
          <w:rPr>
            <w:rFonts w:ascii="Arial" w:eastAsia="Times New Roman" w:hAnsi="Arial" w:cs="Arial"/>
            <w:color w:val="000000"/>
            <w:sz w:val="20"/>
            <w:szCs w:val="20"/>
          </w:rPr>
          <w:t>Ilan</w:t>
        </w:r>
        <w:proofErr w:type="spellEnd"/>
        <w:r>
          <w:rPr>
            <w:rFonts w:ascii="Arial" w:eastAsia="Times New Roman" w:hAnsi="Arial" w:cs="Arial"/>
            <w:color w:val="000000"/>
            <w:sz w:val="20"/>
            <w:szCs w:val="20"/>
          </w:rPr>
          <w:t xml:space="preserve"> University at a </w:t>
        </w:r>
      </w:ins>
      <w:ins w:id="759" w:author="HOME" w:date="2022-04-05T15:45:00Z">
        <w:r w:rsidR="00B71F24">
          <w:rPr>
            <w:rFonts w:ascii="Arial" w:eastAsia="Times New Roman" w:hAnsi="Arial" w:cs="Arial"/>
            <w:color w:val="000000"/>
            <w:sz w:val="20"/>
            <w:szCs w:val="20"/>
          </w:rPr>
          <w:t>Bachelor’s</w:t>
        </w:r>
      </w:ins>
      <w:ins w:id="760" w:author="HOME" w:date="2022-04-05T15:37:00Z">
        <w:r>
          <w:rPr>
            <w:rFonts w:ascii="Arial" w:eastAsia="Times New Roman" w:hAnsi="Arial" w:cs="Arial"/>
            <w:color w:val="000000"/>
            <w:sz w:val="20"/>
            <w:szCs w:val="20"/>
          </w:rPr>
          <w:t xml:space="preserve"> degree in </w:t>
        </w:r>
        <w:r w:rsidR="00F84EAB">
          <w:rPr>
            <w:rFonts w:ascii="Arial" w:eastAsia="Times New Roman" w:hAnsi="Arial" w:cs="Arial"/>
            <w:color w:val="000000"/>
            <w:sz w:val="20"/>
            <w:szCs w:val="20"/>
          </w:rPr>
          <w:t xml:space="preserve">Behavioral Science </w:t>
        </w:r>
        <w:r>
          <w:rPr>
            <w:rFonts w:ascii="Arial" w:eastAsia="Times New Roman" w:hAnsi="Arial" w:cs="Arial"/>
            <w:color w:val="000000"/>
            <w:sz w:val="20"/>
            <w:szCs w:val="20"/>
          </w:rPr>
          <w:t>from Ben-Gurion University of the Negev.</w:t>
        </w:r>
        <w:r>
          <w:rPr>
            <w:rFonts w:ascii="Arial" w:eastAsia="Times New Roman" w:hAnsi="Arial" w:cs="Arial"/>
            <w:color w:val="000000"/>
            <w:sz w:val="20"/>
            <w:szCs w:val="20"/>
          </w:rPr>
          <w:br/>
          <w:t xml:space="preserve">I did </w:t>
        </w:r>
      </w:ins>
      <w:ins w:id="761" w:author="HOME" w:date="2022-04-05T15:38:00Z">
        <w:r>
          <w:rPr>
            <w:rFonts w:ascii="Arial" w:eastAsia="Times New Roman" w:hAnsi="Arial" w:cs="Arial"/>
            <w:color w:val="000000"/>
            <w:sz w:val="20"/>
            <w:szCs w:val="20"/>
          </w:rPr>
          <w:t xml:space="preserve">career </w:t>
        </w:r>
      </w:ins>
      <w:ins w:id="762" w:author="HOME" w:date="2022-04-05T15:37:00Z">
        <w:r>
          <w:rPr>
            <w:rFonts w:ascii="Arial" w:eastAsia="Times New Roman" w:hAnsi="Arial" w:cs="Arial"/>
            <w:color w:val="000000"/>
            <w:sz w:val="20"/>
            <w:szCs w:val="20"/>
          </w:rPr>
          <w:t xml:space="preserve">service in the </w:t>
        </w:r>
      </w:ins>
      <w:ins w:id="763" w:author="HOME" w:date="2022-04-05T15:38:00Z">
        <w:r>
          <w:rPr>
            <w:rFonts w:ascii="Arial" w:eastAsia="Times New Roman" w:hAnsi="Arial" w:cs="Arial"/>
            <w:color w:val="000000"/>
            <w:sz w:val="20"/>
            <w:szCs w:val="20"/>
          </w:rPr>
          <w:t>E</w:t>
        </w:r>
      </w:ins>
      <w:ins w:id="764" w:author="HOME" w:date="2022-04-05T15:37:00Z">
        <w:r>
          <w:rPr>
            <w:rFonts w:ascii="Arial" w:eastAsia="Times New Roman" w:hAnsi="Arial" w:cs="Arial"/>
            <w:color w:val="000000"/>
            <w:sz w:val="20"/>
            <w:szCs w:val="20"/>
          </w:rPr>
          <w:t>ducation C</w:t>
        </w:r>
      </w:ins>
      <w:ins w:id="765" w:author="HOME" w:date="2022-04-05T15:38:00Z">
        <w:r>
          <w:rPr>
            <w:rFonts w:ascii="Arial" w:eastAsia="Times New Roman" w:hAnsi="Arial" w:cs="Arial"/>
            <w:color w:val="000000"/>
            <w:sz w:val="20"/>
            <w:szCs w:val="20"/>
          </w:rPr>
          <w:t xml:space="preserve">orps of the Israel Defense Forces, </w:t>
        </w:r>
      </w:ins>
      <w:ins w:id="766" w:author="HOME" w:date="2022-04-05T16:12:00Z">
        <w:r w:rsidR="00F84EAB">
          <w:rPr>
            <w:rFonts w:ascii="Arial" w:eastAsia="Times New Roman" w:hAnsi="Arial" w:cs="Arial"/>
            <w:color w:val="000000"/>
            <w:sz w:val="20"/>
            <w:szCs w:val="20"/>
          </w:rPr>
          <w:t xml:space="preserve">serving </w:t>
        </w:r>
      </w:ins>
      <w:ins w:id="767" w:author="HOME" w:date="2022-04-05T15:38:00Z">
        <w:r>
          <w:rPr>
            <w:rFonts w:ascii="Arial" w:eastAsia="Times New Roman" w:hAnsi="Arial" w:cs="Arial"/>
            <w:color w:val="000000"/>
            <w:sz w:val="20"/>
            <w:szCs w:val="20"/>
          </w:rPr>
          <w:t>in social and educational roles—</w:t>
        </w:r>
      </w:ins>
      <w:ins w:id="768" w:author="HOME" w:date="2022-04-05T15:39:00Z">
        <w:r>
          <w:rPr>
            <w:rFonts w:ascii="Arial" w:eastAsia="Times New Roman" w:hAnsi="Arial" w:cs="Arial"/>
            <w:color w:val="000000"/>
            <w:sz w:val="20"/>
            <w:szCs w:val="20"/>
          </w:rPr>
          <w:t xml:space="preserve">reintegrating </w:t>
        </w:r>
      </w:ins>
      <w:ins w:id="769" w:author="HOME" w:date="2022-04-05T15:38:00Z">
        <w:r>
          <w:rPr>
            <w:rFonts w:ascii="Arial" w:eastAsia="Times New Roman" w:hAnsi="Arial" w:cs="Arial"/>
            <w:color w:val="000000"/>
            <w:sz w:val="20"/>
            <w:szCs w:val="20"/>
          </w:rPr>
          <w:t xml:space="preserve">at-risk soldiers into military and civilian life, including acquiring </w:t>
        </w:r>
      </w:ins>
      <w:ins w:id="770" w:author="HOME" w:date="2022-04-05T15:39:00Z">
        <w:r>
          <w:rPr>
            <w:rFonts w:ascii="Arial" w:eastAsia="Times New Roman" w:hAnsi="Arial" w:cs="Arial"/>
            <w:color w:val="000000"/>
            <w:sz w:val="20"/>
            <w:szCs w:val="20"/>
          </w:rPr>
          <w:t xml:space="preserve">occupations and high-school equivalency. I also taught Jewish-Israeli culture and Bible at </w:t>
        </w:r>
        <w:proofErr w:type="spellStart"/>
        <w:r>
          <w:rPr>
            <w:rFonts w:ascii="Arial" w:eastAsia="Times New Roman" w:hAnsi="Arial" w:cs="Arial"/>
            <w:color w:val="000000"/>
            <w:sz w:val="20"/>
            <w:szCs w:val="20"/>
          </w:rPr>
          <w:t>Hativat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HaRishonim</w:t>
        </w:r>
        <w:proofErr w:type="spellEnd"/>
        <w:r>
          <w:rPr>
            <w:rFonts w:ascii="Arial" w:eastAsia="Times New Roman" w:hAnsi="Arial" w:cs="Arial"/>
            <w:color w:val="000000"/>
            <w:sz w:val="20"/>
            <w:szCs w:val="20"/>
          </w:rPr>
          <w:t xml:space="preserve"> in </w:t>
        </w:r>
        <w:proofErr w:type="spellStart"/>
        <w:r>
          <w:rPr>
            <w:rFonts w:ascii="Arial" w:eastAsia="Times New Roman" w:hAnsi="Arial" w:cs="Arial"/>
            <w:color w:val="000000"/>
            <w:sz w:val="20"/>
            <w:szCs w:val="20"/>
          </w:rPr>
          <w:t>Hod</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Hasharon</w:t>
        </w:r>
        <w:proofErr w:type="spellEnd"/>
        <w:r>
          <w:rPr>
            <w:rFonts w:ascii="Arial" w:eastAsia="Times New Roman" w:hAnsi="Arial" w:cs="Arial"/>
            <w:color w:val="000000"/>
            <w:sz w:val="20"/>
            <w:szCs w:val="20"/>
          </w:rPr>
          <w:t xml:space="preserve"> and </w:t>
        </w:r>
      </w:ins>
      <w:ins w:id="771" w:author="HOME" w:date="2022-04-05T15:40:00Z">
        <w:r>
          <w:rPr>
            <w:rFonts w:ascii="Arial" w:eastAsia="Times New Roman" w:hAnsi="Arial" w:cs="Arial"/>
            <w:color w:val="000000"/>
            <w:sz w:val="20"/>
            <w:szCs w:val="20"/>
          </w:rPr>
          <w:t>have been working at a theater for children and youth.</w:t>
        </w:r>
      </w:ins>
    </w:p>
    <w:p w14:paraId="28FAE383" w14:textId="5EA1C816" w:rsidR="00396148" w:rsidRPr="00396148" w:rsidDel="00BF5436" w:rsidRDefault="00396148" w:rsidP="00396148">
      <w:pPr>
        <w:spacing w:after="0" w:line="240" w:lineRule="auto"/>
        <w:rPr>
          <w:del w:id="772" w:author="HOME" w:date="2022-04-05T15:40:00Z"/>
          <w:rFonts w:ascii="Arial" w:eastAsia="Times New Roman" w:hAnsi="Arial" w:cs="Arial"/>
          <w:color w:val="000000"/>
          <w:sz w:val="20"/>
          <w:szCs w:val="20"/>
        </w:rPr>
      </w:pPr>
      <w:del w:id="773" w:author="HOME" w:date="2022-04-05T15:36:00Z">
        <w:r w:rsidRPr="00396148" w:rsidDel="00BF5436">
          <w:rPr>
            <w:rFonts w:ascii="Arial" w:eastAsia="Times New Roman" w:hAnsi="Arial" w:cs="Arial"/>
            <w:color w:val="000000"/>
            <w:sz w:val="20"/>
            <w:szCs w:val="20"/>
            <w:rtl/>
          </w:rPr>
          <w:delText xml:space="preserve">רפרנטית תרבות יהודית ישראלית של המנהל לחינוך התיישבותי - שכולל ליווי ופיתוח יוזמות ופרויקטים ייחודים </w:delText>
        </w:r>
      </w:del>
      <w:del w:id="774" w:author="HOME" w:date="2022-04-05T15:37:00Z">
        <w:r w:rsidRPr="00396148" w:rsidDel="00BF5436">
          <w:rPr>
            <w:rFonts w:ascii="Arial" w:eastAsia="Times New Roman" w:hAnsi="Arial" w:cs="Arial"/>
            <w:color w:val="000000"/>
            <w:sz w:val="20"/>
            <w:szCs w:val="20"/>
            <w:rtl/>
          </w:rPr>
          <w:delText xml:space="preserve">בתרבות יהודית-ישראלית על כ- 200 חטיבות ותיכוניים (על יסודי) גדולים בארץ.  בנוסף ללימודי הוראה בתרבות יהודית ישראלית ומקרא, בעלת תואר שני בפסיכולוגיה חברתית, אוניברסיטת בר אילן ותואר ראשון במדעי ההתנהגות, אוניברסיטת בן גוריון.  </w:delText>
        </w:r>
        <w:r w:rsidRPr="00396148" w:rsidDel="00BF5436">
          <w:rPr>
            <w:rFonts w:ascii="Arial" w:eastAsia="Times New Roman" w:hAnsi="Arial" w:cs="Arial"/>
            <w:color w:val="000000"/>
            <w:sz w:val="20"/>
            <w:szCs w:val="20"/>
            <w:rtl/>
          </w:rPr>
          <w:br/>
        </w:r>
      </w:del>
      <w:del w:id="775" w:author="HOME" w:date="2022-04-05T15:40:00Z">
        <w:r w:rsidRPr="00396148" w:rsidDel="00BF5436">
          <w:rPr>
            <w:rFonts w:ascii="Arial" w:eastAsia="Times New Roman" w:hAnsi="Arial" w:cs="Arial"/>
            <w:color w:val="000000"/>
            <w:sz w:val="20"/>
            <w:szCs w:val="20"/>
            <w:rtl/>
          </w:rPr>
          <w:delText xml:space="preserve">שירות קבע בחיל חינוך, צה"ל, בתפקידים חברתיים וחינוכיים - סיוע לחיילים וחיילות בסיכון להשתלב מחדש בצבא ובאזרחות כולל רכישת מקצוע והשלמת השכלה. בנוסף,  מורה לתרבות יהודית ישראלית ותנ"ך בחטיבת הראשונים, בהוד השרון ועובדת גם בתיאטרון לילדים ונוער. </w:delText>
        </w:r>
      </w:del>
    </w:p>
    <w:p w14:paraId="22D97B99" w14:textId="6D8F865B" w:rsidR="009F6209" w:rsidRDefault="009F6209" w:rsidP="009F6209">
      <w:pPr>
        <w:bidi w:val="0"/>
        <w:spacing w:after="240" w:line="240" w:lineRule="auto"/>
        <w:rPr>
          <w:rFonts w:ascii="Arial" w:eastAsia="Times New Roman" w:hAnsi="Arial" w:cs="Arial"/>
          <w:color w:val="000000"/>
          <w:sz w:val="20"/>
          <w:szCs w:val="20"/>
        </w:rPr>
      </w:pPr>
    </w:p>
    <w:p w14:paraId="527D533B" w14:textId="5038C1A0" w:rsidR="00396148" w:rsidRPr="00396148" w:rsidRDefault="00396148" w:rsidP="00FA4887">
      <w:pPr>
        <w:bidi w:val="0"/>
        <w:rPr>
          <w:rFonts w:ascii="Arial" w:eastAsia="Times New Roman" w:hAnsi="Arial" w:cs="Arial"/>
          <w:color w:val="000000"/>
          <w:sz w:val="24"/>
          <w:szCs w:val="24"/>
        </w:rPr>
      </w:pPr>
      <w:proofErr w:type="spellStart"/>
      <w:r>
        <w:rPr>
          <w:rFonts w:ascii="Arial" w:eastAsia="Times New Roman" w:hAnsi="Arial" w:cs="Arial"/>
          <w:color w:val="000000"/>
          <w:sz w:val="20"/>
          <w:szCs w:val="20"/>
        </w:rPr>
        <w:t>Zsipi</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Shabi</w:t>
      </w:r>
      <w:proofErr w:type="spellEnd"/>
      <w:r>
        <w:rPr>
          <w:rFonts w:ascii="Arial" w:eastAsia="Times New Roman" w:hAnsi="Arial" w:cs="Arial"/>
          <w:color w:val="000000"/>
          <w:sz w:val="20"/>
          <w:szCs w:val="20"/>
        </w:rPr>
        <w:t xml:space="preserve"> </w:t>
      </w:r>
      <w:r w:rsidRPr="00396148">
        <w:rPr>
          <w:rFonts w:ascii="Arial" w:eastAsia="Times New Roman" w:hAnsi="Arial" w:cs="Arial"/>
          <w:color w:val="000000"/>
          <w:sz w:val="24"/>
          <w:szCs w:val="24"/>
        </w:rPr>
        <w:t>Jewish-Israeli culture regional coordinator, Center</w:t>
      </w:r>
    </w:p>
    <w:p w14:paraId="36223577" w14:textId="7F85D1A6" w:rsidR="00396148" w:rsidDel="00BF5436" w:rsidRDefault="00396148" w:rsidP="00396148">
      <w:pPr>
        <w:bidi w:val="0"/>
        <w:spacing w:after="240" w:line="240" w:lineRule="auto"/>
        <w:rPr>
          <w:del w:id="776" w:author="HOME" w:date="2022-04-05T15:40:00Z"/>
          <w:rFonts w:ascii="Arial" w:eastAsia="Times New Roman" w:hAnsi="Arial" w:cs="Arial"/>
          <w:color w:val="000000"/>
          <w:sz w:val="20"/>
          <w:szCs w:val="20"/>
        </w:rPr>
      </w:pPr>
    </w:p>
    <w:p w14:paraId="3305277B" w14:textId="77777777" w:rsidR="00396148" w:rsidRPr="00396148" w:rsidRDefault="00396148" w:rsidP="00396148">
      <w:pPr>
        <w:bidi w:val="0"/>
        <w:spacing w:after="0" w:line="240" w:lineRule="auto"/>
        <w:rPr>
          <w:rFonts w:ascii="Arial" w:eastAsia="Times New Roman" w:hAnsi="Arial" w:cs="Arial"/>
          <w:color w:val="666666"/>
          <w:sz w:val="20"/>
          <w:szCs w:val="20"/>
        </w:rPr>
      </w:pPr>
      <w:proofErr w:type="spellStart"/>
      <w:r w:rsidRPr="00396148">
        <w:rPr>
          <w:rFonts w:ascii="Arial" w:eastAsia="Times New Roman" w:hAnsi="Arial" w:cs="Arial"/>
          <w:color w:val="666666"/>
          <w:sz w:val="20"/>
          <w:szCs w:val="20"/>
        </w:rPr>
        <w:t>Tsipi</w:t>
      </w:r>
      <w:proofErr w:type="spellEnd"/>
      <w:r w:rsidRPr="00396148">
        <w:rPr>
          <w:rFonts w:ascii="Arial" w:eastAsia="Times New Roman" w:hAnsi="Arial" w:cs="Arial"/>
          <w:color w:val="666666"/>
          <w:sz w:val="20"/>
          <w:szCs w:val="20"/>
        </w:rPr>
        <w:t xml:space="preserve"> </w:t>
      </w:r>
      <w:proofErr w:type="spellStart"/>
      <w:r w:rsidRPr="00396148">
        <w:rPr>
          <w:rFonts w:ascii="Arial" w:eastAsia="Times New Roman" w:hAnsi="Arial" w:cs="Arial"/>
          <w:color w:val="666666"/>
          <w:sz w:val="20"/>
          <w:szCs w:val="20"/>
        </w:rPr>
        <w:t>Shabi</w:t>
      </w:r>
      <w:proofErr w:type="spellEnd"/>
      <w:r w:rsidRPr="00396148">
        <w:rPr>
          <w:rFonts w:ascii="Arial" w:eastAsia="Times New Roman" w:hAnsi="Arial" w:cs="Arial"/>
          <w:color w:val="666666"/>
          <w:sz w:val="20"/>
          <w:szCs w:val="20"/>
        </w:rPr>
        <w:t xml:space="preserve"> is currently the Director of the Jewish-Israeli Culture unit in the Central District of the Ministry of Education. She has over 29 years</w:t>
      </w:r>
      <w:r w:rsidRPr="00396148">
        <w:rPr>
          <w:rFonts w:ascii="Calibri" w:eastAsia="Times New Roman" w:hAnsi="Calibri" w:cs="Calibri"/>
          <w:color w:val="666666"/>
          <w:sz w:val="20"/>
          <w:szCs w:val="20"/>
        </w:rPr>
        <w:t>’</w:t>
      </w:r>
      <w:r w:rsidRPr="00396148">
        <w:rPr>
          <w:rFonts w:ascii="Arial" w:eastAsia="Times New Roman" w:hAnsi="Arial" w:cs="Arial"/>
          <w:color w:val="666666"/>
          <w:sz w:val="20"/>
          <w:szCs w:val="20"/>
        </w:rPr>
        <w:t xml:space="preserve"> experience working in elementary </w:t>
      </w:r>
      <w:proofErr w:type="gramStart"/>
      <w:r w:rsidRPr="00396148">
        <w:rPr>
          <w:rFonts w:ascii="Arial" w:eastAsia="Times New Roman" w:hAnsi="Arial" w:cs="Arial"/>
          <w:color w:val="666666"/>
          <w:sz w:val="20"/>
          <w:szCs w:val="20"/>
        </w:rPr>
        <w:t>school  education</w:t>
      </w:r>
      <w:proofErr w:type="gramEnd"/>
      <w:r w:rsidRPr="00396148">
        <w:rPr>
          <w:rFonts w:ascii="Arial" w:eastAsia="Times New Roman" w:hAnsi="Arial" w:cs="Arial"/>
          <w:color w:val="666666"/>
          <w:sz w:val="20"/>
          <w:szCs w:val="20"/>
        </w:rPr>
        <w:t xml:space="preserve">. Her professional career spans various positions in the Ministry of Education including class educator, deputy principal and pedagogical coordinator. </w:t>
      </w:r>
      <w:proofErr w:type="spellStart"/>
      <w:r w:rsidRPr="00396148">
        <w:rPr>
          <w:rFonts w:ascii="Arial" w:eastAsia="Times New Roman" w:hAnsi="Arial" w:cs="Arial"/>
          <w:color w:val="666666"/>
          <w:sz w:val="20"/>
          <w:szCs w:val="20"/>
        </w:rPr>
        <w:t>Tsipi</w:t>
      </w:r>
      <w:proofErr w:type="spellEnd"/>
      <w:r w:rsidRPr="00396148">
        <w:rPr>
          <w:rFonts w:ascii="Arial" w:eastAsia="Times New Roman" w:hAnsi="Arial" w:cs="Arial"/>
          <w:color w:val="666666"/>
          <w:sz w:val="20"/>
          <w:szCs w:val="20"/>
        </w:rPr>
        <w:t xml:space="preserve"> was the manager of the Heritage program of the city of </w:t>
      </w:r>
      <w:proofErr w:type="spellStart"/>
      <w:r w:rsidRPr="00396148">
        <w:rPr>
          <w:rFonts w:ascii="Arial" w:eastAsia="Times New Roman" w:hAnsi="Arial" w:cs="Arial"/>
          <w:color w:val="666666"/>
          <w:sz w:val="20"/>
          <w:szCs w:val="20"/>
        </w:rPr>
        <w:t>Modi</w:t>
      </w:r>
      <w:r w:rsidRPr="00396148">
        <w:rPr>
          <w:rFonts w:ascii="Calibri" w:eastAsia="Times New Roman" w:hAnsi="Calibri" w:cs="Calibri"/>
          <w:color w:val="666666"/>
          <w:sz w:val="20"/>
          <w:szCs w:val="20"/>
        </w:rPr>
        <w:t>’</w:t>
      </w:r>
      <w:r w:rsidRPr="00396148">
        <w:rPr>
          <w:rFonts w:ascii="Arial" w:eastAsia="Times New Roman" w:hAnsi="Arial" w:cs="Arial"/>
          <w:color w:val="666666"/>
          <w:sz w:val="20"/>
          <w:szCs w:val="20"/>
        </w:rPr>
        <w:t>in</w:t>
      </w:r>
      <w:proofErr w:type="spellEnd"/>
      <w:r w:rsidRPr="00396148">
        <w:rPr>
          <w:rFonts w:ascii="Arial" w:eastAsia="Times New Roman" w:hAnsi="Arial" w:cs="Arial"/>
          <w:color w:val="666666"/>
          <w:sz w:val="20"/>
          <w:szCs w:val="20"/>
        </w:rPr>
        <w:t xml:space="preserve"> and also an instructor of the </w:t>
      </w:r>
      <w:proofErr w:type="spellStart"/>
      <w:r w:rsidRPr="00396148">
        <w:rPr>
          <w:rFonts w:ascii="Arial" w:eastAsia="Times New Roman" w:hAnsi="Arial" w:cs="Arial"/>
          <w:color w:val="666666"/>
          <w:sz w:val="20"/>
          <w:szCs w:val="20"/>
        </w:rPr>
        <w:t>Tali</w:t>
      </w:r>
      <w:proofErr w:type="spellEnd"/>
      <w:r w:rsidRPr="00396148">
        <w:rPr>
          <w:rFonts w:ascii="Arial" w:eastAsia="Times New Roman" w:hAnsi="Arial" w:cs="Arial"/>
          <w:color w:val="666666"/>
          <w:sz w:val="20"/>
          <w:szCs w:val="20"/>
        </w:rPr>
        <w:t xml:space="preserve"> Foundation for eight years. She holds </w:t>
      </w:r>
      <w:proofErr w:type="gramStart"/>
      <w:r w:rsidRPr="00396148">
        <w:rPr>
          <w:rFonts w:ascii="Arial" w:eastAsia="Times New Roman" w:hAnsi="Arial" w:cs="Arial"/>
          <w:color w:val="666666"/>
          <w:sz w:val="20"/>
          <w:szCs w:val="20"/>
        </w:rPr>
        <w:t>a</w:t>
      </w:r>
      <w:proofErr w:type="gramEnd"/>
      <w:r w:rsidRPr="00396148">
        <w:rPr>
          <w:rFonts w:ascii="Arial" w:eastAsia="Times New Roman" w:hAnsi="Arial" w:cs="Arial"/>
          <w:color w:val="666666"/>
          <w:sz w:val="20"/>
          <w:szCs w:val="20"/>
        </w:rPr>
        <w:t xml:space="preserve"> </w:t>
      </w:r>
      <w:proofErr w:type="spellStart"/>
      <w:r w:rsidRPr="00396148">
        <w:rPr>
          <w:rFonts w:ascii="Arial" w:eastAsia="Times New Roman" w:hAnsi="Arial" w:cs="Arial"/>
          <w:color w:val="666666"/>
          <w:sz w:val="20"/>
          <w:szCs w:val="20"/>
        </w:rPr>
        <w:t>M.Ed</w:t>
      </w:r>
      <w:proofErr w:type="spellEnd"/>
      <w:r w:rsidRPr="00396148">
        <w:rPr>
          <w:rFonts w:ascii="Arial" w:eastAsia="Times New Roman" w:hAnsi="Arial" w:cs="Arial"/>
          <w:color w:val="666666"/>
          <w:sz w:val="20"/>
          <w:szCs w:val="20"/>
        </w:rPr>
        <w:t xml:space="preserve"> in Jewish Education and Gender and was a cofounder of the Reform school in </w:t>
      </w:r>
      <w:proofErr w:type="spellStart"/>
      <w:r w:rsidRPr="00396148">
        <w:rPr>
          <w:rFonts w:ascii="Arial" w:eastAsia="Times New Roman" w:hAnsi="Arial" w:cs="Arial"/>
          <w:color w:val="666666"/>
          <w:sz w:val="20"/>
          <w:szCs w:val="20"/>
        </w:rPr>
        <w:t>Modi</w:t>
      </w:r>
      <w:r w:rsidRPr="00396148">
        <w:rPr>
          <w:rFonts w:ascii="Calibri" w:eastAsia="Times New Roman" w:hAnsi="Calibri" w:cs="Calibri"/>
          <w:color w:val="666666"/>
          <w:sz w:val="20"/>
          <w:szCs w:val="20"/>
        </w:rPr>
        <w:t>’</w:t>
      </w:r>
      <w:r w:rsidRPr="00396148">
        <w:rPr>
          <w:rFonts w:ascii="Arial" w:eastAsia="Times New Roman" w:hAnsi="Arial" w:cs="Arial"/>
          <w:color w:val="666666"/>
          <w:sz w:val="20"/>
          <w:szCs w:val="20"/>
        </w:rPr>
        <w:t>in</w:t>
      </w:r>
      <w:proofErr w:type="spellEnd"/>
      <w:r w:rsidRPr="00396148">
        <w:rPr>
          <w:rFonts w:ascii="Arial" w:eastAsia="Times New Roman" w:hAnsi="Arial" w:cs="Arial"/>
          <w:color w:val="666666"/>
          <w:sz w:val="20"/>
          <w:szCs w:val="20"/>
        </w:rPr>
        <w:t xml:space="preserve">. </w:t>
      </w:r>
      <w:proofErr w:type="spellStart"/>
      <w:r w:rsidRPr="00396148">
        <w:rPr>
          <w:rFonts w:ascii="Arial" w:eastAsia="Times New Roman" w:hAnsi="Arial" w:cs="Arial"/>
          <w:color w:val="666666"/>
          <w:sz w:val="20"/>
          <w:szCs w:val="20"/>
        </w:rPr>
        <w:t>Tsipi</w:t>
      </w:r>
      <w:proofErr w:type="spellEnd"/>
      <w:r w:rsidRPr="00396148">
        <w:rPr>
          <w:rFonts w:ascii="Arial" w:eastAsia="Times New Roman" w:hAnsi="Arial" w:cs="Arial"/>
          <w:color w:val="666666"/>
          <w:sz w:val="20"/>
          <w:szCs w:val="20"/>
        </w:rPr>
        <w:t xml:space="preserve"> believes in the Jewish saying, based on a passage from the Midrash, that proper ethical behavior precedes the Torah and has educated a generation of students to act accordingly. She resides in </w:t>
      </w:r>
      <w:proofErr w:type="spellStart"/>
      <w:r w:rsidRPr="00396148">
        <w:rPr>
          <w:rFonts w:ascii="Arial" w:eastAsia="Times New Roman" w:hAnsi="Arial" w:cs="Arial"/>
          <w:color w:val="666666"/>
          <w:sz w:val="20"/>
          <w:szCs w:val="20"/>
        </w:rPr>
        <w:t>Reu</w:t>
      </w:r>
      <w:r w:rsidRPr="00396148">
        <w:rPr>
          <w:rFonts w:ascii="Calibri" w:eastAsia="Times New Roman" w:hAnsi="Calibri" w:cs="Calibri"/>
          <w:color w:val="666666"/>
          <w:sz w:val="20"/>
          <w:szCs w:val="20"/>
        </w:rPr>
        <w:t>’</w:t>
      </w:r>
      <w:r w:rsidRPr="00396148">
        <w:rPr>
          <w:rFonts w:ascii="Arial" w:eastAsia="Times New Roman" w:hAnsi="Arial" w:cs="Arial"/>
          <w:color w:val="666666"/>
          <w:sz w:val="20"/>
          <w:szCs w:val="20"/>
        </w:rPr>
        <w:t>t</w:t>
      </w:r>
      <w:proofErr w:type="spellEnd"/>
      <w:r w:rsidRPr="00396148">
        <w:rPr>
          <w:rFonts w:ascii="Arial" w:eastAsia="Times New Roman" w:hAnsi="Arial" w:cs="Arial"/>
          <w:color w:val="666666"/>
          <w:sz w:val="20"/>
          <w:szCs w:val="20"/>
        </w:rPr>
        <w:t>, married with three grown up children.</w:t>
      </w:r>
    </w:p>
    <w:p w14:paraId="763E2DDD" w14:textId="77777777" w:rsidR="00396148" w:rsidRPr="00374782" w:rsidRDefault="00396148" w:rsidP="00396148">
      <w:pPr>
        <w:bidi w:val="0"/>
        <w:spacing w:after="240" w:line="240" w:lineRule="auto"/>
        <w:rPr>
          <w:rFonts w:ascii="Arial" w:eastAsia="Times New Roman" w:hAnsi="Arial" w:cs="Arial"/>
          <w:color w:val="000000"/>
          <w:sz w:val="20"/>
          <w:szCs w:val="20"/>
        </w:rPr>
      </w:pPr>
    </w:p>
    <w:p w14:paraId="43B5B6DD" w14:textId="7BF612D4" w:rsidR="003E35F2" w:rsidRPr="003E35F2" w:rsidRDefault="003E35F2" w:rsidP="003E35F2">
      <w:pPr>
        <w:bidi w:val="0"/>
        <w:rPr>
          <w:rFonts w:ascii="Arial" w:eastAsia="Times New Roman" w:hAnsi="Arial" w:cs="Arial"/>
          <w:color w:val="000000"/>
          <w:sz w:val="24"/>
          <w:szCs w:val="24"/>
        </w:rPr>
      </w:pPr>
    </w:p>
    <w:p w14:paraId="782B47FE" w14:textId="26054E73" w:rsidR="00396148" w:rsidRPr="00396148" w:rsidRDefault="00720752" w:rsidP="00BF5436">
      <w:pPr>
        <w:bidi w:val="0"/>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Ayala </w:t>
      </w:r>
      <w:proofErr w:type="spellStart"/>
      <w:r>
        <w:rPr>
          <w:rFonts w:ascii="Arial" w:eastAsia="Times New Roman" w:hAnsi="Arial" w:cs="Arial"/>
          <w:color w:val="000000"/>
          <w:sz w:val="24"/>
          <w:szCs w:val="24"/>
        </w:rPr>
        <w:t>Deckel</w:t>
      </w:r>
      <w:proofErr w:type="spellEnd"/>
      <w:ins w:id="777" w:author="HOME" w:date="2022-04-05T15:40:00Z">
        <w:r w:rsidR="00BF5436">
          <w:rPr>
            <w:rFonts w:ascii="Arial" w:eastAsia="Times New Roman" w:hAnsi="Arial" w:cs="Arial"/>
            <w:color w:val="000000"/>
            <w:sz w:val="24"/>
            <w:szCs w:val="24"/>
          </w:rPr>
          <w:t>,</w:t>
        </w:r>
      </w:ins>
      <w:r w:rsidR="00D5313C">
        <w:rPr>
          <w:rFonts w:ascii="Arial" w:eastAsia="Times New Roman" w:hAnsi="Arial" w:cs="Arial"/>
          <w:color w:val="000000"/>
          <w:sz w:val="24"/>
          <w:szCs w:val="24"/>
        </w:rPr>
        <w:t xml:space="preserve"> </w:t>
      </w:r>
      <w:ins w:id="778" w:author="HOME" w:date="2022-04-05T15:40:00Z">
        <w:r w:rsidR="00BF5436">
          <w:rPr>
            <w:rFonts w:ascii="Arial" w:eastAsia="Times New Roman" w:hAnsi="Arial" w:cs="Arial"/>
            <w:color w:val="000000"/>
            <w:sz w:val="24"/>
            <w:szCs w:val="24"/>
          </w:rPr>
          <w:t>G</w:t>
        </w:r>
      </w:ins>
      <w:del w:id="779" w:author="HOME" w:date="2022-04-05T15:40:00Z">
        <w:r w:rsidR="00D5313C" w:rsidDel="00BF5436">
          <w:rPr>
            <w:rFonts w:ascii="Arial" w:eastAsia="Times New Roman" w:hAnsi="Arial" w:cs="Arial"/>
            <w:color w:val="000000"/>
            <w:sz w:val="24"/>
            <w:szCs w:val="24"/>
          </w:rPr>
          <w:delText>g</w:delText>
        </w:r>
      </w:del>
      <w:r w:rsidR="00D5313C">
        <w:rPr>
          <w:rFonts w:ascii="Arial" w:eastAsia="Times New Roman" w:hAnsi="Arial" w:cs="Arial"/>
          <w:color w:val="000000"/>
          <w:sz w:val="24"/>
          <w:szCs w:val="24"/>
        </w:rPr>
        <w:t xml:space="preserve">roup Facilitator and </w:t>
      </w:r>
      <w:ins w:id="780" w:author="HOME" w:date="2022-04-05T15:40:00Z">
        <w:r w:rsidR="00BF5436">
          <w:rPr>
            <w:rFonts w:ascii="Arial" w:eastAsia="Times New Roman" w:hAnsi="Arial" w:cs="Arial"/>
            <w:color w:val="000000"/>
            <w:sz w:val="24"/>
            <w:szCs w:val="24"/>
          </w:rPr>
          <w:t>D</w:t>
        </w:r>
      </w:ins>
      <w:del w:id="781" w:author="HOME" w:date="2022-04-05T15:40:00Z">
        <w:r w:rsidR="00D5313C" w:rsidDel="00BF5436">
          <w:rPr>
            <w:rFonts w:ascii="Arial" w:eastAsia="Times New Roman" w:hAnsi="Arial" w:cs="Arial"/>
            <w:color w:val="000000"/>
            <w:sz w:val="24"/>
            <w:szCs w:val="24"/>
          </w:rPr>
          <w:delText>d</w:delText>
        </w:r>
      </w:del>
      <w:r w:rsidR="00396148" w:rsidRPr="00396148">
        <w:rPr>
          <w:rFonts w:ascii="Arial" w:eastAsia="Times New Roman" w:hAnsi="Arial" w:cs="Arial"/>
          <w:color w:val="000000"/>
          <w:sz w:val="24"/>
          <w:szCs w:val="24"/>
        </w:rPr>
        <w:t xml:space="preserve">irector of </w:t>
      </w:r>
      <w:ins w:id="782" w:author="HOME" w:date="2022-04-05T15:40:00Z">
        <w:r w:rsidR="00BF5436">
          <w:rPr>
            <w:rFonts w:ascii="Arial" w:eastAsia="Times New Roman" w:hAnsi="Arial" w:cs="Arial"/>
            <w:color w:val="000000"/>
            <w:sz w:val="24"/>
            <w:szCs w:val="24"/>
          </w:rPr>
          <w:t>C</w:t>
        </w:r>
      </w:ins>
      <w:del w:id="783" w:author="HOME" w:date="2022-04-05T15:40:00Z">
        <w:r w:rsidR="00396148" w:rsidRPr="00396148" w:rsidDel="00BF5436">
          <w:rPr>
            <w:rFonts w:ascii="Arial" w:eastAsia="Times New Roman" w:hAnsi="Arial" w:cs="Arial"/>
            <w:color w:val="000000"/>
            <w:sz w:val="24"/>
            <w:szCs w:val="24"/>
          </w:rPr>
          <w:delText>c</w:delText>
        </w:r>
      </w:del>
      <w:r w:rsidR="00396148" w:rsidRPr="00396148">
        <w:rPr>
          <w:rFonts w:ascii="Arial" w:eastAsia="Times New Roman" w:hAnsi="Arial" w:cs="Arial"/>
          <w:color w:val="000000"/>
          <w:sz w:val="24"/>
          <w:szCs w:val="24"/>
        </w:rPr>
        <w:t xml:space="preserve">ontent </w:t>
      </w:r>
      <w:ins w:id="784" w:author="HOME" w:date="2022-04-05T15:40:00Z">
        <w:r w:rsidR="00BF5436">
          <w:rPr>
            <w:rFonts w:ascii="Arial" w:eastAsia="Times New Roman" w:hAnsi="Arial" w:cs="Arial"/>
            <w:color w:val="000000"/>
            <w:sz w:val="24"/>
            <w:szCs w:val="24"/>
          </w:rPr>
          <w:t>Development</w:t>
        </w:r>
      </w:ins>
      <w:del w:id="785" w:author="HOME" w:date="2022-04-05T15:40:00Z">
        <w:r w:rsidR="00396148" w:rsidRPr="00396148" w:rsidDel="00BF5436">
          <w:rPr>
            <w:rFonts w:ascii="Arial" w:eastAsia="Times New Roman" w:hAnsi="Arial" w:cs="Arial"/>
            <w:color w:val="000000"/>
            <w:sz w:val="24"/>
            <w:szCs w:val="24"/>
          </w:rPr>
          <w:delText>develpoment</w:delText>
        </w:r>
      </w:del>
      <w:r w:rsidR="00396148" w:rsidRPr="00396148">
        <w:rPr>
          <w:rFonts w:ascii="Arial" w:eastAsia="Times New Roman" w:hAnsi="Arial" w:cs="Arial"/>
          <w:color w:val="000000"/>
          <w:sz w:val="24"/>
          <w:szCs w:val="24"/>
        </w:rPr>
        <w:t>, Bina</w:t>
      </w:r>
    </w:p>
    <w:p w14:paraId="349F6686" w14:textId="7BCB6940" w:rsidR="00BF5436" w:rsidRDefault="00BF5436" w:rsidP="00F84EAB">
      <w:pPr>
        <w:bidi w:val="0"/>
        <w:spacing w:after="0" w:line="240" w:lineRule="auto"/>
        <w:rPr>
          <w:ins w:id="786" w:author="HOME" w:date="2022-04-05T15:43:00Z"/>
          <w:rFonts w:ascii="Arial" w:eastAsia="Times New Roman" w:hAnsi="Arial" w:cs="Arial"/>
          <w:color w:val="000000"/>
          <w:sz w:val="20"/>
          <w:szCs w:val="20"/>
        </w:rPr>
        <w:pPrChange w:id="787" w:author="HOME" w:date="2022-04-05T16:12:00Z">
          <w:pPr>
            <w:spacing w:after="0" w:line="240" w:lineRule="auto"/>
          </w:pPr>
        </w:pPrChange>
      </w:pPr>
      <w:ins w:id="788" w:author="HOME" w:date="2022-04-05T15:40:00Z">
        <w:r>
          <w:rPr>
            <w:rFonts w:ascii="Arial" w:eastAsia="Times New Roman" w:hAnsi="Arial" w:cs="Arial"/>
            <w:color w:val="000000"/>
            <w:sz w:val="20"/>
            <w:szCs w:val="20"/>
          </w:rPr>
          <w:t>I am the content-development director</w:t>
        </w:r>
      </w:ins>
      <w:ins w:id="789" w:author="HOME" w:date="2022-04-05T15:41:00Z">
        <w:r>
          <w:rPr>
            <w:rFonts w:ascii="Arial" w:eastAsia="Times New Roman" w:hAnsi="Arial" w:cs="Arial"/>
            <w:color w:val="000000"/>
            <w:sz w:val="20"/>
            <w:szCs w:val="20"/>
          </w:rPr>
          <w:t xml:space="preserve"> for the Bina program and </w:t>
        </w:r>
      </w:ins>
      <w:ins w:id="790" w:author="HOME" w:date="2022-04-05T16:12:00Z">
        <w:r w:rsidR="00F84EAB">
          <w:rPr>
            <w:rFonts w:ascii="Arial" w:eastAsia="Times New Roman" w:hAnsi="Arial" w:cs="Arial"/>
            <w:color w:val="000000"/>
            <w:sz w:val="20"/>
            <w:szCs w:val="20"/>
          </w:rPr>
          <w:t xml:space="preserve">the </w:t>
        </w:r>
      </w:ins>
      <w:ins w:id="791" w:author="HOME" w:date="2022-04-05T15:41:00Z">
        <w:r>
          <w:rPr>
            <w:rFonts w:ascii="Arial" w:eastAsia="Times New Roman" w:hAnsi="Arial" w:cs="Arial"/>
            <w:color w:val="000000"/>
            <w:sz w:val="20"/>
            <w:szCs w:val="20"/>
          </w:rPr>
          <w:t xml:space="preserve">head of in-service activities for school faculty. </w:t>
        </w:r>
      </w:ins>
      <w:ins w:id="792" w:author="HOME" w:date="2022-04-05T15:42:00Z">
        <w:r>
          <w:rPr>
            <w:rFonts w:ascii="Arial" w:eastAsia="Times New Roman" w:hAnsi="Arial" w:cs="Arial"/>
            <w:color w:val="000000"/>
            <w:sz w:val="20"/>
            <w:szCs w:val="20"/>
          </w:rPr>
          <w:t xml:space="preserve">I am a lecturer and facilitator in the fields of Jewish studies, identity, and gender. I have a </w:t>
        </w:r>
      </w:ins>
      <w:ins w:id="793" w:author="HOME" w:date="2022-04-05T15:45:00Z">
        <w:r w:rsidR="00B71F24">
          <w:rPr>
            <w:rFonts w:ascii="Arial" w:eastAsia="Times New Roman" w:hAnsi="Arial" w:cs="Arial"/>
            <w:color w:val="000000"/>
            <w:sz w:val="20"/>
            <w:szCs w:val="20"/>
          </w:rPr>
          <w:t>Master’s</w:t>
        </w:r>
      </w:ins>
      <w:ins w:id="794" w:author="HOME" w:date="2022-04-05T15:42:00Z">
        <w:r>
          <w:rPr>
            <w:rFonts w:ascii="Arial" w:eastAsia="Times New Roman" w:hAnsi="Arial" w:cs="Arial"/>
            <w:color w:val="000000"/>
            <w:sz w:val="20"/>
            <w:szCs w:val="20"/>
          </w:rPr>
          <w:t xml:space="preserve"> degree in </w:t>
        </w:r>
      </w:ins>
      <w:ins w:id="795" w:author="HOME" w:date="2022-04-05T16:12:00Z">
        <w:r w:rsidR="00F84EAB">
          <w:rPr>
            <w:rFonts w:ascii="Arial" w:eastAsia="Times New Roman" w:hAnsi="Arial" w:cs="Arial"/>
            <w:color w:val="000000"/>
            <w:sz w:val="20"/>
            <w:szCs w:val="20"/>
          </w:rPr>
          <w:t>E</w:t>
        </w:r>
      </w:ins>
      <w:ins w:id="796" w:author="HOME" w:date="2022-04-05T15:42:00Z">
        <w:r>
          <w:rPr>
            <w:rFonts w:ascii="Arial" w:eastAsia="Times New Roman" w:hAnsi="Arial" w:cs="Arial"/>
            <w:color w:val="000000"/>
            <w:sz w:val="20"/>
            <w:szCs w:val="20"/>
          </w:rPr>
          <w:t>ducation</w:t>
        </w:r>
      </w:ins>
      <w:ins w:id="797" w:author="HOME" w:date="2022-04-05T16:12:00Z">
        <w:r w:rsidR="00F84EAB">
          <w:rPr>
            <w:rFonts w:ascii="Arial" w:eastAsia="Times New Roman" w:hAnsi="Arial" w:cs="Arial"/>
            <w:color w:val="000000"/>
            <w:sz w:val="20"/>
            <w:szCs w:val="20"/>
          </w:rPr>
          <w:t>,</w:t>
        </w:r>
      </w:ins>
      <w:ins w:id="798" w:author="HOME" w:date="2022-04-05T15:42:00Z">
        <w:r>
          <w:rPr>
            <w:rFonts w:ascii="Arial" w:eastAsia="Times New Roman" w:hAnsi="Arial" w:cs="Arial"/>
            <w:color w:val="000000"/>
            <w:sz w:val="20"/>
            <w:szCs w:val="20"/>
          </w:rPr>
          <w:t xml:space="preserve"> completed a program in facilitation of groups of parents offered by Adler Institute, and am attending a program for Israeli rabbinate of the</w:t>
        </w:r>
      </w:ins>
      <w:ins w:id="799" w:author="HOME" w:date="2022-04-05T15:43:00Z">
        <w:r>
          <w:rPr>
            <w:rFonts w:ascii="Arial" w:eastAsia="Times New Roman" w:hAnsi="Arial" w:cs="Arial"/>
            <w:color w:val="000000"/>
            <w:sz w:val="20"/>
            <w:szCs w:val="20"/>
          </w:rPr>
          <w:t xml:space="preserve"> Hartman Institute and </w:t>
        </w:r>
        <w:proofErr w:type="spellStart"/>
        <w:r>
          <w:rPr>
            <w:rFonts w:ascii="Arial" w:eastAsia="Times New Roman" w:hAnsi="Arial" w:cs="Arial"/>
            <w:color w:val="000000"/>
            <w:sz w:val="20"/>
            <w:szCs w:val="20"/>
          </w:rPr>
          <w:t>Oranim</w:t>
        </w:r>
        <w:proofErr w:type="spellEnd"/>
        <w:r>
          <w:rPr>
            <w:rFonts w:ascii="Arial" w:eastAsia="Times New Roman" w:hAnsi="Arial" w:cs="Arial"/>
            <w:color w:val="000000"/>
            <w:sz w:val="20"/>
            <w:szCs w:val="20"/>
          </w:rPr>
          <w:t xml:space="preserve"> Academy.</w:t>
        </w:r>
      </w:ins>
    </w:p>
    <w:p w14:paraId="76968857" w14:textId="61660AAF" w:rsidR="00720752" w:rsidRPr="00720752" w:rsidDel="00BF5436" w:rsidRDefault="00720752" w:rsidP="00BF5436">
      <w:pPr>
        <w:spacing w:after="0" w:line="240" w:lineRule="auto"/>
        <w:rPr>
          <w:del w:id="800" w:author="HOME" w:date="2022-04-05T15:43:00Z"/>
          <w:rFonts w:ascii="Arial" w:eastAsia="Times New Roman" w:hAnsi="Arial" w:cs="Arial"/>
          <w:color w:val="000000"/>
          <w:sz w:val="20"/>
          <w:szCs w:val="20"/>
        </w:rPr>
      </w:pPr>
      <w:del w:id="801" w:author="HOME" w:date="2022-04-05T15:43:00Z">
        <w:r w:rsidRPr="00720752" w:rsidDel="00BF5436">
          <w:rPr>
            <w:rFonts w:ascii="Arial" w:eastAsia="Times New Roman" w:hAnsi="Arial" w:cs="Arial"/>
            <w:color w:val="000000"/>
            <w:sz w:val="20"/>
            <w:szCs w:val="20"/>
            <w:rtl/>
          </w:rPr>
          <w:lastRenderedPageBreak/>
          <w:delText xml:space="preserve">אילה דקל היא מנהלת פיתוח תוכן בבינ"ה ומובילה את תחום ההשתלמויות לצוותי חינוך. אילה מרצה ומנחה בתחומי יהדות, זהות ומגדר. בעלת תואר שני בחינוך, בוגרת המסלול להנחיית קבוצות הורים מטעם מכון אדלר ולומדת במסלול לרבנות ישראלית של מכון הרטמן והמדרשה באורנים. </w:delText>
        </w:r>
      </w:del>
    </w:p>
    <w:p w14:paraId="27A8A3A5" w14:textId="144D650B" w:rsidR="003C4B0C" w:rsidRPr="003C4B0C" w:rsidRDefault="003C4B0C" w:rsidP="003C4B0C">
      <w:pPr>
        <w:bidi w:val="0"/>
        <w:rPr>
          <w:rFonts w:ascii="Arial" w:eastAsia="Times New Roman" w:hAnsi="Arial" w:cs="Arial"/>
          <w:color w:val="000000"/>
          <w:sz w:val="24"/>
          <w:szCs w:val="24"/>
        </w:rPr>
      </w:pPr>
    </w:p>
    <w:p w14:paraId="78002A1E" w14:textId="7ED5B339" w:rsidR="00720752" w:rsidRPr="00720752" w:rsidRDefault="00720752" w:rsidP="00720752">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Yuval </w:t>
      </w:r>
      <w:r w:rsidRPr="00720752">
        <w:rPr>
          <w:rFonts w:ascii="Arial" w:eastAsia="Times New Roman" w:hAnsi="Arial" w:cs="Arial"/>
          <w:color w:val="000000"/>
          <w:sz w:val="24"/>
          <w:szCs w:val="24"/>
        </w:rPr>
        <w:t>Shapiro</w:t>
      </w:r>
      <w:r w:rsidR="00D5313C">
        <w:rPr>
          <w:rFonts w:ascii="Arial" w:eastAsia="Times New Roman" w:hAnsi="Arial" w:cs="Arial"/>
          <w:color w:val="000000"/>
          <w:sz w:val="24"/>
          <w:szCs w:val="24"/>
        </w:rPr>
        <w:t xml:space="preserve"> Group facilitator, </w:t>
      </w:r>
      <w:proofErr w:type="spellStart"/>
      <w:r w:rsidR="00D5313C">
        <w:rPr>
          <w:rFonts w:ascii="Arial" w:eastAsia="Times New Roman" w:hAnsi="Arial" w:cs="Arial"/>
          <w:color w:val="000000"/>
          <w:sz w:val="24"/>
          <w:szCs w:val="24"/>
        </w:rPr>
        <w:t>Machon</w:t>
      </w:r>
      <w:proofErr w:type="spellEnd"/>
      <w:r w:rsidR="00D5313C">
        <w:rPr>
          <w:rFonts w:ascii="Arial" w:eastAsia="Times New Roman" w:hAnsi="Arial" w:cs="Arial"/>
          <w:color w:val="000000"/>
          <w:sz w:val="24"/>
          <w:szCs w:val="24"/>
        </w:rPr>
        <w:t xml:space="preserve"> </w:t>
      </w:r>
      <w:proofErr w:type="spellStart"/>
      <w:r w:rsidR="00D5313C">
        <w:rPr>
          <w:rFonts w:ascii="Arial" w:eastAsia="Times New Roman" w:hAnsi="Arial" w:cs="Arial"/>
          <w:color w:val="000000"/>
          <w:sz w:val="24"/>
          <w:szCs w:val="24"/>
        </w:rPr>
        <w:t>Shitim</w:t>
      </w:r>
      <w:proofErr w:type="spellEnd"/>
      <w:r w:rsidR="00D5313C">
        <w:rPr>
          <w:rFonts w:ascii="Arial" w:eastAsia="Times New Roman" w:hAnsi="Arial" w:cs="Arial"/>
          <w:color w:val="000000"/>
          <w:sz w:val="24"/>
          <w:szCs w:val="24"/>
        </w:rPr>
        <w:t xml:space="preserve"> </w:t>
      </w:r>
    </w:p>
    <w:p w14:paraId="2713B1A7" w14:textId="77777777" w:rsidR="00A619EF" w:rsidRPr="00A619EF" w:rsidRDefault="00A619EF" w:rsidP="00A619EF">
      <w:pPr>
        <w:bidi w:val="0"/>
        <w:spacing w:after="0" w:line="240" w:lineRule="auto"/>
        <w:rPr>
          <w:rFonts w:ascii="Times New Roman" w:eastAsia="Times New Roman" w:hAnsi="Times New Roman" w:cs="Times New Roman"/>
          <w:color w:val="000000"/>
          <w:sz w:val="24"/>
          <w:szCs w:val="24"/>
        </w:rPr>
      </w:pPr>
      <w:r w:rsidRPr="00A619EF">
        <w:rPr>
          <w:rFonts w:ascii="Times New Roman" w:eastAsia="Times New Roman" w:hAnsi="Times New Roman" w:cs="Times New Roman"/>
          <w:color w:val="000000"/>
          <w:sz w:val="24"/>
          <w:szCs w:val="24"/>
        </w:rPr>
        <w:t xml:space="preserve">Yuval Shapiro is both the coordinator and guide of the group of school principals. He lives on Kibbutz </w:t>
      </w:r>
      <w:proofErr w:type="spellStart"/>
      <w:r w:rsidRPr="00A619EF">
        <w:rPr>
          <w:rFonts w:ascii="Times New Roman" w:eastAsia="Times New Roman" w:hAnsi="Times New Roman" w:cs="Times New Roman"/>
          <w:color w:val="000000"/>
          <w:sz w:val="24"/>
          <w:szCs w:val="24"/>
        </w:rPr>
        <w:t>Na'aran</w:t>
      </w:r>
      <w:proofErr w:type="spellEnd"/>
      <w:r w:rsidRPr="00A619EF">
        <w:rPr>
          <w:rFonts w:ascii="Times New Roman" w:eastAsia="Times New Roman" w:hAnsi="Times New Roman" w:cs="Times New Roman"/>
          <w:color w:val="000000"/>
          <w:sz w:val="24"/>
          <w:szCs w:val="24"/>
        </w:rPr>
        <w:t xml:space="preserve"> in the Jordan Valley and works for </w:t>
      </w:r>
      <w:proofErr w:type="spellStart"/>
      <w:r w:rsidRPr="00A619EF">
        <w:rPr>
          <w:rFonts w:ascii="Times New Roman" w:eastAsia="Times New Roman" w:hAnsi="Times New Roman" w:cs="Times New Roman"/>
          <w:color w:val="000000"/>
          <w:sz w:val="24"/>
          <w:szCs w:val="24"/>
        </w:rPr>
        <w:t>Machon</w:t>
      </w:r>
      <w:proofErr w:type="spellEnd"/>
      <w:r w:rsidRPr="00A619EF">
        <w:rPr>
          <w:rFonts w:ascii="Times New Roman" w:eastAsia="Times New Roman" w:hAnsi="Times New Roman" w:cs="Times New Roman"/>
          <w:color w:val="000000"/>
          <w:sz w:val="24"/>
          <w:szCs w:val="24"/>
        </w:rPr>
        <w:t xml:space="preserve"> </w:t>
      </w:r>
      <w:proofErr w:type="spellStart"/>
      <w:r w:rsidRPr="00A619EF">
        <w:rPr>
          <w:rFonts w:ascii="Times New Roman" w:eastAsia="Times New Roman" w:hAnsi="Times New Roman" w:cs="Times New Roman"/>
          <w:color w:val="000000"/>
          <w:sz w:val="24"/>
          <w:szCs w:val="24"/>
        </w:rPr>
        <w:t>Ha'Chagim</w:t>
      </w:r>
      <w:proofErr w:type="spellEnd"/>
      <w:r w:rsidRPr="00A619EF">
        <w:rPr>
          <w:rFonts w:ascii="Times New Roman" w:eastAsia="Times New Roman" w:hAnsi="Times New Roman" w:cs="Times New Roman"/>
          <w:color w:val="000000"/>
          <w:sz w:val="24"/>
          <w:szCs w:val="24"/>
        </w:rPr>
        <w:t>, whose mission is to preserve, strengthen and stimulate Jewish and Zionist identity and culture through a humanistic prism. Yuval leads educational programs for school principals and teachers on Jewish Israeli culture, aimed at creating and strengthening participants' affiliation to Jewish tradition and culture through innovation and creativity. Besides this, Yuval leads groups of adults and teenagers to Poland in order to study the history of World War II and the Holocaust.</w:t>
      </w:r>
    </w:p>
    <w:p w14:paraId="5303DC21" w14:textId="0E038A28" w:rsidR="003C4B0C" w:rsidRDefault="003C4B0C" w:rsidP="003C4B0C">
      <w:pPr>
        <w:bidi w:val="0"/>
        <w:rPr>
          <w:rFonts w:ascii="Arial" w:eastAsia="Times New Roman" w:hAnsi="Arial" w:cs="Arial"/>
          <w:color w:val="000000"/>
          <w:sz w:val="24"/>
          <w:szCs w:val="24"/>
        </w:rPr>
      </w:pPr>
    </w:p>
    <w:p w14:paraId="4A4851FE" w14:textId="69151A75" w:rsidR="00DB2461" w:rsidRPr="00DB2461" w:rsidRDefault="00A619EF" w:rsidP="00DB2461">
      <w:pPr>
        <w:bidi w:val="0"/>
        <w:rPr>
          <w:rFonts w:ascii="Arial" w:eastAsia="Times New Roman" w:hAnsi="Arial" w:cs="Arial"/>
          <w:color w:val="000000"/>
          <w:sz w:val="24"/>
          <w:szCs w:val="24"/>
        </w:rPr>
      </w:pPr>
      <w:proofErr w:type="spellStart"/>
      <w:r>
        <w:rPr>
          <w:rFonts w:ascii="Arial" w:eastAsia="Times New Roman" w:hAnsi="Arial" w:cs="Arial"/>
          <w:color w:val="000000"/>
          <w:sz w:val="24"/>
          <w:szCs w:val="24"/>
        </w:rPr>
        <w:t>Osnat</w:t>
      </w:r>
      <w:proofErr w:type="spellEnd"/>
      <w:r>
        <w:rPr>
          <w:rFonts w:ascii="Arial" w:eastAsia="Times New Roman" w:hAnsi="Arial" w:cs="Arial"/>
          <w:color w:val="000000"/>
          <w:sz w:val="24"/>
          <w:szCs w:val="24"/>
        </w:rPr>
        <w:t xml:space="preserve"> Fox, </w:t>
      </w:r>
      <w:r w:rsidR="00DB2461" w:rsidRPr="00DB2461">
        <w:rPr>
          <w:rFonts w:ascii="Arial" w:eastAsia="Times New Roman" w:hAnsi="Arial" w:cs="Arial"/>
          <w:color w:val="000000"/>
          <w:sz w:val="24"/>
          <w:szCs w:val="24"/>
        </w:rPr>
        <w:t xml:space="preserve">Director of </w:t>
      </w:r>
      <w:proofErr w:type="spellStart"/>
      <w:r w:rsidR="00DB2461" w:rsidRPr="00DB2461">
        <w:rPr>
          <w:rFonts w:ascii="Arial" w:eastAsia="Times New Roman" w:hAnsi="Arial" w:cs="Arial"/>
          <w:color w:val="000000"/>
          <w:sz w:val="24"/>
          <w:szCs w:val="24"/>
        </w:rPr>
        <w:t>Makom’s</w:t>
      </w:r>
      <w:proofErr w:type="spellEnd"/>
      <w:r w:rsidR="00DB2461" w:rsidRPr="00DB2461">
        <w:rPr>
          <w:rFonts w:ascii="Arial" w:eastAsia="Times New Roman" w:hAnsi="Arial" w:cs="Arial"/>
          <w:color w:val="000000"/>
          <w:sz w:val="24"/>
          <w:szCs w:val="24"/>
        </w:rPr>
        <w:t xml:space="preserve"> Institute for Global Jewish Voices</w:t>
      </w:r>
    </w:p>
    <w:p w14:paraId="79284DFC" w14:textId="4525ABA1" w:rsidR="00A619EF" w:rsidRDefault="00A619EF" w:rsidP="00A619EF">
      <w:pPr>
        <w:bidi w:val="0"/>
        <w:rPr>
          <w:rFonts w:ascii="Arial" w:eastAsia="Times New Roman" w:hAnsi="Arial" w:cs="Arial"/>
          <w:color w:val="000000"/>
          <w:sz w:val="24"/>
          <w:szCs w:val="24"/>
        </w:rPr>
      </w:pPr>
    </w:p>
    <w:p w14:paraId="6DAB0075" w14:textId="5A93F4EF" w:rsidR="00A619EF" w:rsidRPr="00A619EF" w:rsidRDefault="00A619EF" w:rsidP="00A619EF">
      <w:pPr>
        <w:bidi w:val="0"/>
        <w:rPr>
          <w:rFonts w:ascii="Arial" w:eastAsia="Times New Roman" w:hAnsi="Arial" w:cs="Arial"/>
          <w:color w:val="000000"/>
          <w:sz w:val="24"/>
          <w:szCs w:val="24"/>
        </w:rPr>
      </w:pPr>
      <w:proofErr w:type="spellStart"/>
      <w:r w:rsidRPr="00A619EF">
        <w:rPr>
          <w:rFonts w:ascii="Arial" w:eastAsia="Times New Roman" w:hAnsi="Arial" w:cs="Arial"/>
          <w:color w:val="000000"/>
          <w:sz w:val="24"/>
          <w:szCs w:val="24"/>
        </w:rPr>
        <w:t>Osnat</w:t>
      </w:r>
      <w:proofErr w:type="spellEnd"/>
      <w:r w:rsidRPr="00A619EF">
        <w:rPr>
          <w:rFonts w:ascii="Arial" w:eastAsia="Times New Roman" w:hAnsi="Arial" w:cs="Arial"/>
          <w:color w:val="000000"/>
          <w:sz w:val="24"/>
          <w:szCs w:val="24"/>
        </w:rPr>
        <w:t xml:space="preserve"> spearheads </w:t>
      </w:r>
      <w:proofErr w:type="spellStart"/>
      <w:r w:rsidRPr="00A619EF">
        <w:rPr>
          <w:rFonts w:ascii="Arial" w:eastAsia="Times New Roman" w:hAnsi="Arial" w:cs="Arial"/>
          <w:color w:val="000000"/>
          <w:sz w:val="24"/>
          <w:szCs w:val="24"/>
        </w:rPr>
        <w:t>Makom’s</w:t>
      </w:r>
      <w:proofErr w:type="spellEnd"/>
      <w:r w:rsidRPr="00A619EF">
        <w:rPr>
          <w:rFonts w:ascii="Arial" w:eastAsia="Times New Roman" w:hAnsi="Arial" w:cs="Arial"/>
          <w:color w:val="000000"/>
          <w:sz w:val="24"/>
          <w:szCs w:val="24"/>
        </w:rPr>
        <w:t xml:space="preserve"> work to connect young Israelis with global Jewry and peoplehood. Past roles include Senior </w:t>
      </w:r>
      <w:proofErr w:type="spellStart"/>
      <w:r w:rsidRPr="00A619EF">
        <w:rPr>
          <w:rFonts w:ascii="Arial" w:eastAsia="Times New Roman" w:hAnsi="Arial" w:cs="Arial"/>
          <w:color w:val="000000"/>
          <w:sz w:val="24"/>
          <w:szCs w:val="24"/>
        </w:rPr>
        <w:t>Shlichah</w:t>
      </w:r>
      <w:proofErr w:type="spellEnd"/>
      <w:r w:rsidRPr="00A619EF">
        <w:rPr>
          <w:rFonts w:ascii="Arial" w:eastAsia="Times New Roman" w:hAnsi="Arial" w:cs="Arial"/>
          <w:color w:val="000000"/>
          <w:sz w:val="24"/>
          <w:szCs w:val="24"/>
        </w:rPr>
        <w:t xml:space="preserve"> (Israeli emissary) at </w:t>
      </w:r>
      <w:proofErr w:type="spellStart"/>
      <w:r w:rsidRPr="00A619EF">
        <w:rPr>
          <w:rFonts w:ascii="Arial" w:eastAsia="Times New Roman" w:hAnsi="Arial" w:cs="Arial"/>
          <w:color w:val="000000"/>
          <w:sz w:val="24"/>
          <w:szCs w:val="24"/>
        </w:rPr>
        <w:t>JEWISHColorado</w:t>
      </w:r>
      <w:proofErr w:type="spellEnd"/>
      <w:r w:rsidRPr="00A619EF">
        <w:rPr>
          <w:rFonts w:ascii="Arial" w:eastAsia="Times New Roman" w:hAnsi="Arial" w:cs="Arial"/>
          <w:color w:val="000000"/>
          <w:sz w:val="24"/>
          <w:szCs w:val="24"/>
        </w:rPr>
        <w:t xml:space="preserve">, Psychology and math teacher, regional manager at </w:t>
      </w:r>
      <w:proofErr w:type="spellStart"/>
      <w:r w:rsidRPr="00A619EF">
        <w:rPr>
          <w:rFonts w:ascii="Arial" w:eastAsia="Times New Roman" w:hAnsi="Arial" w:cs="Arial"/>
          <w:color w:val="000000"/>
          <w:sz w:val="24"/>
          <w:szCs w:val="24"/>
        </w:rPr>
        <w:t>Mindlab</w:t>
      </w:r>
      <w:proofErr w:type="spellEnd"/>
      <w:r w:rsidRPr="00A619EF">
        <w:rPr>
          <w:rFonts w:ascii="Arial" w:eastAsia="Times New Roman" w:hAnsi="Arial" w:cs="Arial"/>
          <w:color w:val="000000"/>
          <w:sz w:val="24"/>
          <w:szCs w:val="24"/>
        </w:rPr>
        <w:t xml:space="preserve">, teaching thinking skills through games and co-initiator-leader of </w:t>
      </w:r>
      <w:proofErr w:type="spellStart"/>
      <w:r w:rsidRPr="00A619EF">
        <w:rPr>
          <w:rFonts w:ascii="Arial" w:eastAsia="Times New Roman" w:hAnsi="Arial" w:cs="Arial"/>
          <w:color w:val="000000"/>
          <w:sz w:val="24"/>
          <w:szCs w:val="24"/>
        </w:rPr>
        <w:t>Ya’ala</w:t>
      </w:r>
      <w:proofErr w:type="spellEnd"/>
      <w:r w:rsidRPr="00A619EF">
        <w:rPr>
          <w:rFonts w:ascii="Arial" w:eastAsia="Times New Roman" w:hAnsi="Arial" w:cs="Arial"/>
          <w:color w:val="000000"/>
          <w:sz w:val="24"/>
          <w:szCs w:val="24"/>
        </w:rPr>
        <w:t>, a community engagement program at Hillel Jerusalem. </w:t>
      </w:r>
      <w:proofErr w:type="spellStart"/>
      <w:r w:rsidRPr="00A619EF">
        <w:rPr>
          <w:rFonts w:ascii="Arial" w:eastAsia="Times New Roman" w:hAnsi="Arial" w:cs="Arial"/>
          <w:color w:val="000000"/>
          <w:sz w:val="24"/>
          <w:szCs w:val="24"/>
        </w:rPr>
        <w:t>Osnat</w:t>
      </w:r>
      <w:proofErr w:type="spellEnd"/>
      <w:r w:rsidRPr="00A619EF">
        <w:rPr>
          <w:rFonts w:ascii="Arial" w:eastAsia="Times New Roman" w:hAnsi="Arial" w:cs="Arial"/>
          <w:color w:val="000000"/>
          <w:sz w:val="24"/>
          <w:szCs w:val="24"/>
        </w:rPr>
        <w:t xml:space="preserve"> holds a BA in Psychology, an MA in Education Policy and Management, and a teaching certificate in Psychology. She is married to Shalom and the proud mother of </w:t>
      </w:r>
      <w:proofErr w:type="spellStart"/>
      <w:r w:rsidRPr="00A619EF">
        <w:rPr>
          <w:rFonts w:ascii="Arial" w:eastAsia="Times New Roman" w:hAnsi="Arial" w:cs="Arial"/>
          <w:color w:val="000000"/>
          <w:sz w:val="24"/>
          <w:szCs w:val="24"/>
        </w:rPr>
        <w:t>Shahar</w:t>
      </w:r>
      <w:proofErr w:type="spellEnd"/>
      <w:r w:rsidRPr="00A619EF">
        <w:rPr>
          <w:rFonts w:ascii="Arial" w:eastAsia="Times New Roman" w:hAnsi="Arial" w:cs="Arial"/>
          <w:color w:val="000000"/>
          <w:sz w:val="24"/>
          <w:szCs w:val="24"/>
        </w:rPr>
        <w:t xml:space="preserve">, </w:t>
      </w:r>
      <w:proofErr w:type="spellStart"/>
      <w:r w:rsidRPr="00A619EF">
        <w:rPr>
          <w:rFonts w:ascii="Arial" w:eastAsia="Times New Roman" w:hAnsi="Arial" w:cs="Arial"/>
          <w:color w:val="000000"/>
          <w:sz w:val="24"/>
          <w:szCs w:val="24"/>
        </w:rPr>
        <w:t>Sagi</w:t>
      </w:r>
      <w:proofErr w:type="spellEnd"/>
      <w:r w:rsidRPr="00A619EF">
        <w:rPr>
          <w:rFonts w:ascii="Arial" w:eastAsia="Times New Roman" w:hAnsi="Arial" w:cs="Arial"/>
          <w:color w:val="000000"/>
          <w:sz w:val="24"/>
          <w:szCs w:val="24"/>
        </w:rPr>
        <w:t xml:space="preserve"> and </w:t>
      </w:r>
      <w:proofErr w:type="spellStart"/>
      <w:r w:rsidRPr="00A619EF">
        <w:rPr>
          <w:rFonts w:ascii="Arial" w:eastAsia="Times New Roman" w:hAnsi="Arial" w:cs="Arial"/>
          <w:color w:val="000000"/>
          <w:sz w:val="24"/>
          <w:szCs w:val="24"/>
        </w:rPr>
        <w:t>Yogev</w:t>
      </w:r>
      <w:proofErr w:type="spellEnd"/>
      <w:r w:rsidRPr="00A619EF">
        <w:rPr>
          <w:rFonts w:ascii="Arial" w:eastAsia="Times New Roman" w:hAnsi="Arial" w:cs="Arial"/>
          <w:color w:val="000000"/>
          <w:sz w:val="24"/>
          <w:szCs w:val="24"/>
        </w:rPr>
        <w:t>.</w:t>
      </w:r>
    </w:p>
    <w:p w14:paraId="38D7DAD4" w14:textId="4A2528E1" w:rsidR="00A619EF" w:rsidRPr="005A5AF4" w:rsidRDefault="00A619EF" w:rsidP="00A619EF">
      <w:pPr>
        <w:bidi w:val="0"/>
        <w:rPr>
          <w:rFonts w:ascii="Arial" w:eastAsia="Times New Roman" w:hAnsi="Arial" w:cs="Arial"/>
          <w:color w:val="000000"/>
          <w:sz w:val="24"/>
          <w:szCs w:val="24"/>
        </w:rPr>
      </w:pPr>
    </w:p>
    <w:p w14:paraId="1A509322" w14:textId="3414EB55" w:rsidR="00DB2461" w:rsidRPr="00DB2461" w:rsidRDefault="00A619EF" w:rsidP="00DB2461">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Joe </w:t>
      </w:r>
      <w:r w:rsidR="00DB2461" w:rsidRPr="00DB2461">
        <w:rPr>
          <w:rFonts w:ascii="Arial" w:eastAsia="Times New Roman" w:hAnsi="Arial" w:cs="Arial"/>
          <w:color w:val="000000"/>
          <w:sz w:val="24"/>
          <w:szCs w:val="24"/>
        </w:rPr>
        <w:t>Schwartz</w:t>
      </w:r>
    </w:p>
    <w:p w14:paraId="0D2081CA" w14:textId="4A518EB2" w:rsidR="00A619EF" w:rsidRPr="00A619EF" w:rsidRDefault="00A619EF" w:rsidP="00A619EF">
      <w:pPr>
        <w:bidi w:val="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A619EF">
        <w:rPr>
          <w:rFonts w:ascii="Arial" w:eastAsia="Times New Roman" w:hAnsi="Arial" w:cs="Arial"/>
          <w:color w:val="000000"/>
          <w:sz w:val="24"/>
          <w:szCs w:val="24"/>
        </w:rPr>
        <w:t xml:space="preserve">Director of </w:t>
      </w:r>
      <w:proofErr w:type="spellStart"/>
      <w:r w:rsidRPr="00A619EF">
        <w:rPr>
          <w:rFonts w:ascii="Arial" w:eastAsia="Times New Roman" w:hAnsi="Arial" w:cs="Arial"/>
          <w:color w:val="000000"/>
          <w:sz w:val="24"/>
          <w:szCs w:val="24"/>
        </w:rPr>
        <w:t>Makom</w:t>
      </w:r>
      <w:proofErr w:type="spellEnd"/>
      <w:r w:rsidRPr="00A619EF">
        <w:rPr>
          <w:rFonts w:ascii="Arial" w:eastAsia="Times New Roman" w:hAnsi="Arial" w:cs="Arial"/>
          <w:color w:val="000000"/>
          <w:sz w:val="24"/>
          <w:szCs w:val="24"/>
        </w:rPr>
        <w:t xml:space="preserve"> and Educational Innovation for the Jewish Agency for Israel </w:t>
      </w:r>
    </w:p>
    <w:p w14:paraId="3B30DAC8" w14:textId="77777777" w:rsidR="00DB2461" w:rsidRPr="00DB2461" w:rsidRDefault="00DB2461" w:rsidP="00DB2461">
      <w:pPr>
        <w:bidi w:val="0"/>
        <w:spacing w:after="0" w:line="240" w:lineRule="auto"/>
        <w:rPr>
          <w:rFonts w:ascii="Arial" w:eastAsia="Times New Roman" w:hAnsi="Arial" w:cs="Arial"/>
          <w:color w:val="000000"/>
          <w:sz w:val="24"/>
          <w:szCs w:val="24"/>
        </w:rPr>
      </w:pPr>
      <w:r w:rsidRPr="00DB2461">
        <w:rPr>
          <w:rFonts w:ascii="Arial" w:eastAsia="Times New Roman" w:hAnsi="Arial" w:cs="Arial"/>
          <w:color w:val="000000"/>
          <w:sz w:val="24"/>
          <w:szCs w:val="24"/>
        </w:rPr>
        <w:t xml:space="preserve">Joe assumed the role of Director of </w:t>
      </w:r>
      <w:proofErr w:type="spellStart"/>
      <w:r w:rsidRPr="00DB2461">
        <w:rPr>
          <w:rFonts w:ascii="Arial" w:eastAsia="Times New Roman" w:hAnsi="Arial" w:cs="Arial"/>
          <w:color w:val="000000"/>
          <w:sz w:val="24"/>
          <w:szCs w:val="24"/>
        </w:rPr>
        <w:t>Makom</w:t>
      </w:r>
      <w:proofErr w:type="spellEnd"/>
      <w:r w:rsidRPr="00DB2461">
        <w:rPr>
          <w:rFonts w:ascii="Arial" w:eastAsia="Times New Roman" w:hAnsi="Arial" w:cs="Arial"/>
          <w:color w:val="000000"/>
          <w:sz w:val="24"/>
          <w:szCs w:val="24"/>
        </w:rPr>
        <w:t xml:space="preserve"> in 2021. Prior to joining </w:t>
      </w:r>
      <w:proofErr w:type="spellStart"/>
      <w:r w:rsidRPr="00DB2461">
        <w:rPr>
          <w:rFonts w:ascii="Arial" w:eastAsia="Times New Roman" w:hAnsi="Arial" w:cs="Arial"/>
          <w:color w:val="000000"/>
          <w:sz w:val="24"/>
          <w:szCs w:val="24"/>
        </w:rPr>
        <w:t>Makom</w:t>
      </w:r>
      <w:proofErr w:type="spellEnd"/>
      <w:r w:rsidRPr="00DB2461">
        <w:rPr>
          <w:rFonts w:ascii="Arial" w:eastAsia="Times New Roman" w:hAnsi="Arial" w:cs="Arial"/>
          <w:color w:val="000000"/>
          <w:sz w:val="24"/>
          <w:szCs w:val="24"/>
        </w:rPr>
        <w:t xml:space="preserve">, he launched his own venture, IDRA, which seeks to strengthen ties between Israelis and world Jewry by leveraging the vital Jewish culture both in Israel and abroad. He served as Rabbi of the Conservative Synagogue of Fifth Avenue, has written curricula and taught for diverse audiences. Before becoming a rabbi, Joe practiced law in New York City. He holds degrees from Columbia University and the NYU School of Law, and received his rabbinic ordination from the Ziegler School of Rabbinic Studies. In August 2020, Joe made </w:t>
      </w:r>
      <w:proofErr w:type="spellStart"/>
      <w:r w:rsidRPr="00DB2461">
        <w:rPr>
          <w:rFonts w:ascii="Arial" w:eastAsia="Times New Roman" w:hAnsi="Arial" w:cs="Arial"/>
          <w:color w:val="000000"/>
          <w:sz w:val="24"/>
          <w:szCs w:val="24"/>
        </w:rPr>
        <w:t>aliya</w:t>
      </w:r>
      <w:proofErr w:type="spellEnd"/>
      <w:r w:rsidRPr="00DB2461">
        <w:rPr>
          <w:rFonts w:ascii="Arial" w:eastAsia="Times New Roman" w:hAnsi="Arial" w:cs="Arial"/>
          <w:color w:val="000000"/>
          <w:sz w:val="24"/>
          <w:szCs w:val="24"/>
        </w:rPr>
        <w:t xml:space="preserve"> with his family. He is married to </w:t>
      </w:r>
      <w:proofErr w:type="spellStart"/>
      <w:r w:rsidRPr="00DB2461">
        <w:rPr>
          <w:rFonts w:ascii="Arial" w:eastAsia="Times New Roman" w:hAnsi="Arial" w:cs="Arial"/>
          <w:color w:val="000000"/>
          <w:sz w:val="24"/>
          <w:szCs w:val="24"/>
        </w:rPr>
        <w:t>Avigail</w:t>
      </w:r>
      <w:proofErr w:type="spellEnd"/>
      <w:r w:rsidRPr="00DB2461">
        <w:rPr>
          <w:rFonts w:ascii="Arial" w:eastAsia="Times New Roman" w:hAnsi="Arial" w:cs="Arial"/>
          <w:color w:val="000000"/>
          <w:sz w:val="24"/>
          <w:szCs w:val="24"/>
        </w:rPr>
        <w:t xml:space="preserve"> and </w:t>
      </w:r>
      <w:proofErr w:type="spellStart"/>
      <w:r w:rsidRPr="00DB2461">
        <w:rPr>
          <w:rFonts w:ascii="Arial" w:eastAsia="Times New Roman" w:hAnsi="Arial" w:cs="Arial"/>
          <w:color w:val="000000"/>
          <w:sz w:val="24"/>
          <w:szCs w:val="24"/>
        </w:rPr>
        <w:t>kvelling</w:t>
      </w:r>
      <w:proofErr w:type="spellEnd"/>
      <w:r w:rsidRPr="00DB2461">
        <w:rPr>
          <w:rFonts w:ascii="Arial" w:eastAsia="Times New Roman" w:hAnsi="Arial" w:cs="Arial"/>
          <w:color w:val="000000"/>
          <w:sz w:val="24"/>
          <w:szCs w:val="24"/>
        </w:rPr>
        <w:t xml:space="preserve"> father to Zev and Paz. They live in Tel Aviv.</w:t>
      </w:r>
    </w:p>
    <w:p w14:paraId="14529B92" w14:textId="2B2E11DE" w:rsidR="005A5AF4" w:rsidRDefault="005A5AF4" w:rsidP="005A5AF4">
      <w:pPr>
        <w:bidi w:val="0"/>
        <w:rPr>
          <w:rFonts w:ascii="Arial" w:eastAsia="Times New Roman" w:hAnsi="Arial" w:cs="Arial"/>
          <w:color w:val="000000"/>
          <w:sz w:val="24"/>
          <w:szCs w:val="24"/>
        </w:rPr>
      </w:pPr>
    </w:p>
    <w:p w14:paraId="32BEA4EA" w14:textId="77777777" w:rsidR="005A5AF4" w:rsidRPr="005A5AF4" w:rsidRDefault="005A5AF4" w:rsidP="005A5AF4">
      <w:pPr>
        <w:bidi w:val="0"/>
        <w:rPr>
          <w:rFonts w:ascii="Arial" w:eastAsia="Times New Roman" w:hAnsi="Arial" w:cs="Arial"/>
          <w:color w:val="000000"/>
          <w:sz w:val="24"/>
          <w:szCs w:val="24"/>
        </w:rPr>
      </w:pPr>
    </w:p>
    <w:p w14:paraId="7B1E026D" w14:textId="16DE29AE" w:rsidR="005A5AF4" w:rsidRPr="00FF6479" w:rsidRDefault="005A5AF4" w:rsidP="005A5AF4">
      <w:pPr>
        <w:bidi w:val="0"/>
        <w:spacing w:after="0" w:line="240" w:lineRule="auto"/>
        <w:rPr>
          <w:rFonts w:ascii="Arial" w:eastAsia="Times New Roman" w:hAnsi="Arial" w:cs="Arial"/>
          <w:color w:val="000000"/>
          <w:sz w:val="24"/>
          <w:szCs w:val="24"/>
        </w:rPr>
      </w:pPr>
    </w:p>
    <w:p w14:paraId="5986862A" w14:textId="77777777" w:rsidR="00FF6479" w:rsidRPr="00D61F23" w:rsidRDefault="00FF6479" w:rsidP="00FF6479">
      <w:pPr>
        <w:bidi w:val="0"/>
        <w:rPr>
          <w:rFonts w:ascii="Arial" w:eastAsia="Times New Roman" w:hAnsi="Arial" w:cs="Arial"/>
          <w:color w:val="000000"/>
          <w:sz w:val="24"/>
          <w:szCs w:val="24"/>
        </w:rPr>
      </w:pPr>
    </w:p>
    <w:p w14:paraId="22B50CC7" w14:textId="5E5D3E01" w:rsidR="00D61F23" w:rsidRPr="004658FC" w:rsidRDefault="00D61F23" w:rsidP="00D61F23">
      <w:pPr>
        <w:bidi w:val="0"/>
        <w:rPr>
          <w:rFonts w:ascii="Arial" w:eastAsia="Times New Roman" w:hAnsi="Arial" w:cs="Arial"/>
          <w:color w:val="000000"/>
          <w:sz w:val="24"/>
          <w:szCs w:val="24"/>
        </w:rPr>
      </w:pPr>
    </w:p>
    <w:p w14:paraId="2C713AA1" w14:textId="77777777" w:rsidR="005207AB" w:rsidRPr="007C01A5" w:rsidRDefault="005207AB" w:rsidP="005207AB">
      <w:pPr>
        <w:bidi w:val="0"/>
        <w:rPr>
          <w:rFonts w:ascii="Arial" w:eastAsia="Times New Roman" w:hAnsi="Arial" w:cs="Arial"/>
          <w:color w:val="000000"/>
          <w:sz w:val="24"/>
          <w:szCs w:val="24"/>
        </w:rPr>
      </w:pPr>
    </w:p>
    <w:p w14:paraId="4DBC6BD4" w14:textId="654679C3" w:rsidR="007C01A5" w:rsidRDefault="007C01A5" w:rsidP="007C01A5">
      <w:pPr>
        <w:bidi w:val="0"/>
      </w:pPr>
    </w:p>
    <w:p w14:paraId="2E50D1C5" w14:textId="77777777" w:rsidR="004E6C1D" w:rsidRDefault="004E6C1D" w:rsidP="004E6C1D">
      <w:pPr>
        <w:pStyle w:val="ListParagraph"/>
        <w:numPr>
          <w:ilvl w:val="0"/>
          <w:numId w:val="1"/>
        </w:numPr>
        <w:bidi w:val="0"/>
      </w:pPr>
    </w:p>
    <w:p w14:paraId="0B93E8A2" w14:textId="77777777" w:rsidR="004E37C9" w:rsidRDefault="004E37C9" w:rsidP="004E37C9">
      <w:pPr>
        <w:bidi w:val="0"/>
      </w:pPr>
    </w:p>
    <w:p w14:paraId="28AD6210" w14:textId="77777777" w:rsidR="001D4986" w:rsidRDefault="001D4986">
      <w:pPr>
        <w:rPr>
          <w:rtl/>
        </w:rPr>
      </w:pPr>
      <w:bookmarkStart w:id="802" w:name="_GoBack"/>
      <w:bookmarkEnd w:id="802"/>
    </w:p>
    <w:sectPr w:rsidR="001D4986" w:rsidSect="00EC36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64125"/>
    <w:multiLevelType w:val="hybridMultilevel"/>
    <w:tmpl w:val="2D90765E"/>
    <w:lvl w:ilvl="0" w:tplc="083EAB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4BD4575-2E7A-4381-B562-0A4B9AAEC522}"/>
    <w:docVar w:name="dgnword-eventsink" w:val="961723416"/>
    <w:docVar w:name="dgnword-lastRevisionsView" w:val="0"/>
  </w:docVars>
  <w:rsids>
    <w:rsidRoot w:val="007C0D39"/>
    <w:rsid w:val="0001682C"/>
    <w:rsid w:val="000231DC"/>
    <w:rsid w:val="00062D51"/>
    <w:rsid w:val="00072C0D"/>
    <w:rsid w:val="00086F66"/>
    <w:rsid w:val="000A66D9"/>
    <w:rsid w:val="00101E19"/>
    <w:rsid w:val="001D4986"/>
    <w:rsid w:val="002D28BD"/>
    <w:rsid w:val="00311E6C"/>
    <w:rsid w:val="00314AA1"/>
    <w:rsid w:val="00320AB8"/>
    <w:rsid w:val="00322DAA"/>
    <w:rsid w:val="00325868"/>
    <w:rsid w:val="00354EF9"/>
    <w:rsid w:val="00360ADE"/>
    <w:rsid w:val="00366D40"/>
    <w:rsid w:val="00374782"/>
    <w:rsid w:val="00393922"/>
    <w:rsid w:val="00396148"/>
    <w:rsid w:val="003A6090"/>
    <w:rsid w:val="003C4B0C"/>
    <w:rsid w:val="003C61DD"/>
    <w:rsid w:val="003E35F2"/>
    <w:rsid w:val="00433F50"/>
    <w:rsid w:val="00440FE7"/>
    <w:rsid w:val="004658FC"/>
    <w:rsid w:val="0048161D"/>
    <w:rsid w:val="004C044B"/>
    <w:rsid w:val="004D2FF8"/>
    <w:rsid w:val="004E37C9"/>
    <w:rsid w:val="004E6C1D"/>
    <w:rsid w:val="00501142"/>
    <w:rsid w:val="005207AB"/>
    <w:rsid w:val="005A5AF4"/>
    <w:rsid w:val="005F1548"/>
    <w:rsid w:val="006F07E1"/>
    <w:rsid w:val="006F3057"/>
    <w:rsid w:val="00720752"/>
    <w:rsid w:val="007469C5"/>
    <w:rsid w:val="0076783F"/>
    <w:rsid w:val="007A7A0C"/>
    <w:rsid w:val="007B124D"/>
    <w:rsid w:val="007C01A5"/>
    <w:rsid w:val="007C0D39"/>
    <w:rsid w:val="007F1F03"/>
    <w:rsid w:val="00877D51"/>
    <w:rsid w:val="00892EDA"/>
    <w:rsid w:val="008A4663"/>
    <w:rsid w:val="008E3071"/>
    <w:rsid w:val="00916BFE"/>
    <w:rsid w:val="00917D97"/>
    <w:rsid w:val="009347A6"/>
    <w:rsid w:val="0097060E"/>
    <w:rsid w:val="009A1CA2"/>
    <w:rsid w:val="009D2C86"/>
    <w:rsid w:val="009F6209"/>
    <w:rsid w:val="00A3186F"/>
    <w:rsid w:val="00A619EF"/>
    <w:rsid w:val="00A77B5A"/>
    <w:rsid w:val="00A9583B"/>
    <w:rsid w:val="00AF0510"/>
    <w:rsid w:val="00B41AFE"/>
    <w:rsid w:val="00B67547"/>
    <w:rsid w:val="00B71F24"/>
    <w:rsid w:val="00B95A37"/>
    <w:rsid w:val="00BA57AD"/>
    <w:rsid w:val="00BF4EB0"/>
    <w:rsid w:val="00BF5436"/>
    <w:rsid w:val="00BF6141"/>
    <w:rsid w:val="00C4690D"/>
    <w:rsid w:val="00CE650E"/>
    <w:rsid w:val="00D17A2E"/>
    <w:rsid w:val="00D32A9E"/>
    <w:rsid w:val="00D5313C"/>
    <w:rsid w:val="00D537AA"/>
    <w:rsid w:val="00D60DE5"/>
    <w:rsid w:val="00D61F23"/>
    <w:rsid w:val="00DB00DA"/>
    <w:rsid w:val="00DB2461"/>
    <w:rsid w:val="00DB56B2"/>
    <w:rsid w:val="00DF44E0"/>
    <w:rsid w:val="00E17B96"/>
    <w:rsid w:val="00E542BA"/>
    <w:rsid w:val="00E6234F"/>
    <w:rsid w:val="00E81A4E"/>
    <w:rsid w:val="00EC3642"/>
    <w:rsid w:val="00F115C0"/>
    <w:rsid w:val="00F84EAB"/>
    <w:rsid w:val="00F86B7B"/>
    <w:rsid w:val="00FA4887"/>
    <w:rsid w:val="00FC1ED3"/>
    <w:rsid w:val="00FF64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C489"/>
  <w15:chartTrackingRefBased/>
  <w15:docId w15:val="{77C3B5A7-E1C5-4879-9BEF-74085A84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C1D"/>
    <w:pPr>
      <w:ind w:left="720"/>
      <w:contextualSpacing/>
    </w:pPr>
  </w:style>
  <w:style w:type="paragraph" w:styleId="BalloonText">
    <w:name w:val="Balloon Text"/>
    <w:basedOn w:val="Normal"/>
    <w:link w:val="BalloonTextChar"/>
    <w:uiPriority w:val="99"/>
    <w:semiHidden/>
    <w:unhideWhenUsed/>
    <w:rsid w:val="00F11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5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0461">
      <w:bodyDiv w:val="1"/>
      <w:marLeft w:val="0"/>
      <w:marRight w:val="0"/>
      <w:marTop w:val="0"/>
      <w:marBottom w:val="0"/>
      <w:divBdr>
        <w:top w:val="none" w:sz="0" w:space="0" w:color="auto"/>
        <w:left w:val="none" w:sz="0" w:space="0" w:color="auto"/>
        <w:bottom w:val="none" w:sz="0" w:space="0" w:color="auto"/>
        <w:right w:val="none" w:sz="0" w:space="0" w:color="auto"/>
      </w:divBdr>
    </w:div>
    <w:div w:id="29764961">
      <w:bodyDiv w:val="1"/>
      <w:marLeft w:val="0"/>
      <w:marRight w:val="0"/>
      <w:marTop w:val="0"/>
      <w:marBottom w:val="0"/>
      <w:divBdr>
        <w:top w:val="none" w:sz="0" w:space="0" w:color="auto"/>
        <w:left w:val="none" w:sz="0" w:space="0" w:color="auto"/>
        <w:bottom w:val="none" w:sz="0" w:space="0" w:color="auto"/>
        <w:right w:val="none" w:sz="0" w:space="0" w:color="auto"/>
      </w:divBdr>
    </w:div>
    <w:div w:id="30108257">
      <w:bodyDiv w:val="1"/>
      <w:marLeft w:val="0"/>
      <w:marRight w:val="0"/>
      <w:marTop w:val="0"/>
      <w:marBottom w:val="0"/>
      <w:divBdr>
        <w:top w:val="none" w:sz="0" w:space="0" w:color="auto"/>
        <w:left w:val="none" w:sz="0" w:space="0" w:color="auto"/>
        <w:bottom w:val="none" w:sz="0" w:space="0" w:color="auto"/>
        <w:right w:val="none" w:sz="0" w:space="0" w:color="auto"/>
      </w:divBdr>
    </w:div>
    <w:div w:id="71662809">
      <w:bodyDiv w:val="1"/>
      <w:marLeft w:val="0"/>
      <w:marRight w:val="0"/>
      <w:marTop w:val="0"/>
      <w:marBottom w:val="0"/>
      <w:divBdr>
        <w:top w:val="none" w:sz="0" w:space="0" w:color="auto"/>
        <w:left w:val="none" w:sz="0" w:space="0" w:color="auto"/>
        <w:bottom w:val="none" w:sz="0" w:space="0" w:color="auto"/>
        <w:right w:val="none" w:sz="0" w:space="0" w:color="auto"/>
      </w:divBdr>
    </w:div>
    <w:div w:id="81921486">
      <w:bodyDiv w:val="1"/>
      <w:marLeft w:val="0"/>
      <w:marRight w:val="0"/>
      <w:marTop w:val="0"/>
      <w:marBottom w:val="0"/>
      <w:divBdr>
        <w:top w:val="none" w:sz="0" w:space="0" w:color="auto"/>
        <w:left w:val="none" w:sz="0" w:space="0" w:color="auto"/>
        <w:bottom w:val="none" w:sz="0" w:space="0" w:color="auto"/>
        <w:right w:val="none" w:sz="0" w:space="0" w:color="auto"/>
      </w:divBdr>
    </w:div>
    <w:div w:id="93747928">
      <w:bodyDiv w:val="1"/>
      <w:marLeft w:val="0"/>
      <w:marRight w:val="0"/>
      <w:marTop w:val="0"/>
      <w:marBottom w:val="0"/>
      <w:divBdr>
        <w:top w:val="none" w:sz="0" w:space="0" w:color="auto"/>
        <w:left w:val="none" w:sz="0" w:space="0" w:color="auto"/>
        <w:bottom w:val="none" w:sz="0" w:space="0" w:color="auto"/>
        <w:right w:val="none" w:sz="0" w:space="0" w:color="auto"/>
      </w:divBdr>
    </w:div>
    <w:div w:id="95712360">
      <w:bodyDiv w:val="1"/>
      <w:marLeft w:val="0"/>
      <w:marRight w:val="0"/>
      <w:marTop w:val="0"/>
      <w:marBottom w:val="0"/>
      <w:divBdr>
        <w:top w:val="none" w:sz="0" w:space="0" w:color="auto"/>
        <w:left w:val="none" w:sz="0" w:space="0" w:color="auto"/>
        <w:bottom w:val="none" w:sz="0" w:space="0" w:color="auto"/>
        <w:right w:val="none" w:sz="0" w:space="0" w:color="auto"/>
      </w:divBdr>
    </w:div>
    <w:div w:id="105388240">
      <w:bodyDiv w:val="1"/>
      <w:marLeft w:val="0"/>
      <w:marRight w:val="0"/>
      <w:marTop w:val="0"/>
      <w:marBottom w:val="0"/>
      <w:divBdr>
        <w:top w:val="none" w:sz="0" w:space="0" w:color="auto"/>
        <w:left w:val="none" w:sz="0" w:space="0" w:color="auto"/>
        <w:bottom w:val="none" w:sz="0" w:space="0" w:color="auto"/>
        <w:right w:val="none" w:sz="0" w:space="0" w:color="auto"/>
      </w:divBdr>
    </w:div>
    <w:div w:id="125582728">
      <w:bodyDiv w:val="1"/>
      <w:marLeft w:val="0"/>
      <w:marRight w:val="0"/>
      <w:marTop w:val="0"/>
      <w:marBottom w:val="0"/>
      <w:divBdr>
        <w:top w:val="none" w:sz="0" w:space="0" w:color="auto"/>
        <w:left w:val="none" w:sz="0" w:space="0" w:color="auto"/>
        <w:bottom w:val="none" w:sz="0" w:space="0" w:color="auto"/>
        <w:right w:val="none" w:sz="0" w:space="0" w:color="auto"/>
      </w:divBdr>
    </w:div>
    <w:div w:id="135611056">
      <w:bodyDiv w:val="1"/>
      <w:marLeft w:val="0"/>
      <w:marRight w:val="0"/>
      <w:marTop w:val="0"/>
      <w:marBottom w:val="0"/>
      <w:divBdr>
        <w:top w:val="none" w:sz="0" w:space="0" w:color="auto"/>
        <w:left w:val="none" w:sz="0" w:space="0" w:color="auto"/>
        <w:bottom w:val="none" w:sz="0" w:space="0" w:color="auto"/>
        <w:right w:val="none" w:sz="0" w:space="0" w:color="auto"/>
      </w:divBdr>
    </w:div>
    <w:div w:id="169415302">
      <w:bodyDiv w:val="1"/>
      <w:marLeft w:val="0"/>
      <w:marRight w:val="0"/>
      <w:marTop w:val="0"/>
      <w:marBottom w:val="0"/>
      <w:divBdr>
        <w:top w:val="none" w:sz="0" w:space="0" w:color="auto"/>
        <w:left w:val="none" w:sz="0" w:space="0" w:color="auto"/>
        <w:bottom w:val="none" w:sz="0" w:space="0" w:color="auto"/>
        <w:right w:val="none" w:sz="0" w:space="0" w:color="auto"/>
      </w:divBdr>
    </w:div>
    <w:div w:id="201555036">
      <w:bodyDiv w:val="1"/>
      <w:marLeft w:val="0"/>
      <w:marRight w:val="0"/>
      <w:marTop w:val="0"/>
      <w:marBottom w:val="0"/>
      <w:divBdr>
        <w:top w:val="none" w:sz="0" w:space="0" w:color="auto"/>
        <w:left w:val="none" w:sz="0" w:space="0" w:color="auto"/>
        <w:bottom w:val="none" w:sz="0" w:space="0" w:color="auto"/>
        <w:right w:val="none" w:sz="0" w:space="0" w:color="auto"/>
      </w:divBdr>
    </w:div>
    <w:div w:id="235168147">
      <w:bodyDiv w:val="1"/>
      <w:marLeft w:val="0"/>
      <w:marRight w:val="0"/>
      <w:marTop w:val="0"/>
      <w:marBottom w:val="0"/>
      <w:divBdr>
        <w:top w:val="none" w:sz="0" w:space="0" w:color="auto"/>
        <w:left w:val="none" w:sz="0" w:space="0" w:color="auto"/>
        <w:bottom w:val="none" w:sz="0" w:space="0" w:color="auto"/>
        <w:right w:val="none" w:sz="0" w:space="0" w:color="auto"/>
      </w:divBdr>
    </w:div>
    <w:div w:id="235170449">
      <w:bodyDiv w:val="1"/>
      <w:marLeft w:val="0"/>
      <w:marRight w:val="0"/>
      <w:marTop w:val="0"/>
      <w:marBottom w:val="0"/>
      <w:divBdr>
        <w:top w:val="none" w:sz="0" w:space="0" w:color="auto"/>
        <w:left w:val="none" w:sz="0" w:space="0" w:color="auto"/>
        <w:bottom w:val="none" w:sz="0" w:space="0" w:color="auto"/>
        <w:right w:val="none" w:sz="0" w:space="0" w:color="auto"/>
      </w:divBdr>
    </w:div>
    <w:div w:id="243809561">
      <w:bodyDiv w:val="1"/>
      <w:marLeft w:val="0"/>
      <w:marRight w:val="0"/>
      <w:marTop w:val="0"/>
      <w:marBottom w:val="0"/>
      <w:divBdr>
        <w:top w:val="none" w:sz="0" w:space="0" w:color="auto"/>
        <w:left w:val="none" w:sz="0" w:space="0" w:color="auto"/>
        <w:bottom w:val="none" w:sz="0" w:space="0" w:color="auto"/>
        <w:right w:val="none" w:sz="0" w:space="0" w:color="auto"/>
      </w:divBdr>
    </w:div>
    <w:div w:id="256133308">
      <w:bodyDiv w:val="1"/>
      <w:marLeft w:val="0"/>
      <w:marRight w:val="0"/>
      <w:marTop w:val="0"/>
      <w:marBottom w:val="0"/>
      <w:divBdr>
        <w:top w:val="none" w:sz="0" w:space="0" w:color="auto"/>
        <w:left w:val="none" w:sz="0" w:space="0" w:color="auto"/>
        <w:bottom w:val="none" w:sz="0" w:space="0" w:color="auto"/>
        <w:right w:val="none" w:sz="0" w:space="0" w:color="auto"/>
      </w:divBdr>
    </w:div>
    <w:div w:id="278874317">
      <w:bodyDiv w:val="1"/>
      <w:marLeft w:val="0"/>
      <w:marRight w:val="0"/>
      <w:marTop w:val="0"/>
      <w:marBottom w:val="0"/>
      <w:divBdr>
        <w:top w:val="none" w:sz="0" w:space="0" w:color="auto"/>
        <w:left w:val="none" w:sz="0" w:space="0" w:color="auto"/>
        <w:bottom w:val="none" w:sz="0" w:space="0" w:color="auto"/>
        <w:right w:val="none" w:sz="0" w:space="0" w:color="auto"/>
      </w:divBdr>
    </w:div>
    <w:div w:id="302079850">
      <w:bodyDiv w:val="1"/>
      <w:marLeft w:val="0"/>
      <w:marRight w:val="0"/>
      <w:marTop w:val="0"/>
      <w:marBottom w:val="0"/>
      <w:divBdr>
        <w:top w:val="none" w:sz="0" w:space="0" w:color="auto"/>
        <w:left w:val="none" w:sz="0" w:space="0" w:color="auto"/>
        <w:bottom w:val="none" w:sz="0" w:space="0" w:color="auto"/>
        <w:right w:val="none" w:sz="0" w:space="0" w:color="auto"/>
      </w:divBdr>
    </w:div>
    <w:div w:id="308483573">
      <w:bodyDiv w:val="1"/>
      <w:marLeft w:val="0"/>
      <w:marRight w:val="0"/>
      <w:marTop w:val="0"/>
      <w:marBottom w:val="0"/>
      <w:divBdr>
        <w:top w:val="none" w:sz="0" w:space="0" w:color="auto"/>
        <w:left w:val="none" w:sz="0" w:space="0" w:color="auto"/>
        <w:bottom w:val="none" w:sz="0" w:space="0" w:color="auto"/>
        <w:right w:val="none" w:sz="0" w:space="0" w:color="auto"/>
      </w:divBdr>
    </w:div>
    <w:div w:id="311107466">
      <w:bodyDiv w:val="1"/>
      <w:marLeft w:val="0"/>
      <w:marRight w:val="0"/>
      <w:marTop w:val="0"/>
      <w:marBottom w:val="0"/>
      <w:divBdr>
        <w:top w:val="none" w:sz="0" w:space="0" w:color="auto"/>
        <w:left w:val="none" w:sz="0" w:space="0" w:color="auto"/>
        <w:bottom w:val="none" w:sz="0" w:space="0" w:color="auto"/>
        <w:right w:val="none" w:sz="0" w:space="0" w:color="auto"/>
      </w:divBdr>
    </w:div>
    <w:div w:id="316344935">
      <w:bodyDiv w:val="1"/>
      <w:marLeft w:val="0"/>
      <w:marRight w:val="0"/>
      <w:marTop w:val="0"/>
      <w:marBottom w:val="0"/>
      <w:divBdr>
        <w:top w:val="none" w:sz="0" w:space="0" w:color="auto"/>
        <w:left w:val="none" w:sz="0" w:space="0" w:color="auto"/>
        <w:bottom w:val="none" w:sz="0" w:space="0" w:color="auto"/>
        <w:right w:val="none" w:sz="0" w:space="0" w:color="auto"/>
      </w:divBdr>
    </w:div>
    <w:div w:id="333150386">
      <w:bodyDiv w:val="1"/>
      <w:marLeft w:val="0"/>
      <w:marRight w:val="0"/>
      <w:marTop w:val="0"/>
      <w:marBottom w:val="0"/>
      <w:divBdr>
        <w:top w:val="none" w:sz="0" w:space="0" w:color="auto"/>
        <w:left w:val="none" w:sz="0" w:space="0" w:color="auto"/>
        <w:bottom w:val="none" w:sz="0" w:space="0" w:color="auto"/>
        <w:right w:val="none" w:sz="0" w:space="0" w:color="auto"/>
      </w:divBdr>
    </w:div>
    <w:div w:id="345908290">
      <w:bodyDiv w:val="1"/>
      <w:marLeft w:val="0"/>
      <w:marRight w:val="0"/>
      <w:marTop w:val="0"/>
      <w:marBottom w:val="0"/>
      <w:divBdr>
        <w:top w:val="none" w:sz="0" w:space="0" w:color="auto"/>
        <w:left w:val="none" w:sz="0" w:space="0" w:color="auto"/>
        <w:bottom w:val="none" w:sz="0" w:space="0" w:color="auto"/>
        <w:right w:val="none" w:sz="0" w:space="0" w:color="auto"/>
      </w:divBdr>
    </w:div>
    <w:div w:id="364333792">
      <w:bodyDiv w:val="1"/>
      <w:marLeft w:val="0"/>
      <w:marRight w:val="0"/>
      <w:marTop w:val="0"/>
      <w:marBottom w:val="0"/>
      <w:divBdr>
        <w:top w:val="none" w:sz="0" w:space="0" w:color="auto"/>
        <w:left w:val="none" w:sz="0" w:space="0" w:color="auto"/>
        <w:bottom w:val="none" w:sz="0" w:space="0" w:color="auto"/>
        <w:right w:val="none" w:sz="0" w:space="0" w:color="auto"/>
      </w:divBdr>
    </w:div>
    <w:div w:id="385182058">
      <w:bodyDiv w:val="1"/>
      <w:marLeft w:val="0"/>
      <w:marRight w:val="0"/>
      <w:marTop w:val="0"/>
      <w:marBottom w:val="0"/>
      <w:divBdr>
        <w:top w:val="none" w:sz="0" w:space="0" w:color="auto"/>
        <w:left w:val="none" w:sz="0" w:space="0" w:color="auto"/>
        <w:bottom w:val="none" w:sz="0" w:space="0" w:color="auto"/>
        <w:right w:val="none" w:sz="0" w:space="0" w:color="auto"/>
      </w:divBdr>
    </w:div>
    <w:div w:id="405033385">
      <w:bodyDiv w:val="1"/>
      <w:marLeft w:val="0"/>
      <w:marRight w:val="0"/>
      <w:marTop w:val="0"/>
      <w:marBottom w:val="0"/>
      <w:divBdr>
        <w:top w:val="none" w:sz="0" w:space="0" w:color="auto"/>
        <w:left w:val="none" w:sz="0" w:space="0" w:color="auto"/>
        <w:bottom w:val="none" w:sz="0" w:space="0" w:color="auto"/>
        <w:right w:val="none" w:sz="0" w:space="0" w:color="auto"/>
      </w:divBdr>
    </w:div>
    <w:div w:id="417604308">
      <w:bodyDiv w:val="1"/>
      <w:marLeft w:val="0"/>
      <w:marRight w:val="0"/>
      <w:marTop w:val="0"/>
      <w:marBottom w:val="0"/>
      <w:divBdr>
        <w:top w:val="none" w:sz="0" w:space="0" w:color="auto"/>
        <w:left w:val="none" w:sz="0" w:space="0" w:color="auto"/>
        <w:bottom w:val="none" w:sz="0" w:space="0" w:color="auto"/>
        <w:right w:val="none" w:sz="0" w:space="0" w:color="auto"/>
      </w:divBdr>
    </w:div>
    <w:div w:id="442772291">
      <w:bodyDiv w:val="1"/>
      <w:marLeft w:val="0"/>
      <w:marRight w:val="0"/>
      <w:marTop w:val="0"/>
      <w:marBottom w:val="0"/>
      <w:divBdr>
        <w:top w:val="none" w:sz="0" w:space="0" w:color="auto"/>
        <w:left w:val="none" w:sz="0" w:space="0" w:color="auto"/>
        <w:bottom w:val="none" w:sz="0" w:space="0" w:color="auto"/>
        <w:right w:val="none" w:sz="0" w:space="0" w:color="auto"/>
      </w:divBdr>
    </w:div>
    <w:div w:id="472060897">
      <w:bodyDiv w:val="1"/>
      <w:marLeft w:val="0"/>
      <w:marRight w:val="0"/>
      <w:marTop w:val="0"/>
      <w:marBottom w:val="0"/>
      <w:divBdr>
        <w:top w:val="none" w:sz="0" w:space="0" w:color="auto"/>
        <w:left w:val="none" w:sz="0" w:space="0" w:color="auto"/>
        <w:bottom w:val="none" w:sz="0" w:space="0" w:color="auto"/>
        <w:right w:val="none" w:sz="0" w:space="0" w:color="auto"/>
      </w:divBdr>
    </w:div>
    <w:div w:id="475993048">
      <w:bodyDiv w:val="1"/>
      <w:marLeft w:val="0"/>
      <w:marRight w:val="0"/>
      <w:marTop w:val="0"/>
      <w:marBottom w:val="0"/>
      <w:divBdr>
        <w:top w:val="none" w:sz="0" w:space="0" w:color="auto"/>
        <w:left w:val="none" w:sz="0" w:space="0" w:color="auto"/>
        <w:bottom w:val="none" w:sz="0" w:space="0" w:color="auto"/>
        <w:right w:val="none" w:sz="0" w:space="0" w:color="auto"/>
      </w:divBdr>
    </w:div>
    <w:div w:id="482815798">
      <w:bodyDiv w:val="1"/>
      <w:marLeft w:val="0"/>
      <w:marRight w:val="0"/>
      <w:marTop w:val="0"/>
      <w:marBottom w:val="0"/>
      <w:divBdr>
        <w:top w:val="none" w:sz="0" w:space="0" w:color="auto"/>
        <w:left w:val="none" w:sz="0" w:space="0" w:color="auto"/>
        <w:bottom w:val="none" w:sz="0" w:space="0" w:color="auto"/>
        <w:right w:val="none" w:sz="0" w:space="0" w:color="auto"/>
      </w:divBdr>
    </w:div>
    <w:div w:id="483283776">
      <w:bodyDiv w:val="1"/>
      <w:marLeft w:val="0"/>
      <w:marRight w:val="0"/>
      <w:marTop w:val="0"/>
      <w:marBottom w:val="0"/>
      <w:divBdr>
        <w:top w:val="none" w:sz="0" w:space="0" w:color="auto"/>
        <w:left w:val="none" w:sz="0" w:space="0" w:color="auto"/>
        <w:bottom w:val="none" w:sz="0" w:space="0" w:color="auto"/>
        <w:right w:val="none" w:sz="0" w:space="0" w:color="auto"/>
      </w:divBdr>
    </w:div>
    <w:div w:id="502671012">
      <w:bodyDiv w:val="1"/>
      <w:marLeft w:val="0"/>
      <w:marRight w:val="0"/>
      <w:marTop w:val="0"/>
      <w:marBottom w:val="0"/>
      <w:divBdr>
        <w:top w:val="none" w:sz="0" w:space="0" w:color="auto"/>
        <w:left w:val="none" w:sz="0" w:space="0" w:color="auto"/>
        <w:bottom w:val="none" w:sz="0" w:space="0" w:color="auto"/>
        <w:right w:val="none" w:sz="0" w:space="0" w:color="auto"/>
      </w:divBdr>
    </w:div>
    <w:div w:id="514611451">
      <w:bodyDiv w:val="1"/>
      <w:marLeft w:val="0"/>
      <w:marRight w:val="0"/>
      <w:marTop w:val="0"/>
      <w:marBottom w:val="0"/>
      <w:divBdr>
        <w:top w:val="none" w:sz="0" w:space="0" w:color="auto"/>
        <w:left w:val="none" w:sz="0" w:space="0" w:color="auto"/>
        <w:bottom w:val="none" w:sz="0" w:space="0" w:color="auto"/>
        <w:right w:val="none" w:sz="0" w:space="0" w:color="auto"/>
      </w:divBdr>
    </w:div>
    <w:div w:id="600722684">
      <w:bodyDiv w:val="1"/>
      <w:marLeft w:val="0"/>
      <w:marRight w:val="0"/>
      <w:marTop w:val="0"/>
      <w:marBottom w:val="0"/>
      <w:divBdr>
        <w:top w:val="none" w:sz="0" w:space="0" w:color="auto"/>
        <w:left w:val="none" w:sz="0" w:space="0" w:color="auto"/>
        <w:bottom w:val="none" w:sz="0" w:space="0" w:color="auto"/>
        <w:right w:val="none" w:sz="0" w:space="0" w:color="auto"/>
      </w:divBdr>
    </w:div>
    <w:div w:id="620261027">
      <w:bodyDiv w:val="1"/>
      <w:marLeft w:val="0"/>
      <w:marRight w:val="0"/>
      <w:marTop w:val="0"/>
      <w:marBottom w:val="0"/>
      <w:divBdr>
        <w:top w:val="none" w:sz="0" w:space="0" w:color="auto"/>
        <w:left w:val="none" w:sz="0" w:space="0" w:color="auto"/>
        <w:bottom w:val="none" w:sz="0" w:space="0" w:color="auto"/>
        <w:right w:val="none" w:sz="0" w:space="0" w:color="auto"/>
      </w:divBdr>
    </w:div>
    <w:div w:id="666635527">
      <w:bodyDiv w:val="1"/>
      <w:marLeft w:val="0"/>
      <w:marRight w:val="0"/>
      <w:marTop w:val="0"/>
      <w:marBottom w:val="0"/>
      <w:divBdr>
        <w:top w:val="none" w:sz="0" w:space="0" w:color="auto"/>
        <w:left w:val="none" w:sz="0" w:space="0" w:color="auto"/>
        <w:bottom w:val="none" w:sz="0" w:space="0" w:color="auto"/>
        <w:right w:val="none" w:sz="0" w:space="0" w:color="auto"/>
      </w:divBdr>
    </w:div>
    <w:div w:id="667365707">
      <w:bodyDiv w:val="1"/>
      <w:marLeft w:val="0"/>
      <w:marRight w:val="0"/>
      <w:marTop w:val="0"/>
      <w:marBottom w:val="0"/>
      <w:divBdr>
        <w:top w:val="none" w:sz="0" w:space="0" w:color="auto"/>
        <w:left w:val="none" w:sz="0" w:space="0" w:color="auto"/>
        <w:bottom w:val="none" w:sz="0" w:space="0" w:color="auto"/>
        <w:right w:val="none" w:sz="0" w:space="0" w:color="auto"/>
      </w:divBdr>
    </w:div>
    <w:div w:id="675767009">
      <w:bodyDiv w:val="1"/>
      <w:marLeft w:val="0"/>
      <w:marRight w:val="0"/>
      <w:marTop w:val="0"/>
      <w:marBottom w:val="0"/>
      <w:divBdr>
        <w:top w:val="none" w:sz="0" w:space="0" w:color="auto"/>
        <w:left w:val="none" w:sz="0" w:space="0" w:color="auto"/>
        <w:bottom w:val="none" w:sz="0" w:space="0" w:color="auto"/>
        <w:right w:val="none" w:sz="0" w:space="0" w:color="auto"/>
      </w:divBdr>
    </w:div>
    <w:div w:id="680739163">
      <w:bodyDiv w:val="1"/>
      <w:marLeft w:val="0"/>
      <w:marRight w:val="0"/>
      <w:marTop w:val="0"/>
      <w:marBottom w:val="0"/>
      <w:divBdr>
        <w:top w:val="none" w:sz="0" w:space="0" w:color="auto"/>
        <w:left w:val="none" w:sz="0" w:space="0" w:color="auto"/>
        <w:bottom w:val="none" w:sz="0" w:space="0" w:color="auto"/>
        <w:right w:val="none" w:sz="0" w:space="0" w:color="auto"/>
      </w:divBdr>
    </w:div>
    <w:div w:id="687146452">
      <w:bodyDiv w:val="1"/>
      <w:marLeft w:val="0"/>
      <w:marRight w:val="0"/>
      <w:marTop w:val="0"/>
      <w:marBottom w:val="0"/>
      <w:divBdr>
        <w:top w:val="none" w:sz="0" w:space="0" w:color="auto"/>
        <w:left w:val="none" w:sz="0" w:space="0" w:color="auto"/>
        <w:bottom w:val="none" w:sz="0" w:space="0" w:color="auto"/>
        <w:right w:val="none" w:sz="0" w:space="0" w:color="auto"/>
      </w:divBdr>
    </w:div>
    <w:div w:id="712852800">
      <w:bodyDiv w:val="1"/>
      <w:marLeft w:val="0"/>
      <w:marRight w:val="0"/>
      <w:marTop w:val="0"/>
      <w:marBottom w:val="0"/>
      <w:divBdr>
        <w:top w:val="none" w:sz="0" w:space="0" w:color="auto"/>
        <w:left w:val="none" w:sz="0" w:space="0" w:color="auto"/>
        <w:bottom w:val="none" w:sz="0" w:space="0" w:color="auto"/>
        <w:right w:val="none" w:sz="0" w:space="0" w:color="auto"/>
      </w:divBdr>
    </w:div>
    <w:div w:id="732436952">
      <w:bodyDiv w:val="1"/>
      <w:marLeft w:val="0"/>
      <w:marRight w:val="0"/>
      <w:marTop w:val="0"/>
      <w:marBottom w:val="0"/>
      <w:divBdr>
        <w:top w:val="none" w:sz="0" w:space="0" w:color="auto"/>
        <w:left w:val="none" w:sz="0" w:space="0" w:color="auto"/>
        <w:bottom w:val="none" w:sz="0" w:space="0" w:color="auto"/>
        <w:right w:val="none" w:sz="0" w:space="0" w:color="auto"/>
      </w:divBdr>
    </w:div>
    <w:div w:id="800726716">
      <w:bodyDiv w:val="1"/>
      <w:marLeft w:val="0"/>
      <w:marRight w:val="0"/>
      <w:marTop w:val="0"/>
      <w:marBottom w:val="0"/>
      <w:divBdr>
        <w:top w:val="none" w:sz="0" w:space="0" w:color="auto"/>
        <w:left w:val="none" w:sz="0" w:space="0" w:color="auto"/>
        <w:bottom w:val="none" w:sz="0" w:space="0" w:color="auto"/>
        <w:right w:val="none" w:sz="0" w:space="0" w:color="auto"/>
      </w:divBdr>
    </w:div>
    <w:div w:id="819731055">
      <w:bodyDiv w:val="1"/>
      <w:marLeft w:val="0"/>
      <w:marRight w:val="0"/>
      <w:marTop w:val="0"/>
      <w:marBottom w:val="0"/>
      <w:divBdr>
        <w:top w:val="none" w:sz="0" w:space="0" w:color="auto"/>
        <w:left w:val="none" w:sz="0" w:space="0" w:color="auto"/>
        <w:bottom w:val="none" w:sz="0" w:space="0" w:color="auto"/>
        <w:right w:val="none" w:sz="0" w:space="0" w:color="auto"/>
      </w:divBdr>
    </w:div>
    <w:div w:id="846745842">
      <w:bodyDiv w:val="1"/>
      <w:marLeft w:val="0"/>
      <w:marRight w:val="0"/>
      <w:marTop w:val="0"/>
      <w:marBottom w:val="0"/>
      <w:divBdr>
        <w:top w:val="none" w:sz="0" w:space="0" w:color="auto"/>
        <w:left w:val="none" w:sz="0" w:space="0" w:color="auto"/>
        <w:bottom w:val="none" w:sz="0" w:space="0" w:color="auto"/>
        <w:right w:val="none" w:sz="0" w:space="0" w:color="auto"/>
      </w:divBdr>
    </w:div>
    <w:div w:id="853111495">
      <w:bodyDiv w:val="1"/>
      <w:marLeft w:val="0"/>
      <w:marRight w:val="0"/>
      <w:marTop w:val="0"/>
      <w:marBottom w:val="0"/>
      <w:divBdr>
        <w:top w:val="none" w:sz="0" w:space="0" w:color="auto"/>
        <w:left w:val="none" w:sz="0" w:space="0" w:color="auto"/>
        <w:bottom w:val="none" w:sz="0" w:space="0" w:color="auto"/>
        <w:right w:val="none" w:sz="0" w:space="0" w:color="auto"/>
      </w:divBdr>
    </w:div>
    <w:div w:id="868449349">
      <w:bodyDiv w:val="1"/>
      <w:marLeft w:val="0"/>
      <w:marRight w:val="0"/>
      <w:marTop w:val="0"/>
      <w:marBottom w:val="0"/>
      <w:divBdr>
        <w:top w:val="none" w:sz="0" w:space="0" w:color="auto"/>
        <w:left w:val="none" w:sz="0" w:space="0" w:color="auto"/>
        <w:bottom w:val="none" w:sz="0" w:space="0" w:color="auto"/>
        <w:right w:val="none" w:sz="0" w:space="0" w:color="auto"/>
      </w:divBdr>
    </w:div>
    <w:div w:id="869953908">
      <w:bodyDiv w:val="1"/>
      <w:marLeft w:val="0"/>
      <w:marRight w:val="0"/>
      <w:marTop w:val="0"/>
      <w:marBottom w:val="0"/>
      <w:divBdr>
        <w:top w:val="none" w:sz="0" w:space="0" w:color="auto"/>
        <w:left w:val="none" w:sz="0" w:space="0" w:color="auto"/>
        <w:bottom w:val="none" w:sz="0" w:space="0" w:color="auto"/>
        <w:right w:val="none" w:sz="0" w:space="0" w:color="auto"/>
      </w:divBdr>
    </w:div>
    <w:div w:id="906913178">
      <w:bodyDiv w:val="1"/>
      <w:marLeft w:val="0"/>
      <w:marRight w:val="0"/>
      <w:marTop w:val="0"/>
      <w:marBottom w:val="0"/>
      <w:divBdr>
        <w:top w:val="none" w:sz="0" w:space="0" w:color="auto"/>
        <w:left w:val="none" w:sz="0" w:space="0" w:color="auto"/>
        <w:bottom w:val="none" w:sz="0" w:space="0" w:color="auto"/>
        <w:right w:val="none" w:sz="0" w:space="0" w:color="auto"/>
      </w:divBdr>
    </w:div>
    <w:div w:id="913903253">
      <w:bodyDiv w:val="1"/>
      <w:marLeft w:val="0"/>
      <w:marRight w:val="0"/>
      <w:marTop w:val="0"/>
      <w:marBottom w:val="0"/>
      <w:divBdr>
        <w:top w:val="none" w:sz="0" w:space="0" w:color="auto"/>
        <w:left w:val="none" w:sz="0" w:space="0" w:color="auto"/>
        <w:bottom w:val="none" w:sz="0" w:space="0" w:color="auto"/>
        <w:right w:val="none" w:sz="0" w:space="0" w:color="auto"/>
      </w:divBdr>
    </w:div>
    <w:div w:id="935097476">
      <w:bodyDiv w:val="1"/>
      <w:marLeft w:val="0"/>
      <w:marRight w:val="0"/>
      <w:marTop w:val="0"/>
      <w:marBottom w:val="0"/>
      <w:divBdr>
        <w:top w:val="none" w:sz="0" w:space="0" w:color="auto"/>
        <w:left w:val="none" w:sz="0" w:space="0" w:color="auto"/>
        <w:bottom w:val="none" w:sz="0" w:space="0" w:color="auto"/>
        <w:right w:val="none" w:sz="0" w:space="0" w:color="auto"/>
      </w:divBdr>
    </w:div>
    <w:div w:id="936720265">
      <w:bodyDiv w:val="1"/>
      <w:marLeft w:val="0"/>
      <w:marRight w:val="0"/>
      <w:marTop w:val="0"/>
      <w:marBottom w:val="0"/>
      <w:divBdr>
        <w:top w:val="none" w:sz="0" w:space="0" w:color="auto"/>
        <w:left w:val="none" w:sz="0" w:space="0" w:color="auto"/>
        <w:bottom w:val="none" w:sz="0" w:space="0" w:color="auto"/>
        <w:right w:val="none" w:sz="0" w:space="0" w:color="auto"/>
      </w:divBdr>
    </w:div>
    <w:div w:id="981423002">
      <w:bodyDiv w:val="1"/>
      <w:marLeft w:val="0"/>
      <w:marRight w:val="0"/>
      <w:marTop w:val="0"/>
      <w:marBottom w:val="0"/>
      <w:divBdr>
        <w:top w:val="none" w:sz="0" w:space="0" w:color="auto"/>
        <w:left w:val="none" w:sz="0" w:space="0" w:color="auto"/>
        <w:bottom w:val="none" w:sz="0" w:space="0" w:color="auto"/>
        <w:right w:val="none" w:sz="0" w:space="0" w:color="auto"/>
      </w:divBdr>
    </w:div>
    <w:div w:id="989359171">
      <w:bodyDiv w:val="1"/>
      <w:marLeft w:val="0"/>
      <w:marRight w:val="0"/>
      <w:marTop w:val="0"/>
      <w:marBottom w:val="0"/>
      <w:divBdr>
        <w:top w:val="none" w:sz="0" w:space="0" w:color="auto"/>
        <w:left w:val="none" w:sz="0" w:space="0" w:color="auto"/>
        <w:bottom w:val="none" w:sz="0" w:space="0" w:color="auto"/>
        <w:right w:val="none" w:sz="0" w:space="0" w:color="auto"/>
      </w:divBdr>
    </w:div>
    <w:div w:id="1020274319">
      <w:bodyDiv w:val="1"/>
      <w:marLeft w:val="0"/>
      <w:marRight w:val="0"/>
      <w:marTop w:val="0"/>
      <w:marBottom w:val="0"/>
      <w:divBdr>
        <w:top w:val="none" w:sz="0" w:space="0" w:color="auto"/>
        <w:left w:val="none" w:sz="0" w:space="0" w:color="auto"/>
        <w:bottom w:val="none" w:sz="0" w:space="0" w:color="auto"/>
        <w:right w:val="none" w:sz="0" w:space="0" w:color="auto"/>
      </w:divBdr>
    </w:div>
    <w:div w:id="1027220971">
      <w:bodyDiv w:val="1"/>
      <w:marLeft w:val="0"/>
      <w:marRight w:val="0"/>
      <w:marTop w:val="0"/>
      <w:marBottom w:val="0"/>
      <w:divBdr>
        <w:top w:val="none" w:sz="0" w:space="0" w:color="auto"/>
        <w:left w:val="none" w:sz="0" w:space="0" w:color="auto"/>
        <w:bottom w:val="none" w:sz="0" w:space="0" w:color="auto"/>
        <w:right w:val="none" w:sz="0" w:space="0" w:color="auto"/>
      </w:divBdr>
    </w:div>
    <w:div w:id="1085806165">
      <w:bodyDiv w:val="1"/>
      <w:marLeft w:val="0"/>
      <w:marRight w:val="0"/>
      <w:marTop w:val="0"/>
      <w:marBottom w:val="0"/>
      <w:divBdr>
        <w:top w:val="none" w:sz="0" w:space="0" w:color="auto"/>
        <w:left w:val="none" w:sz="0" w:space="0" w:color="auto"/>
        <w:bottom w:val="none" w:sz="0" w:space="0" w:color="auto"/>
        <w:right w:val="none" w:sz="0" w:space="0" w:color="auto"/>
      </w:divBdr>
    </w:div>
    <w:div w:id="1159007364">
      <w:bodyDiv w:val="1"/>
      <w:marLeft w:val="0"/>
      <w:marRight w:val="0"/>
      <w:marTop w:val="0"/>
      <w:marBottom w:val="0"/>
      <w:divBdr>
        <w:top w:val="none" w:sz="0" w:space="0" w:color="auto"/>
        <w:left w:val="none" w:sz="0" w:space="0" w:color="auto"/>
        <w:bottom w:val="none" w:sz="0" w:space="0" w:color="auto"/>
        <w:right w:val="none" w:sz="0" w:space="0" w:color="auto"/>
      </w:divBdr>
    </w:div>
    <w:div w:id="1167280618">
      <w:bodyDiv w:val="1"/>
      <w:marLeft w:val="0"/>
      <w:marRight w:val="0"/>
      <w:marTop w:val="0"/>
      <w:marBottom w:val="0"/>
      <w:divBdr>
        <w:top w:val="none" w:sz="0" w:space="0" w:color="auto"/>
        <w:left w:val="none" w:sz="0" w:space="0" w:color="auto"/>
        <w:bottom w:val="none" w:sz="0" w:space="0" w:color="auto"/>
        <w:right w:val="none" w:sz="0" w:space="0" w:color="auto"/>
      </w:divBdr>
    </w:div>
    <w:div w:id="1167287246">
      <w:bodyDiv w:val="1"/>
      <w:marLeft w:val="0"/>
      <w:marRight w:val="0"/>
      <w:marTop w:val="0"/>
      <w:marBottom w:val="0"/>
      <w:divBdr>
        <w:top w:val="none" w:sz="0" w:space="0" w:color="auto"/>
        <w:left w:val="none" w:sz="0" w:space="0" w:color="auto"/>
        <w:bottom w:val="none" w:sz="0" w:space="0" w:color="auto"/>
        <w:right w:val="none" w:sz="0" w:space="0" w:color="auto"/>
      </w:divBdr>
    </w:div>
    <w:div w:id="1186947004">
      <w:bodyDiv w:val="1"/>
      <w:marLeft w:val="0"/>
      <w:marRight w:val="0"/>
      <w:marTop w:val="0"/>
      <w:marBottom w:val="0"/>
      <w:divBdr>
        <w:top w:val="none" w:sz="0" w:space="0" w:color="auto"/>
        <w:left w:val="none" w:sz="0" w:space="0" w:color="auto"/>
        <w:bottom w:val="none" w:sz="0" w:space="0" w:color="auto"/>
        <w:right w:val="none" w:sz="0" w:space="0" w:color="auto"/>
      </w:divBdr>
    </w:div>
    <w:div w:id="1192644127">
      <w:bodyDiv w:val="1"/>
      <w:marLeft w:val="0"/>
      <w:marRight w:val="0"/>
      <w:marTop w:val="0"/>
      <w:marBottom w:val="0"/>
      <w:divBdr>
        <w:top w:val="none" w:sz="0" w:space="0" w:color="auto"/>
        <w:left w:val="none" w:sz="0" w:space="0" w:color="auto"/>
        <w:bottom w:val="none" w:sz="0" w:space="0" w:color="auto"/>
        <w:right w:val="none" w:sz="0" w:space="0" w:color="auto"/>
      </w:divBdr>
    </w:div>
    <w:div w:id="1211451993">
      <w:bodyDiv w:val="1"/>
      <w:marLeft w:val="0"/>
      <w:marRight w:val="0"/>
      <w:marTop w:val="0"/>
      <w:marBottom w:val="0"/>
      <w:divBdr>
        <w:top w:val="none" w:sz="0" w:space="0" w:color="auto"/>
        <w:left w:val="none" w:sz="0" w:space="0" w:color="auto"/>
        <w:bottom w:val="none" w:sz="0" w:space="0" w:color="auto"/>
        <w:right w:val="none" w:sz="0" w:space="0" w:color="auto"/>
      </w:divBdr>
    </w:div>
    <w:div w:id="1236235916">
      <w:bodyDiv w:val="1"/>
      <w:marLeft w:val="0"/>
      <w:marRight w:val="0"/>
      <w:marTop w:val="0"/>
      <w:marBottom w:val="0"/>
      <w:divBdr>
        <w:top w:val="none" w:sz="0" w:space="0" w:color="auto"/>
        <w:left w:val="none" w:sz="0" w:space="0" w:color="auto"/>
        <w:bottom w:val="none" w:sz="0" w:space="0" w:color="auto"/>
        <w:right w:val="none" w:sz="0" w:space="0" w:color="auto"/>
      </w:divBdr>
    </w:div>
    <w:div w:id="1239368779">
      <w:bodyDiv w:val="1"/>
      <w:marLeft w:val="0"/>
      <w:marRight w:val="0"/>
      <w:marTop w:val="0"/>
      <w:marBottom w:val="0"/>
      <w:divBdr>
        <w:top w:val="none" w:sz="0" w:space="0" w:color="auto"/>
        <w:left w:val="none" w:sz="0" w:space="0" w:color="auto"/>
        <w:bottom w:val="none" w:sz="0" w:space="0" w:color="auto"/>
        <w:right w:val="none" w:sz="0" w:space="0" w:color="auto"/>
      </w:divBdr>
    </w:div>
    <w:div w:id="1252854771">
      <w:bodyDiv w:val="1"/>
      <w:marLeft w:val="0"/>
      <w:marRight w:val="0"/>
      <w:marTop w:val="0"/>
      <w:marBottom w:val="0"/>
      <w:divBdr>
        <w:top w:val="none" w:sz="0" w:space="0" w:color="auto"/>
        <w:left w:val="none" w:sz="0" w:space="0" w:color="auto"/>
        <w:bottom w:val="none" w:sz="0" w:space="0" w:color="auto"/>
        <w:right w:val="none" w:sz="0" w:space="0" w:color="auto"/>
      </w:divBdr>
    </w:div>
    <w:div w:id="1311128850">
      <w:bodyDiv w:val="1"/>
      <w:marLeft w:val="0"/>
      <w:marRight w:val="0"/>
      <w:marTop w:val="0"/>
      <w:marBottom w:val="0"/>
      <w:divBdr>
        <w:top w:val="none" w:sz="0" w:space="0" w:color="auto"/>
        <w:left w:val="none" w:sz="0" w:space="0" w:color="auto"/>
        <w:bottom w:val="none" w:sz="0" w:space="0" w:color="auto"/>
        <w:right w:val="none" w:sz="0" w:space="0" w:color="auto"/>
      </w:divBdr>
    </w:div>
    <w:div w:id="1358845685">
      <w:bodyDiv w:val="1"/>
      <w:marLeft w:val="0"/>
      <w:marRight w:val="0"/>
      <w:marTop w:val="0"/>
      <w:marBottom w:val="0"/>
      <w:divBdr>
        <w:top w:val="none" w:sz="0" w:space="0" w:color="auto"/>
        <w:left w:val="none" w:sz="0" w:space="0" w:color="auto"/>
        <w:bottom w:val="none" w:sz="0" w:space="0" w:color="auto"/>
        <w:right w:val="none" w:sz="0" w:space="0" w:color="auto"/>
      </w:divBdr>
    </w:div>
    <w:div w:id="1385838272">
      <w:bodyDiv w:val="1"/>
      <w:marLeft w:val="0"/>
      <w:marRight w:val="0"/>
      <w:marTop w:val="0"/>
      <w:marBottom w:val="0"/>
      <w:divBdr>
        <w:top w:val="none" w:sz="0" w:space="0" w:color="auto"/>
        <w:left w:val="none" w:sz="0" w:space="0" w:color="auto"/>
        <w:bottom w:val="none" w:sz="0" w:space="0" w:color="auto"/>
        <w:right w:val="none" w:sz="0" w:space="0" w:color="auto"/>
      </w:divBdr>
    </w:div>
    <w:div w:id="1390224523">
      <w:bodyDiv w:val="1"/>
      <w:marLeft w:val="0"/>
      <w:marRight w:val="0"/>
      <w:marTop w:val="0"/>
      <w:marBottom w:val="0"/>
      <w:divBdr>
        <w:top w:val="none" w:sz="0" w:space="0" w:color="auto"/>
        <w:left w:val="none" w:sz="0" w:space="0" w:color="auto"/>
        <w:bottom w:val="none" w:sz="0" w:space="0" w:color="auto"/>
        <w:right w:val="none" w:sz="0" w:space="0" w:color="auto"/>
      </w:divBdr>
    </w:div>
    <w:div w:id="1390688166">
      <w:bodyDiv w:val="1"/>
      <w:marLeft w:val="0"/>
      <w:marRight w:val="0"/>
      <w:marTop w:val="0"/>
      <w:marBottom w:val="0"/>
      <w:divBdr>
        <w:top w:val="none" w:sz="0" w:space="0" w:color="auto"/>
        <w:left w:val="none" w:sz="0" w:space="0" w:color="auto"/>
        <w:bottom w:val="none" w:sz="0" w:space="0" w:color="auto"/>
        <w:right w:val="none" w:sz="0" w:space="0" w:color="auto"/>
      </w:divBdr>
    </w:div>
    <w:div w:id="1396396212">
      <w:bodyDiv w:val="1"/>
      <w:marLeft w:val="0"/>
      <w:marRight w:val="0"/>
      <w:marTop w:val="0"/>
      <w:marBottom w:val="0"/>
      <w:divBdr>
        <w:top w:val="none" w:sz="0" w:space="0" w:color="auto"/>
        <w:left w:val="none" w:sz="0" w:space="0" w:color="auto"/>
        <w:bottom w:val="none" w:sz="0" w:space="0" w:color="auto"/>
        <w:right w:val="none" w:sz="0" w:space="0" w:color="auto"/>
      </w:divBdr>
    </w:div>
    <w:div w:id="1417822651">
      <w:bodyDiv w:val="1"/>
      <w:marLeft w:val="0"/>
      <w:marRight w:val="0"/>
      <w:marTop w:val="0"/>
      <w:marBottom w:val="0"/>
      <w:divBdr>
        <w:top w:val="none" w:sz="0" w:space="0" w:color="auto"/>
        <w:left w:val="none" w:sz="0" w:space="0" w:color="auto"/>
        <w:bottom w:val="none" w:sz="0" w:space="0" w:color="auto"/>
        <w:right w:val="none" w:sz="0" w:space="0" w:color="auto"/>
      </w:divBdr>
    </w:div>
    <w:div w:id="1436056051">
      <w:bodyDiv w:val="1"/>
      <w:marLeft w:val="0"/>
      <w:marRight w:val="0"/>
      <w:marTop w:val="0"/>
      <w:marBottom w:val="0"/>
      <w:divBdr>
        <w:top w:val="none" w:sz="0" w:space="0" w:color="auto"/>
        <w:left w:val="none" w:sz="0" w:space="0" w:color="auto"/>
        <w:bottom w:val="none" w:sz="0" w:space="0" w:color="auto"/>
        <w:right w:val="none" w:sz="0" w:space="0" w:color="auto"/>
      </w:divBdr>
    </w:div>
    <w:div w:id="1439333429">
      <w:bodyDiv w:val="1"/>
      <w:marLeft w:val="0"/>
      <w:marRight w:val="0"/>
      <w:marTop w:val="0"/>
      <w:marBottom w:val="0"/>
      <w:divBdr>
        <w:top w:val="none" w:sz="0" w:space="0" w:color="auto"/>
        <w:left w:val="none" w:sz="0" w:space="0" w:color="auto"/>
        <w:bottom w:val="none" w:sz="0" w:space="0" w:color="auto"/>
        <w:right w:val="none" w:sz="0" w:space="0" w:color="auto"/>
      </w:divBdr>
    </w:div>
    <w:div w:id="1468935740">
      <w:bodyDiv w:val="1"/>
      <w:marLeft w:val="0"/>
      <w:marRight w:val="0"/>
      <w:marTop w:val="0"/>
      <w:marBottom w:val="0"/>
      <w:divBdr>
        <w:top w:val="none" w:sz="0" w:space="0" w:color="auto"/>
        <w:left w:val="none" w:sz="0" w:space="0" w:color="auto"/>
        <w:bottom w:val="none" w:sz="0" w:space="0" w:color="auto"/>
        <w:right w:val="none" w:sz="0" w:space="0" w:color="auto"/>
      </w:divBdr>
    </w:div>
    <w:div w:id="1490243886">
      <w:bodyDiv w:val="1"/>
      <w:marLeft w:val="0"/>
      <w:marRight w:val="0"/>
      <w:marTop w:val="0"/>
      <w:marBottom w:val="0"/>
      <w:divBdr>
        <w:top w:val="none" w:sz="0" w:space="0" w:color="auto"/>
        <w:left w:val="none" w:sz="0" w:space="0" w:color="auto"/>
        <w:bottom w:val="none" w:sz="0" w:space="0" w:color="auto"/>
        <w:right w:val="none" w:sz="0" w:space="0" w:color="auto"/>
      </w:divBdr>
    </w:div>
    <w:div w:id="1513493033">
      <w:bodyDiv w:val="1"/>
      <w:marLeft w:val="0"/>
      <w:marRight w:val="0"/>
      <w:marTop w:val="0"/>
      <w:marBottom w:val="0"/>
      <w:divBdr>
        <w:top w:val="none" w:sz="0" w:space="0" w:color="auto"/>
        <w:left w:val="none" w:sz="0" w:space="0" w:color="auto"/>
        <w:bottom w:val="none" w:sz="0" w:space="0" w:color="auto"/>
        <w:right w:val="none" w:sz="0" w:space="0" w:color="auto"/>
      </w:divBdr>
    </w:div>
    <w:div w:id="1515150168">
      <w:bodyDiv w:val="1"/>
      <w:marLeft w:val="0"/>
      <w:marRight w:val="0"/>
      <w:marTop w:val="0"/>
      <w:marBottom w:val="0"/>
      <w:divBdr>
        <w:top w:val="none" w:sz="0" w:space="0" w:color="auto"/>
        <w:left w:val="none" w:sz="0" w:space="0" w:color="auto"/>
        <w:bottom w:val="none" w:sz="0" w:space="0" w:color="auto"/>
        <w:right w:val="none" w:sz="0" w:space="0" w:color="auto"/>
      </w:divBdr>
    </w:div>
    <w:div w:id="1527671447">
      <w:bodyDiv w:val="1"/>
      <w:marLeft w:val="0"/>
      <w:marRight w:val="0"/>
      <w:marTop w:val="0"/>
      <w:marBottom w:val="0"/>
      <w:divBdr>
        <w:top w:val="none" w:sz="0" w:space="0" w:color="auto"/>
        <w:left w:val="none" w:sz="0" w:space="0" w:color="auto"/>
        <w:bottom w:val="none" w:sz="0" w:space="0" w:color="auto"/>
        <w:right w:val="none" w:sz="0" w:space="0" w:color="auto"/>
      </w:divBdr>
    </w:div>
    <w:div w:id="1571234998">
      <w:bodyDiv w:val="1"/>
      <w:marLeft w:val="0"/>
      <w:marRight w:val="0"/>
      <w:marTop w:val="0"/>
      <w:marBottom w:val="0"/>
      <w:divBdr>
        <w:top w:val="none" w:sz="0" w:space="0" w:color="auto"/>
        <w:left w:val="none" w:sz="0" w:space="0" w:color="auto"/>
        <w:bottom w:val="none" w:sz="0" w:space="0" w:color="auto"/>
        <w:right w:val="none" w:sz="0" w:space="0" w:color="auto"/>
      </w:divBdr>
    </w:div>
    <w:div w:id="1644119360">
      <w:bodyDiv w:val="1"/>
      <w:marLeft w:val="0"/>
      <w:marRight w:val="0"/>
      <w:marTop w:val="0"/>
      <w:marBottom w:val="0"/>
      <w:divBdr>
        <w:top w:val="none" w:sz="0" w:space="0" w:color="auto"/>
        <w:left w:val="none" w:sz="0" w:space="0" w:color="auto"/>
        <w:bottom w:val="none" w:sz="0" w:space="0" w:color="auto"/>
        <w:right w:val="none" w:sz="0" w:space="0" w:color="auto"/>
      </w:divBdr>
    </w:div>
    <w:div w:id="1666666657">
      <w:bodyDiv w:val="1"/>
      <w:marLeft w:val="0"/>
      <w:marRight w:val="0"/>
      <w:marTop w:val="0"/>
      <w:marBottom w:val="0"/>
      <w:divBdr>
        <w:top w:val="none" w:sz="0" w:space="0" w:color="auto"/>
        <w:left w:val="none" w:sz="0" w:space="0" w:color="auto"/>
        <w:bottom w:val="none" w:sz="0" w:space="0" w:color="auto"/>
        <w:right w:val="none" w:sz="0" w:space="0" w:color="auto"/>
      </w:divBdr>
    </w:div>
    <w:div w:id="1669291020">
      <w:bodyDiv w:val="1"/>
      <w:marLeft w:val="0"/>
      <w:marRight w:val="0"/>
      <w:marTop w:val="0"/>
      <w:marBottom w:val="0"/>
      <w:divBdr>
        <w:top w:val="none" w:sz="0" w:space="0" w:color="auto"/>
        <w:left w:val="none" w:sz="0" w:space="0" w:color="auto"/>
        <w:bottom w:val="none" w:sz="0" w:space="0" w:color="auto"/>
        <w:right w:val="none" w:sz="0" w:space="0" w:color="auto"/>
      </w:divBdr>
    </w:div>
    <w:div w:id="1680423232">
      <w:bodyDiv w:val="1"/>
      <w:marLeft w:val="0"/>
      <w:marRight w:val="0"/>
      <w:marTop w:val="0"/>
      <w:marBottom w:val="0"/>
      <w:divBdr>
        <w:top w:val="none" w:sz="0" w:space="0" w:color="auto"/>
        <w:left w:val="none" w:sz="0" w:space="0" w:color="auto"/>
        <w:bottom w:val="none" w:sz="0" w:space="0" w:color="auto"/>
        <w:right w:val="none" w:sz="0" w:space="0" w:color="auto"/>
      </w:divBdr>
    </w:div>
    <w:div w:id="1693722752">
      <w:bodyDiv w:val="1"/>
      <w:marLeft w:val="0"/>
      <w:marRight w:val="0"/>
      <w:marTop w:val="0"/>
      <w:marBottom w:val="0"/>
      <w:divBdr>
        <w:top w:val="none" w:sz="0" w:space="0" w:color="auto"/>
        <w:left w:val="none" w:sz="0" w:space="0" w:color="auto"/>
        <w:bottom w:val="none" w:sz="0" w:space="0" w:color="auto"/>
        <w:right w:val="none" w:sz="0" w:space="0" w:color="auto"/>
      </w:divBdr>
    </w:div>
    <w:div w:id="1697928619">
      <w:bodyDiv w:val="1"/>
      <w:marLeft w:val="0"/>
      <w:marRight w:val="0"/>
      <w:marTop w:val="0"/>
      <w:marBottom w:val="0"/>
      <w:divBdr>
        <w:top w:val="none" w:sz="0" w:space="0" w:color="auto"/>
        <w:left w:val="none" w:sz="0" w:space="0" w:color="auto"/>
        <w:bottom w:val="none" w:sz="0" w:space="0" w:color="auto"/>
        <w:right w:val="none" w:sz="0" w:space="0" w:color="auto"/>
      </w:divBdr>
    </w:div>
    <w:div w:id="1817408901">
      <w:bodyDiv w:val="1"/>
      <w:marLeft w:val="0"/>
      <w:marRight w:val="0"/>
      <w:marTop w:val="0"/>
      <w:marBottom w:val="0"/>
      <w:divBdr>
        <w:top w:val="none" w:sz="0" w:space="0" w:color="auto"/>
        <w:left w:val="none" w:sz="0" w:space="0" w:color="auto"/>
        <w:bottom w:val="none" w:sz="0" w:space="0" w:color="auto"/>
        <w:right w:val="none" w:sz="0" w:space="0" w:color="auto"/>
      </w:divBdr>
    </w:div>
    <w:div w:id="1831484774">
      <w:bodyDiv w:val="1"/>
      <w:marLeft w:val="0"/>
      <w:marRight w:val="0"/>
      <w:marTop w:val="0"/>
      <w:marBottom w:val="0"/>
      <w:divBdr>
        <w:top w:val="none" w:sz="0" w:space="0" w:color="auto"/>
        <w:left w:val="none" w:sz="0" w:space="0" w:color="auto"/>
        <w:bottom w:val="none" w:sz="0" w:space="0" w:color="auto"/>
        <w:right w:val="none" w:sz="0" w:space="0" w:color="auto"/>
      </w:divBdr>
    </w:div>
    <w:div w:id="1837384489">
      <w:bodyDiv w:val="1"/>
      <w:marLeft w:val="0"/>
      <w:marRight w:val="0"/>
      <w:marTop w:val="0"/>
      <w:marBottom w:val="0"/>
      <w:divBdr>
        <w:top w:val="none" w:sz="0" w:space="0" w:color="auto"/>
        <w:left w:val="none" w:sz="0" w:space="0" w:color="auto"/>
        <w:bottom w:val="none" w:sz="0" w:space="0" w:color="auto"/>
        <w:right w:val="none" w:sz="0" w:space="0" w:color="auto"/>
      </w:divBdr>
    </w:div>
    <w:div w:id="1889220031">
      <w:bodyDiv w:val="1"/>
      <w:marLeft w:val="0"/>
      <w:marRight w:val="0"/>
      <w:marTop w:val="0"/>
      <w:marBottom w:val="0"/>
      <w:divBdr>
        <w:top w:val="none" w:sz="0" w:space="0" w:color="auto"/>
        <w:left w:val="none" w:sz="0" w:space="0" w:color="auto"/>
        <w:bottom w:val="none" w:sz="0" w:space="0" w:color="auto"/>
        <w:right w:val="none" w:sz="0" w:space="0" w:color="auto"/>
      </w:divBdr>
    </w:div>
    <w:div w:id="1934972533">
      <w:bodyDiv w:val="1"/>
      <w:marLeft w:val="0"/>
      <w:marRight w:val="0"/>
      <w:marTop w:val="0"/>
      <w:marBottom w:val="0"/>
      <w:divBdr>
        <w:top w:val="none" w:sz="0" w:space="0" w:color="auto"/>
        <w:left w:val="none" w:sz="0" w:space="0" w:color="auto"/>
        <w:bottom w:val="none" w:sz="0" w:space="0" w:color="auto"/>
        <w:right w:val="none" w:sz="0" w:space="0" w:color="auto"/>
      </w:divBdr>
    </w:div>
    <w:div w:id="1947811316">
      <w:bodyDiv w:val="1"/>
      <w:marLeft w:val="0"/>
      <w:marRight w:val="0"/>
      <w:marTop w:val="0"/>
      <w:marBottom w:val="0"/>
      <w:divBdr>
        <w:top w:val="none" w:sz="0" w:space="0" w:color="auto"/>
        <w:left w:val="none" w:sz="0" w:space="0" w:color="auto"/>
        <w:bottom w:val="none" w:sz="0" w:space="0" w:color="auto"/>
        <w:right w:val="none" w:sz="0" w:space="0" w:color="auto"/>
      </w:divBdr>
    </w:div>
    <w:div w:id="1963806213">
      <w:bodyDiv w:val="1"/>
      <w:marLeft w:val="0"/>
      <w:marRight w:val="0"/>
      <w:marTop w:val="0"/>
      <w:marBottom w:val="0"/>
      <w:divBdr>
        <w:top w:val="none" w:sz="0" w:space="0" w:color="auto"/>
        <w:left w:val="none" w:sz="0" w:space="0" w:color="auto"/>
        <w:bottom w:val="none" w:sz="0" w:space="0" w:color="auto"/>
        <w:right w:val="none" w:sz="0" w:space="0" w:color="auto"/>
      </w:divBdr>
    </w:div>
    <w:div w:id="1997606590">
      <w:bodyDiv w:val="1"/>
      <w:marLeft w:val="0"/>
      <w:marRight w:val="0"/>
      <w:marTop w:val="0"/>
      <w:marBottom w:val="0"/>
      <w:divBdr>
        <w:top w:val="none" w:sz="0" w:space="0" w:color="auto"/>
        <w:left w:val="none" w:sz="0" w:space="0" w:color="auto"/>
        <w:bottom w:val="none" w:sz="0" w:space="0" w:color="auto"/>
        <w:right w:val="none" w:sz="0" w:space="0" w:color="auto"/>
      </w:divBdr>
    </w:div>
    <w:div w:id="1999531028">
      <w:bodyDiv w:val="1"/>
      <w:marLeft w:val="0"/>
      <w:marRight w:val="0"/>
      <w:marTop w:val="0"/>
      <w:marBottom w:val="0"/>
      <w:divBdr>
        <w:top w:val="none" w:sz="0" w:space="0" w:color="auto"/>
        <w:left w:val="none" w:sz="0" w:space="0" w:color="auto"/>
        <w:bottom w:val="none" w:sz="0" w:space="0" w:color="auto"/>
        <w:right w:val="none" w:sz="0" w:space="0" w:color="auto"/>
      </w:divBdr>
    </w:div>
    <w:div w:id="2032758511">
      <w:bodyDiv w:val="1"/>
      <w:marLeft w:val="0"/>
      <w:marRight w:val="0"/>
      <w:marTop w:val="0"/>
      <w:marBottom w:val="0"/>
      <w:divBdr>
        <w:top w:val="none" w:sz="0" w:space="0" w:color="auto"/>
        <w:left w:val="none" w:sz="0" w:space="0" w:color="auto"/>
        <w:bottom w:val="none" w:sz="0" w:space="0" w:color="auto"/>
        <w:right w:val="none" w:sz="0" w:space="0" w:color="auto"/>
      </w:divBdr>
    </w:div>
    <w:div w:id="2054041984">
      <w:bodyDiv w:val="1"/>
      <w:marLeft w:val="0"/>
      <w:marRight w:val="0"/>
      <w:marTop w:val="0"/>
      <w:marBottom w:val="0"/>
      <w:divBdr>
        <w:top w:val="none" w:sz="0" w:space="0" w:color="auto"/>
        <w:left w:val="none" w:sz="0" w:space="0" w:color="auto"/>
        <w:bottom w:val="none" w:sz="0" w:space="0" w:color="auto"/>
        <w:right w:val="none" w:sz="0" w:space="0" w:color="auto"/>
      </w:divBdr>
    </w:div>
    <w:div w:id="2078628613">
      <w:bodyDiv w:val="1"/>
      <w:marLeft w:val="0"/>
      <w:marRight w:val="0"/>
      <w:marTop w:val="0"/>
      <w:marBottom w:val="0"/>
      <w:divBdr>
        <w:top w:val="none" w:sz="0" w:space="0" w:color="auto"/>
        <w:left w:val="none" w:sz="0" w:space="0" w:color="auto"/>
        <w:bottom w:val="none" w:sz="0" w:space="0" w:color="auto"/>
        <w:right w:val="none" w:sz="0" w:space="0" w:color="auto"/>
      </w:divBdr>
    </w:div>
    <w:div w:id="212245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76547B8740D251409F1F9DB51AB81CC0" ma:contentTypeVersion="16" ma:contentTypeDescription="צור מסמך חדש." ma:contentTypeScope="" ma:versionID="a5e99d3bebbe1cbfe3945fd46b77eac2">
  <xsd:schema xmlns:xsd="http://www.w3.org/2001/XMLSchema" xmlns:xs="http://www.w3.org/2001/XMLSchema" xmlns:p="http://schemas.microsoft.com/office/2006/metadata/properties" xmlns:ns2="a3f693dd-3fbf-480e-a9c6-6f117e202134" xmlns:ns3="2a4f574c-fa25-42ab-88b5-5c59b62ace0f" targetNamespace="http://schemas.microsoft.com/office/2006/metadata/properties" ma:root="true" ma:fieldsID="b8a9d526ee3bc347555dfd3e2398ce58" ns2:_="" ns3:_="">
    <xsd:import namespace="a3f693dd-3fbf-480e-a9c6-6f117e202134"/>
    <xsd:import namespace="2a4f574c-fa25-42ab-88b5-5c59b62ace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693dd-3fbf-480e-a9c6-6f117e20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תגיות תמונה" ma:readOnly="false" ma:fieldId="{5cf76f15-5ced-4ddc-b409-7134ff3c332f}" ma:taxonomyMulti="true" ma:sspId="58989026-90d4-4b4c-a850-20b1d5bc94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4f574c-fa25-42ab-88b5-5c59b62ace0f" elementFormDefault="qualified">
    <xsd:import namespace="http://schemas.microsoft.com/office/2006/documentManagement/types"/>
    <xsd:import namespace="http://schemas.microsoft.com/office/infopath/2007/PartnerControls"/>
    <xsd:element name="SharedWithUsers" ma:index="12"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internalName="SharedWithDetails" ma:readOnly="true">
      <xsd:simpleType>
        <xsd:restriction base="dms:Note">
          <xsd:maxLength value="255"/>
        </xsd:restriction>
      </xsd:simpleType>
    </xsd:element>
    <xsd:element name="TaxCatchAll" ma:index="22" nillable="true" ma:displayName="Taxonomy Catch All Column" ma:hidden="true" ma:list="{9ea21b72-409e-434b-848c-fa0e82fc0e3b}" ma:internalName="TaxCatchAll" ma:showField="CatchAllData" ma:web="2a4f574c-fa25-42ab-88b5-5c59b62ac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f693dd-3fbf-480e-a9c6-6f117e202134">
      <Terms xmlns="http://schemas.microsoft.com/office/infopath/2007/PartnerControls"/>
    </lcf76f155ced4ddcb4097134ff3c332f>
    <TaxCatchAll xmlns="2a4f574c-fa25-42ab-88b5-5c59b62ace0f" xsi:nil="true"/>
  </documentManagement>
</p:properties>
</file>

<file path=customXml/itemProps1.xml><?xml version="1.0" encoding="utf-8"?>
<ds:datastoreItem xmlns:ds="http://schemas.openxmlformats.org/officeDocument/2006/customXml" ds:itemID="{AB8ECAEF-93A5-4E57-AC39-E78087A71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693dd-3fbf-480e-a9c6-6f117e202134"/>
    <ds:schemaRef ds:uri="2a4f574c-fa25-42ab-88b5-5c59b62ac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0C74B-204B-4341-A50F-0EEA9D85409D}">
  <ds:schemaRefs>
    <ds:schemaRef ds:uri="http://schemas.microsoft.com/sharepoint/v3/contenttype/forms"/>
  </ds:schemaRefs>
</ds:datastoreItem>
</file>

<file path=customXml/itemProps3.xml><?xml version="1.0" encoding="utf-8"?>
<ds:datastoreItem xmlns:ds="http://schemas.openxmlformats.org/officeDocument/2006/customXml" ds:itemID="{AC2820DE-A04A-4918-BFB3-B410547B8C1A}">
  <ds:schemaRefs>
    <ds:schemaRef ds:uri="http://schemas.microsoft.com/office/2006/metadata/properties"/>
    <ds:schemaRef ds:uri="http://schemas.microsoft.com/office/infopath/2007/PartnerControls"/>
    <ds:schemaRef ds:uri="a3f693dd-3fbf-480e-a9c6-6f117e202134"/>
    <ds:schemaRef ds:uri="2a4f574c-fa25-42ab-88b5-5c59b62ace0f"/>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Pages>
  <Words>5599</Words>
  <Characters>31919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Osnat</dc:creator>
  <cp:keywords/>
  <dc:description/>
  <cp:lastModifiedBy>HOME</cp:lastModifiedBy>
  <cp:revision>47</cp:revision>
  <dcterms:created xsi:type="dcterms:W3CDTF">2022-04-05T10:29:00Z</dcterms:created>
  <dcterms:modified xsi:type="dcterms:W3CDTF">2022-04-05T13:12:00Z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0x01010076547B8740D251409F1F9DB51AB81CC0</vt:lpwstr>
  </property>
</Properties>
</file>