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F15" w14:textId="77777777" w:rsidR="009D0D11" w:rsidRPr="008D7003" w:rsidRDefault="009D0D11" w:rsidP="00332112">
      <w:pPr>
        <w:pStyle w:val="Heading1"/>
      </w:pPr>
      <w:r w:rsidRPr="008D7003">
        <w:t>Introduction</w:t>
      </w:r>
    </w:p>
    <w:p w14:paraId="69137D66" w14:textId="77777777" w:rsidR="009D0D11" w:rsidRPr="008D7003" w:rsidRDefault="009D0D11" w:rsidP="009D0D11"/>
    <w:p w14:paraId="2BBEAD2A" w14:textId="38647A6C" w:rsidR="00076E21" w:rsidRDefault="008332AC" w:rsidP="00B04215">
      <w:pPr>
        <w:rPr>
          <w:lang w:bidi="he-IL"/>
        </w:rPr>
      </w:pPr>
      <w:r w:rsidRPr="008D7003">
        <w:t>Regions</w:t>
      </w:r>
      <w:r w:rsidR="008D7003">
        <w:t>—</w:t>
      </w:r>
      <w:r w:rsidR="009D0D11" w:rsidRPr="008D7003">
        <w:t>sub</w:t>
      </w:r>
      <w:del w:id="0" w:author="Susan" w:date="2022-06-03T15:12:00Z">
        <w:r w:rsidR="009D0D11" w:rsidRPr="008D7003" w:rsidDel="00467FA8">
          <w:delText>-</w:delText>
        </w:r>
      </w:del>
      <w:r w:rsidR="009D0D11" w:rsidRPr="008D7003">
        <w:t>national but supra-</w:t>
      </w:r>
      <w:commentRangeStart w:id="1"/>
      <w:commentRangeStart w:id="2"/>
      <w:r w:rsidR="009D0D11" w:rsidRPr="008D7003">
        <w:t>local</w:t>
      </w:r>
      <w:commentRangeEnd w:id="1"/>
      <w:r w:rsidR="00467FA8">
        <w:rPr>
          <w:rStyle w:val="CommentReference"/>
        </w:rPr>
        <w:commentReference w:id="1"/>
      </w:r>
      <w:commentRangeEnd w:id="2"/>
      <w:r w:rsidR="00467FA8">
        <w:rPr>
          <w:rStyle w:val="CommentReference"/>
        </w:rPr>
        <w:commentReference w:id="2"/>
      </w:r>
      <w:r w:rsidR="009D0D11" w:rsidRPr="008D7003">
        <w:t xml:space="preserve"> </w:t>
      </w:r>
      <w:r w:rsidR="008D7003" w:rsidRPr="008D7003">
        <w:t>governmental entities—</w:t>
      </w:r>
      <w:r w:rsidR="00657321">
        <w:t>are, scholars tell us, a fundamental and essential part of development</w:t>
      </w:r>
      <w:del w:id="3" w:author="HOME" w:date="2022-06-03T08:44:00Z">
        <w:r w:rsidR="00657321" w:rsidDel="00420ED5">
          <w:delText>,</w:delText>
        </w:r>
      </w:del>
      <w:r w:rsidR="00657321">
        <w:rPr>
          <w:rStyle w:val="FootnoteReference"/>
        </w:rPr>
        <w:footnoteReference w:id="1"/>
      </w:r>
      <w:r w:rsidR="00657321">
        <w:t xml:space="preserve">and </w:t>
      </w:r>
      <w:del w:id="6" w:author="HOME" w:date="2022-06-03T08:44:00Z">
        <w:r w:rsidR="00657321" w:rsidDel="00420ED5">
          <w:delText xml:space="preserve">a </w:delText>
        </w:r>
      </w:del>
      <w:r w:rsidR="00657321">
        <w:t xml:space="preserve">more </w:t>
      </w:r>
      <w:ins w:id="7" w:author="Susan" w:date="2022-06-03T16:27:00Z">
        <w:r w:rsidR="00D977F6">
          <w:t>equitable</w:t>
        </w:r>
      </w:ins>
      <w:del w:id="8" w:author="Susan" w:date="2022-06-03T16:27:00Z">
        <w:r w:rsidR="00657321" w:rsidDel="00D977F6">
          <w:delText>just</w:delText>
        </w:r>
      </w:del>
      <w:r w:rsidR="00657321">
        <w:t xml:space="preserve"> distribution.</w:t>
      </w:r>
      <w:r w:rsidR="00657321">
        <w:rPr>
          <w:rStyle w:val="FootnoteReference"/>
        </w:rPr>
        <w:footnoteReference w:id="2"/>
      </w:r>
      <w:r w:rsidR="00657321">
        <w:rPr>
          <w:rFonts w:hint="cs"/>
          <w:rtl/>
          <w:lang w:bidi="he-IL"/>
        </w:rPr>
        <w:t xml:space="preserve"> </w:t>
      </w:r>
      <w:ins w:id="9" w:author="Susan" w:date="2022-06-03T15:18:00Z">
        <w:r w:rsidR="00467FA8">
          <w:rPr>
            <w:lang w:bidi="he-IL"/>
          </w:rPr>
          <w:t>Important questions must be asked in this regard:</w:t>
        </w:r>
      </w:ins>
      <w:r w:rsidR="00657321">
        <w:rPr>
          <w:lang w:bidi="he-IL"/>
        </w:rPr>
        <w:t xml:space="preserve"> </w:t>
      </w:r>
      <w:r w:rsidR="00657321" w:rsidRPr="009E59BD">
        <w:rPr>
          <w:i/>
          <w:iCs/>
          <w:lang w:bidi="he-IL"/>
        </w:rPr>
        <w:t>How can regions</w:t>
      </w:r>
      <w:r w:rsidR="00730A1D" w:rsidRPr="009E59BD">
        <w:rPr>
          <w:i/>
          <w:iCs/>
          <w:lang w:bidi="he-IL"/>
        </w:rPr>
        <w:t xml:space="preserve"> work towards greater prosperity and</w:t>
      </w:r>
      <w:ins w:id="10" w:author="Susan" w:date="2022-06-03T15:17:00Z">
        <w:r w:rsidR="00467FA8">
          <w:rPr>
            <w:i/>
            <w:iCs/>
            <w:lang w:bidi="he-IL"/>
          </w:rPr>
          <w:t xml:space="preserve"> more</w:t>
        </w:r>
      </w:ins>
      <w:del w:id="11" w:author="Susan" w:date="2022-06-03T15:17:00Z">
        <w:r w:rsidR="00730A1D" w:rsidRPr="009E59BD" w:rsidDel="00467FA8">
          <w:rPr>
            <w:i/>
            <w:iCs/>
            <w:lang w:bidi="he-IL"/>
          </w:rPr>
          <w:delText xml:space="preserve"> </w:delText>
        </w:r>
      </w:del>
      <w:r w:rsidR="00657321" w:rsidRPr="009E59BD">
        <w:rPr>
          <w:i/>
          <w:iCs/>
          <w:lang w:bidi="he-IL"/>
        </w:rPr>
        <w:t xml:space="preserve"> </w:t>
      </w:r>
      <w:r w:rsidR="00730A1D" w:rsidRPr="009E59BD">
        <w:rPr>
          <w:i/>
          <w:iCs/>
          <w:lang w:bidi="he-IL"/>
        </w:rPr>
        <w:t xml:space="preserve">distributive justice? </w:t>
      </w:r>
      <w:r w:rsidR="001D7884">
        <w:rPr>
          <w:i/>
          <w:iCs/>
          <w:lang w:bidi="he-IL"/>
        </w:rPr>
        <w:t>And w</w:t>
      </w:r>
      <w:r w:rsidR="00730A1D" w:rsidRPr="009E59BD">
        <w:rPr>
          <w:i/>
          <w:iCs/>
          <w:lang w:bidi="he-IL"/>
        </w:rPr>
        <w:t xml:space="preserve">hat </w:t>
      </w:r>
      <w:r w:rsidR="009E59BD" w:rsidRPr="009E59BD">
        <w:rPr>
          <w:i/>
          <w:iCs/>
          <w:lang w:bidi="he-IL"/>
        </w:rPr>
        <w:t>are the potential benefits and risks of using regions in development plans?</w:t>
      </w:r>
      <w:r w:rsidR="009E59BD">
        <w:rPr>
          <w:lang w:bidi="he-IL"/>
        </w:rPr>
        <w:t xml:space="preserve"> </w:t>
      </w:r>
      <w:ins w:id="12" w:author="HOME" w:date="2022-06-03T08:44:00Z">
        <w:r w:rsidR="00420ED5">
          <w:rPr>
            <w:lang w:bidi="he-IL"/>
          </w:rPr>
          <w:t xml:space="preserve">To </w:t>
        </w:r>
      </w:ins>
      <w:ins w:id="13" w:author="Susan" w:date="2022-06-03T15:18:00Z">
        <w:r w:rsidR="00467FA8">
          <w:rPr>
            <w:lang w:bidi="he-IL"/>
          </w:rPr>
          <w:t>begin addressing</w:t>
        </w:r>
      </w:ins>
      <w:ins w:id="14" w:author="HOME" w:date="2022-06-03T08:44:00Z">
        <w:del w:id="15" w:author="Susan" w:date="2022-06-03T15:18:00Z">
          <w:r w:rsidR="00420ED5" w:rsidDel="00467FA8">
            <w:rPr>
              <w:lang w:bidi="he-IL"/>
            </w:rPr>
            <w:delText>start answering</w:delText>
          </w:r>
        </w:del>
        <w:r w:rsidR="00420ED5">
          <w:rPr>
            <w:lang w:bidi="he-IL"/>
          </w:rPr>
          <w:t xml:space="preserve"> these questions, </w:t>
        </w:r>
      </w:ins>
      <w:ins w:id="16" w:author="HOME" w:date="2022-06-03T08:49:00Z">
        <w:r w:rsidR="00B04215">
          <w:rPr>
            <w:lang w:bidi="he-IL"/>
          </w:rPr>
          <w:t xml:space="preserve">I turn in </w:t>
        </w:r>
      </w:ins>
      <w:ins w:id="17" w:author="HOME" w:date="2022-06-03T08:44:00Z">
        <w:r w:rsidR="00420ED5">
          <w:rPr>
            <w:lang w:bidi="he-IL"/>
          </w:rPr>
          <w:t>t</w:t>
        </w:r>
      </w:ins>
      <w:del w:id="18" w:author="HOME" w:date="2022-06-03T08:44:00Z">
        <w:r w:rsidR="00400A71" w:rsidDel="00420ED5">
          <w:rPr>
            <w:lang w:bidi="he-IL"/>
          </w:rPr>
          <w:delText>T</w:delText>
        </w:r>
      </w:del>
      <w:r w:rsidR="00400A71">
        <w:rPr>
          <w:lang w:bidi="he-IL"/>
        </w:rPr>
        <w:t xml:space="preserve">his article </w:t>
      </w:r>
      <w:del w:id="19" w:author="HOME" w:date="2022-06-03T08:49:00Z">
        <w:r w:rsidR="005830F6" w:rsidDel="00B04215">
          <w:rPr>
            <w:lang w:bidi="he-IL"/>
          </w:rPr>
          <w:delText xml:space="preserve">turns </w:delText>
        </w:r>
      </w:del>
      <w:r w:rsidR="005830F6">
        <w:rPr>
          <w:lang w:bidi="he-IL"/>
        </w:rPr>
        <w:t>to Israel’s thirty years’ experience with a region-based development and redistribution program</w:t>
      </w:r>
      <w:del w:id="20" w:author="HOME" w:date="2022-06-03T08:44:00Z">
        <w:r w:rsidR="005830F6" w:rsidDel="00420ED5">
          <w:rPr>
            <w:lang w:bidi="he-IL"/>
          </w:rPr>
          <w:delText xml:space="preserve"> to start answering these questions</w:delText>
        </w:r>
      </w:del>
      <w:r w:rsidR="005830F6">
        <w:rPr>
          <w:lang w:bidi="he-IL"/>
        </w:rPr>
        <w:t xml:space="preserve">. </w:t>
      </w:r>
      <w:r w:rsidR="005830F6" w:rsidRPr="008D7003">
        <w:t>In the early 1990s, the government of Israel presented a plan to designate certain areas of the country as National Priority Regions (NPR</w:t>
      </w:r>
      <w:r w:rsidR="005830F6">
        <w:t>s</w:t>
      </w:r>
      <w:r w:rsidR="005830F6" w:rsidRPr="008D7003">
        <w:t>). The designated regions and their residents enjoy certain benefits, subsidies, and privileges intended to narrow socioeconomic gaps and promote equality between them and more affluent parts of the country. Despite being a central redistributive tool that reallocates billions of shekels annually, the NPR mechanism has drawn almost no scholarly attention</w:t>
      </w:r>
      <w:r w:rsidR="005830F6">
        <w:t>.</w:t>
      </w:r>
      <w:r w:rsidR="005830F6">
        <w:rPr>
          <w:rStyle w:val="FootnoteReference"/>
        </w:rPr>
        <w:footnoteReference w:id="3"/>
      </w:r>
      <w:r w:rsidR="005830F6">
        <w:t xml:space="preserve"> </w:t>
      </w:r>
      <w:r w:rsidR="00064584">
        <w:t>A</w:t>
      </w:r>
      <w:r w:rsidR="00064584" w:rsidRPr="008D7003">
        <w:t>im</w:t>
      </w:r>
      <w:r w:rsidR="00064584">
        <w:t>ing</w:t>
      </w:r>
      <w:r w:rsidR="00064584" w:rsidRPr="008D7003">
        <w:t xml:space="preserve"> to fill the gap</w:t>
      </w:r>
      <w:ins w:id="21" w:author="HOME" w:date="2022-06-03T08:45:00Z">
        <w:r w:rsidR="00420ED5">
          <w:t>,</w:t>
        </w:r>
      </w:ins>
      <w:r w:rsidR="00064584">
        <w:t xml:space="preserve"> </w:t>
      </w:r>
      <w:ins w:id="22" w:author="HOME" w:date="2022-06-03T08:50:00Z">
        <w:r w:rsidR="00B04215">
          <w:t xml:space="preserve">I </w:t>
        </w:r>
      </w:ins>
      <w:del w:id="23" w:author="HOME" w:date="2022-06-03T08:50:00Z">
        <w:r w:rsidR="00064584" w:rsidDel="00B04215">
          <w:delText xml:space="preserve">this article </w:delText>
        </w:r>
      </w:del>
      <w:r w:rsidR="00064584">
        <w:t>provide</w:t>
      </w:r>
      <w:del w:id="24" w:author="HOME" w:date="2022-06-03T08:50:00Z">
        <w:r w:rsidR="00064584" w:rsidDel="00B04215">
          <w:delText>s</w:delText>
        </w:r>
      </w:del>
      <w:r w:rsidR="00064584" w:rsidRPr="008D7003">
        <w:t xml:space="preserve"> descriptive and theoretical accounts of NPRs.</w:t>
      </w:r>
      <w:r w:rsidR="00076E21">
        <w:t xml:space="preserve"> </w:t>
      </w:r>
      <w:r w:rsidR="00076E21">
        <w:rPr>
          <w:lang w:bidi="he-IL"/>
        </w:rPr>
        <w:t xml:space="preserve">This </w:t>
      </w:r>
      <w:ins w:id="25" w:author="Susan" w:date="2022-06-03T15:20:00Z">
        <w:r w:rsidR="00467FA8">
          <w:rPr>
            <w:lang w:bidi="he-IL"/>
          </w:rPr>
          <w:t>account</w:t>
        </w:r>
      </w:ins>
      <w:del w:id="26" w:author="Susan" w:date="2022-06-03T15:20:00Z">
        <w:r w:rsidR="00076E21" w:rsidDel="00467FA8">
          <w:rPr>
            <w:lang w:bidi="he-IL"/>
          </w:rPr>
          <w:delText>story</w:delText>
        </w:r>
      </w:del>
      <w:r w:rsidR="00076E21">
        <w:rPr>
          <w:lang w:bidi="he-IL"/>
        </w:rPr>
        <w:t xml:space="preserve">, I suggest, </w:t>
      </w:r>
      <w:ins w:id="27" w:author="HOME" w:date="2022-06-03T08:45:00Z">
        <w:r w:rsidR="00420ED5">
          <w:rPr>
            <w:lang w:bidi="he-IL"/>
          </w:rPr>
          <w:t xml:space="preserve">may </w:t>
        </w:r>
      </w:ins>
      <w:del w:id="28" w:author="HOME" w:date="2022-06-03T08:45:00Z">
        <w:r w:rsidR="00076E21" w:rsidDel="00420ED5">
          <w:rPr>
            <w:lang w:bidi="he-IL"/>
          </w:rPr>
          <w:delText xml:space="preserve">could </w:delText>
        </w:r>
      </w:del>
      <w:r w:rsidR="00076E21">
        <w:rPr>
          <w:lang w:bidi="he-IL"/>
        </w:rPr>
        <w:t>be of interest to other polities that are already using regional distributive plans</w:t>
      </w:r>
      <w:del w:id="29" w:author="HOME" w:date="2022-06-03T08:45:00Z">
        <w:r w:rsidR="00076E21" w:rsidDel="00420ED5">
          <w:rPr>
            <w:lang w:bidi="he-IL"/>
          </w:rPr>
          <w:delText>,</w:delText>
        </w:r>
      </w:del>
      <w:r w:rsidR="00076E21">
        <w:rPr>
          <w:rStyle w:val="FootnoteReference"/>
          <w:lang w:bidi="he-IL"/>
        </w:rPr>
        <w:footnoteReference w:id="4"/>
      </w:r>
      <w:r w:rsidR="00076E21">
        <w:rPr>
          <w:lang w:bidi="he-IL"/>
        </w:rPr>
        <w:t xml:space="preserve"> or </w:t>
      </w:r>
      <w:commentRangeStart w:id="30"/>
      <w:r w:rsidR="00076E21">
        <w:rPr>
          <w:lang w:bidi="he-IL"/>
        </w:rPr>
        <w:t>to</w:t>
      </w:r>
      <w:commentRangeEnd w:id="30"/>
      <w:r w:rsidR="00420ED5">
        <w:rPr>
          <w:rStyle w:val="CommentReference"/>
        </w:rPr>
        <w:commentReference w:id="30"/>
      </w:r>
      <w:r w:rsidR="00076E21">
        <w:rPr>
          <w:lang w:bidi="he-IL"/>
        </w:rPr>
        <w:t xml:space="preserve"> others </w:t>
      </w:r>
      <w:ins w:id="31" w:author="Susan" w:date="2022-06-03T16:28:00Z">
        <w:r w:rsidR="00D977F6">
          <w:rPr>
            <w:lang w:bidi="he-IL"/>
          </w:rPr>
          <w:t>that</w:t>
        </w:r>
      </w:ins>
      <w:del w:id="32" w:author="Susan" w:date="2022-06-03T16:28:00Z">
        <w:r w:rsidR="00076E21" w:rsidDel="00D977F6">
          <w:rPr>
            <w:lang w:bidi="he-IL"/>
          </w:rPr>
          <w:delText>who</w:delText>
        </w:r>
      </w:del>
      <w:r w:rsidR="00076E21">
        <w:rPr>
          <w:lang w:bidi="he-IL"/>
        </w:rPr>
        <w:t xml:space="preserve"> are considering it. </w:t>
      </w:r>
    </w:p>
    <w:p w14:paraId="4D05E871" w14:textId="24A0C179" w:rsidR="005377ED" w:rsidRDefault="005377ED">
      <w:pPr>
        <w:rPr>
          <w:lang w:bidi="he-IL"/>
        </w:rPr>
      </w:pPr>
      <w:r>
        <w:t xml:space="preserve">The history of NPRs can be </w:t>
      </w:r>
      <w:ins w:id="33" w:author="Susan" w:date="2022-06-03T15:21:00Z">
        <w:r w:rsidR="00467FA8">
          <w:t>conveyed</w:t>
        </w:r>
      </w:ins>
      <w:del w:id="34" w:author="Susan" w:date="2022-06-03T15:21:00Z">
        <w:r w:rsidDel="00467FA8">
          <w:delText>told</w:delText>
        </w:r>
      </w:del>
      <w:r>
        <w:t xml:space="preserve"> in three </w:t>
      </w:r>
      <w:r w:rsidR="00D7548F">
        <w:t>parts</w:t>
      </w:r>
      <w:r>
        <w:t>. T</w:t>
      </w:r>
      <w:r w:rsidR="00D7548F">
        <w:t xml:space="preserve">he first </w:t>
      </w:r>
      <w:ins w:id="35" w:author="Susan" w:date="2022-06-03T16:28:00Z">
        <w:r w:rsidR="00D977F6">
          <w:t>begins</w:t>
        </w:r>
      </w:ins>
      <w:del w:id="36" w:author="Susan" w:date="2022-06-03T15:21:00Z">
        <w:r w:rsidR="00D7548F" w:rsidDel="00467FA8">
          <w:delText>part</w:delText>
        </w:r>
        <w:r w:rsidDel="00467FA8">
          <w:delText xml:space="preserve">, </w:delText>
        </w:r>
      </w:del>
      <w:del w:id="37" w:author="Susan" w:date="2022-06-03T16:28:00Z">
        <w:r w:rsidR="00A76137" w:rsidDel="00D977F6">
          <w:delText>starts</w:delText>
        </w:r>
      </w:del>
      <w:r w:rsidR="00A76137">
        <w:t xml:space="preserve"> </w:t>
      </w:r>
      <w:ins w:id="38" w:author="HOME" w:date="2022-06-03T08:45:00Z">
        <w:r w:rsidR="00890F1D">
          <w:t xml:space="preserve">in </w:t>
        </w:r>
      </w:ins>
      <w:del w:id="39" w:author="HOME" w:date="2022-06-03T08:45:00Z">
        <w:r w:rsidR="00A76137" w:rsidDel="00890F1D">
          <w:delText xml:space="preserve">at </w:delText>
        </w:r>
      </w:del>
      <w:r>
        <w:t xml:space="preserve">1971 with </w:t>
      </w:r>
      <w:ins w:id="40" w:author="HOME" w:date="2022-06-03T08:45:00Z">
        <w:r w:rsidR="00890F1D">
          <w:t xml:space="preserve">the </w:t>
        </w:r>
      </w:ins>
      <w:r w:rsidR="00A76137">
        <w:t xml:space="preserve">antecedents of the plan. This early history shows how the objective of the plan was originally </w:t>
      </w:r>
      <w:r w:rsidR="00A76137" w:rsidRPr="00A76137">
        <w:t>dual</w:t>
      </w:r>
      <w:ins w:id="41" w:author="HOME" w:date="2022-06-03T08:46:00Z">
        <w:r w:rsidR="00890F1D">
          <w:t>, m</w:t>
        </w:r>
      </w:ins>
      <w:del w:id="42" w:author="HOME" w:date="2022-06-03T08:46:00Z">
        <w:r w:rsidR="00A76137" w:rsidRPr="00A76137" w:rsidDel="00890F1D">
          <w:delText xml:space="preserve">. </w:delText>
        </w:r>
        <w:r w:rsidR="00A76137" w:rsidDel="00890F1D">
          <w:delText>M</w:delText>
        </w:r>
      </w:del>
      <w:r w:rsidR="00A76137">
        <w:t>otivated by the egalitarian rationales of narrowing socio</w:t>
      </w:r>
      <w:del w:id="43" w:author="HOME" w:date="2022-06-03T08:45:00Z">
        <w:r w:rsidR="00A76137" w:rsidDel="00890F1D">
          <w:delText>-</w:delText>
        </w:r>
      </w:del>
      <w:r w:rsidR="00A76137">
        <w:t xml:space="preserve">economic gaps that </w:t>
      </w:r>
      <w:ins w:id="44" w:author="Susan" w:date="2022-06-03T15:23:00Z">
        <w:r w:rsidR="00302AE3">
          <w:t>drive</w:t>
        </w:r>
      </w:ins>
      <w:del w:id="45" w:author="Susan" w:date="2022-06-03T15:23:00Z">
        <w:r w:rsidR="00A76137" w:rsidDel="00302AE3">
          <w:delText>carry</w:delText>
        </w:r>
      </w:del>
      <w:r w:rsidR="00A76137">
        <w:t xml:space="preserve"> the program to this day</w:t>
      </w:r>
      <w:ins w:id="46" w:author="HOME" w:date="2022-06-03T08:50:00Z">
        <w:r w:rsidR="00523BA2">
          <w:t xml:space="preserve"> </w:t>
        </w:r>
      </w:ins>
      <w:del w:id="47" w:author="HOME" w:date="2022-06-03T08:51:00Z">
        <w:r w:rsidR="00A76137" w:rsidDel="00523BA2">
          <w:delText xml:space="preserve">, </w:delText>
        </w:r>
      </w:del>
      <w:r w:rsidR="00A76137">
        <w:t xml:space="preserve">and at the same time </w:t>
      </w:r>
      <w:r w:rsidR="00A76137" w:rsidRPr="00A76137">
        <w:t xml:space="preserve">imbedded in Zionist ideals </w:t>
      </w:r>
      <w:ins w:id="48" w:author="HOME" w:date="2022-06-03T08:51:00Z">
        <w:r w:rsidR="00523BA2">
          <w:t xml:space="preserve">that </w:t>
        </w:r>
      </w:ins>
      <w:r w:rsidR="00A76137" w:rsidRPr="00A76137">
        <w:t>aim</w:t>
      </w:r>
      <w:del w:id="49" w:author="HOME" w:date="2022-06-03T08:51:00Z">
        <w:r w:rsidR="00A76137" w:rsidRPr="00A76137" w:rsidDel="00523BA2">
          <w:delText>ing</w:delText>
        </w:r>
      </w:del>
      <w:r w:rsidR="00A76137" w:rsidRPr="00A76137">
        <w:t xml:space="preserve"> to encourage Jewish settlement in the </w:t>
      </w:r>
      <w:ins w:id="50" w:author="HOME" w:date="2022-06-03T08:51:00Z">
        <w:r w:rsidR="006650C3">
          <w:t xml:space="preserve">national </w:t>
        </w:r>
      </w:ins>
      <w:r w:rsidR="00A76137" w:rsidRPr="00A76137">
        <w:t>periphery</w:t>
      </w:r>
      <w:del w:id="51" w:author="HOME" w:date="2022-06-03T08:51:00Z">
        <w:r w:rsidR="00A76137" w:rsidRPr="00A76137" w:rsidDel="006650C3">
          <w:delText xml:space="preserve"> of Israel</w:delText>
        </w:r>
      </w:del>
      <w:r w:rsidR="00A76137">
        <w:t>.</w:t>
      </w:r>
      <w:r w:rsidR="0033664D">
        <w:t xml:space="preserve"> </w:t>
      </w:r>
      <w:ins w:id="52" w:author="Susan" w:date="2022-06-03T15:24:00Z">
        <w:r w:rsidR="00302AE3">
          <w:t>During the course of these early years,</w:t>
        </w:r>
      </w:ins>
      <w:del w:id="53" w:author="Susan" w:date="2022-06-03T15:24:00Z">
        <w:r w:rsidR="0033664D" w:rsidDel="00302AE3">
          <w:delText xml:space="preserve">It </w:delText>
        </w:r>
      </w:del>
      <w:ins w:id="54" w:author="HOME" w:date="2022-06-03T08:46:00Z">
        <w:del w:id="55" w:author="Susan" w:date="2022-06-03T15:24:00Z">
          <w:r w:rsidR="00890F1D" w:rsidDel="00302AE3">
            <w:delText xml:space="preserve">then </w:delText>
          </w:r>
        </w:del>
      </w:ins>
      <w:del w:id="56" w:author="Susan" w:date="2022-06-03T15:24:00Z">
        <w:r w:rsidR="0033664D" w:rsidDel="00302AE3">
          <w:delText xml:space="preserve">than shows how over time, </w:delText>
        </w:r>
      </w:del>
      <w:ins w:id="57" w:author="Susan" w:date="2022-06-03T15:24:00Z">
        <w:r w:rsidR="00302AE3">
          <w:t xml:space="preserve"> </w:t>
        </w:r>
      </w:ins>
      <w:r w:rsidR="0033664D">
        <w:t xml:space="preserve">and especially during right-wing administrations, the NPR maps grew to </w:t>
      </w:r>
      <w:r w:rsidR="00326B94">
        <w:t>include more and more Jewish localities</w:t>
      </w:r>
      <w:del w:id="58" w:author="HOME" w:date="2022-06-03T08:46:00Z">
        <w:r w:rsidR="00326B94" w:rsidDel="00890F1D">
          <w:delText>,</w:delText>
        </w:r>
      </w:del>
      <w:r w:rsidR="00326B94">
        <w:t xml:space="preserve"> while disproportionately </w:t>
      </w:r>
      <w:ins w:id="59" w:author="HOME" w:date="2022-06-03T08:46:00Z">
        <w:r w:rsidR="00890F1D">
          <w:t xml:space="preserve">excluding </w:t>
        </w:r>
      </w:ins>
      <w:del w:id="60" w:author="HOME" w:date="2022-06-03T08:46:00Z">
        <w:r w:rsidR="00326B94" w:rsidDel="00890F1D">
          <w:delText xml:space="preserve">exclusion </w:delText>
        </w:r>
      </w:del>
      <w:r w:rsidR="00326B94">
        <w:t xml:space="preserve">Palestinian-Arab ones. </w:t>
      </w:r>
      <w:r w:rsidR="00D7548F">
        <w:t>The second part</w:t>
      </w:r>
      <w:r w:rsidR="00E51FF4">
        <w:t xml:space="preserve"> </w:t>
      </w:r>
      <w:ins w:id="61" w:author="Susan" w:date="2022-06-03T15:48:00Z">
        <w:r w:rsidR="00345C77">
          <w:t xml:space="preserve">of the NPR story </w:t>
        </w:r>
      </w:ins>
      <w:r w:rsidR="00E51FF4">
        <w:t xml:space="preserve">describes the </w:t>
      </w:r>
      <w:commentRangeStart w:id="62"/>
      <w:ins w:id="63" w:author="Susan" w:date="2022-06-03T16:29:00Z">
        <w:r w:rsidR="000C1B41">
          <w:t>progressive</w:t>
        </w:r>
      </w:ins>
      <w:commentRangeStart w:id="64"/>
      <w:del w:id="65" w:author="Susan" w:date="2022-06-03T16:29:00Z">
        <w:r w:rsidR="00677BEE" w:rsidDel="000C1B41">
          <w:delText>liberal</w:delText>
        </w:r>
      </w:del>
      <w:commentRangeEnd w:id="62"/>
      <w:commentRangeEnd w:id="64"/>
      <w:r w:rsidR="000C1B41">
        <w:rPr>
          <w:rStyle w:val="CommentReference"/>
        </w:rPr>
        <w:commentReference w:id="62"/>
      </w:r>
      <w:r w:rsidR="005B4581">
        <w:rPr>
          <w:rStyle w:val="CommentReference"/>
        </w:rPr>
        <w:commentReference w:id="64"/>
      </w:r>
      <w:r w:rsidR="00677BEE">
        <w:t xml:space="preserve"> moment of 2006, when the Supreme </w:t>
      </w:r>
      <w:r w:rsidR="00B7411D">
        <w:t xml:space="preserve">Court </w:t>
      </w:r>
      <w:r w:rsidR="005865FC">
        <w:t xml:space="preserve">struck </w:t>
      </w:r>
      <w:r w:rsidR="007E78B0">
        <w:t>down the NPR</w:t>
      </w:r>
      <w:del w:id="66" w:author="HOME" w:date="2022-06-03T08:46:00Z">
        <w:r w:rsidR="007E78B0" w:rsidDel="00890F1D">
          <w:delText>s</w:delText>
        </w:r>
      </w:del>
      <w:r w:rsidR="007E78B0">
        <w:t xml:space="preserve"> map for </w:t>
      </w:r>
      <w:r w:rsidR="005865FC">
        <w:t xml:space="preserve">overtly discriminating </w:t>
      </w:r>
      <w:ins w:id="67" w:author="HOME" w:date="2022-06-03T08:46:00Z">
        <w:r w:rsidR="00890F1D">
          <w:t xml:space="preserve">against </w:t>
        </w:r>
      </w:ins>
      <w:r w:rsidR="005865FC">
        <w:t>Palestinian-Arab citizens of Israel</w:t>
      </w:r>
      <w:r w:rsidR="007E78B0">
        <w:t>.</w:t>
      </w:r>
      <w:r w:rsidR="00B7411D">
        <w:rPr>
          <w:rStyle w:val="FootnoteReference"/>
        </w:rPr>
        <w:footnoteReference w:id="5"/>
      </w:r>
      <w:r w:rsidR="007E78B0">
        <w:t xml:space="preserve"> </w:t>
      </w:r>
      <w:r w:rsidR="00B7411D">
        <w:t xml:space="preserve">The third </w:t>
      </w:r>
      <w:r w:rsidR="00D7548F">
        <w:t>part</w:t>
      </w:r>
      <w:r w:rsidR="00B7411D">
        <w:t xml:space="preserve"> examines what </w:t>
      </w:r>
      <w:ins w:id="68" w:author="Susan" w:date="2022-06-03T15:25:00Z">
        <w:r w:rsidR="00302AE3">
          <w:t>transpired</w:t>
        </w:r>
      </w:ins>
      <w:del w:id="69" w:author="Susan" w:date="2022-06-03T15:25:00Z">
        <w:r w:rsidR="00B7411D" w:rsidDel="00302AE3">
          <w:delText>happened</w:delText>
        </w:r>
      </w:del>
      <w:r w:rsidR="00B7411D">
        <w:t xml:space="preserve"> after the </w:t>
      </w:r>
      <w:ins w:id="70" w:author="HOME" w:date="2022-06-03T08:46:00Z">
        <w:r w:rsidR="00890F1D">
          <w:t xml:space="preserve">court’s </w:t>
        </w:r>
      </w:ins>
      <w:r w:rsidR="00B7411D">
        <w:t>famous decision.</w:t>
      </w:r>
      <w:ins w:id="71" w:author="HOME" w:date="2022-06-03T08:50:00Z">
        <w:r w:rsidR="00541054">
          <w:t xml:space="preserve"> Here I show </w:t>
        </w:r>
      </w:ins>
      <w:del w:id="72" w:author="HOME" w:date="2022-06-03T08:50:00Z">
        <w:r w:rsidR="00B7411D" w:rsidDel="00541054">
          <w:delText xml:space="preserve"> It shows </w:delText>
        </w:r>
      </w:del>
      <w:r w:rsidR="00B7411D">
        <w:t xml:space="preserve">how </w:t>
      </w:r>
      <w:r w:rsidR="0010611B">
        <w:t>the government</w:t>
      </w:r>
      <w:del w:id="73" w:author="HOME" w:date="2022-06-03T08:50:00Z">
        <w:r w:rsidR="0010611B" w:rsidDel="00541054">
          <w:delText>,</w:delText>
        </w:r>
      </w:del>
      <w:ins w:id="74" w:author="HOME" w:date="2022-06-03T08:50:00Z">
        <w:r w:rsidR="00541054">
          <w:t xml:space="preserve"> </w:t>
        </w:r>
      </w:ins>
      <w:del w:id="75" w:author="HOME" w:date="2022-06-03T08:50:00Z">
        <w:r w:rsidR="0010611B" w:rsidDel="00541054">
          <w:delText xml:space="preserve"> to the most part, </w:delText>
        </w:r>
      </w:del>
      <w:r w:rsidR="0010611B">
        <w:t xml:space="preserve">adhered to the </w:t>
      </w:r>
      <w:ins w:id="76" w:author="HOME" w:date="2022-06-03T08:46:00Z">
        <w:r w:rsidR="00890F1D">
          <w:t xml:space="preserve">ruling </w:t>
        </w:r>
      </w:ins>
      <w:ins w:id="77" w:author="HOME" w:date="2022-06-03T08:50:00Z">
        <w:r w:rsidR="00541054">
          <w:t xml:space="preserve">for the most part </w:t>
        </w:r>
      </w:ins>
      <w:del w:id="78" w:author="HOME" w:date="2022-06-03T08:46:00Z">
        <w:r w:rsidR="0010611B" w:rsidDel="00890F1D">
          <w:delText xml:space="preserve">Court decision </w:delText>
        </w:r>
      </w:del>
      <w:r w:rsidR="0010611B">
        <w:t xml:space="preserve">and gradually included most (but not all) of the relevant Palestinian-Arab localities </w:t>
      </w:r>
      <w:r w:rsidR="0010611B" w:rsidRPr="0010611B">
        <w:t xml:space="preserve">in the </w:t>
      </w:r>
      <w:ins w:id="79" w:author="HOME" w:date="2022-06-03T08:46:00Z">
        <w:r w:rsidR="00890F1D">
          <w:t>m</w:t>
        </w:r>
      </w:ins>
      <w:del w:id="80" w:author="HOME" w:date="2022-06-03T08:46:00Z">
        <w:r w:rsidR="0010611B" w:rsidRPr="0010611B" w:rsidDel="00890F1D">
          <w:delText>M</w:delText>
        </w:r>
      </w:del>
      <w:r w:rsidR="0010611B" w:rsidRPr="0010611B">
        <w:t xml:space="preserve">ap. </w:t>
      </w:r>
      <w:r w:rsidR="0010611B" w:rsidRPr="0010611B">
        <w:rPr>
          <w:lang w:bidi="he-IL"/>
        </w:rPr>
        <w:t xml:space="preserve">While several Palestinian-Arab towns and villages are still excluded from the map, </w:t>
      </w:r>
      <w:r w:rsidR="0010611B" w:rsidRPr="0010611B">
        <w:rPr>
          <w:rStyle w:val="FootnoteReference"/>
          <w:lang w:bidi="he-IL"/>
        </w:rPr>
        <w:footnoteReference w:id="6"/>
      </w:r>
      <w:del w:id="81" w:author="Susan" w:date="2022-06-03T16:25:00Z">
        <w:r w:rsidR="0010611B" w:rsidRPr="0010611B" w:rsidDel="00D977F6">
          <w:rPr>
            <w:rFonts w:hint="cs"/>
            <w:rtl/>
            <w:lang w:bidi="he-IL"/>
          </w:rPr>
          <w:delText xml:space="preserve"> </w:delText>
        </w:r>
      </w:del>
      <w:r w:rsidR="0010611B" w:rsidRPr="0010611B">
        <w:rPr>
          <w:lang w:bidi="he-IL"/>
        </w:rPr>
        <w:t xml:space="preserve"> the NPRs map now includes about 40</w:t>
      </w:r>
      <w:ins w:id="82" w:author="Susan" w:date="2022-06-03T15:50:00Z">
        <w:r w:rsidR="00345C77">
          <w:rPr>
            <w:lang w:bidi="he-IL"/>
          </w:rPr>
          <w:t xml:space="preserve"> percent</w:t>
        </w:r>
      </w:ins>
      <w:del w:id="83" w:author="Susan" w:date="2022-06-03T15:50:00Z">
        <w:r w:rsidR="0010611B" w:rsidRPr="0010611B" w:rsidDel="00345C77">
          <w:rPr>
            <w:lang w:bidi="he-IL"/>
          </w:rPr>
          <w:delText>%</w:delText>
        </w:r>
      </w:del>
      <w:r w:rsidR="0010611B" w:rsidRPr="0010611B">
        <w:rPr>
          <w:lang w:bidi="he-IL"/>
        </w:rPr>
        <w:t xml:space="preserve"> </w:t>
      </w:r>
      <w:ins w:id="84" w:author="HOME" w:date="2022-06-03T08:51:00Z">
        <w:r w:rsidR="003438AE">
          <w:rPr>
            <w:lang w:bidi="he-IL"/>
          </w:rPr>
          <w:t xml:space="preserve">of the country’s </w:t>
        </w:r>
      </w:ins>
      <w:r w:rsidR="0010611B" w:rsidRPr="0010611B">
        <w:rPr>
          <w:lang w:bidi="he-IL"/>
        </w:rPr>
        <w:t>Arab residen</w:t>
      </w:r>
      <w:ins w:id="85" w:author="HOME" w:date="2022-06-03T08:47:00Z">
        <w:r w:rsidR="00890F1D">
          <w:rPr>
            <w:lang w:bidi="he-IL"/>
          </w:rPr>
          <w:t xml:space="preserve">ts, who account for </w:t>
        </w:r>
      </w:ins>
      <w:del w:id="86" w:author="HOME" w:date="2022-06-03T08:47:00Z">
        <w:r w:rsidR="0010611B" w:rsidRPr="0010611B" w:rsidDel="00890F1D">
          <w:rPr>
            <w:lang w:bidi="he-IL"/>
          </w:rPr>
          <w:delText xml:space="preserve">ces, while </w:delText>
        </w:r>
        <w:r w:rsidR="0010611B" w:rsidDel="00890F1D">
          <w:rPr>
            <w:lang w:bidi="he-IL"/>
          </w:rPr>
          <w:delText xml:space="preserve">they are </w:delText>
        </w:r>
      </w:del>
      <w:r w:rsidR="0010611B">
        <w:rPr>
          <w:lang w:bidi="he-IL"/>
        </w:rPr>
        <w:t>21 percent of the general population</w:t>
      </w:r>
      <w:r w:rsidR="0010611B" w:rsidRPr="0010611B">
        <w:rPr>
          <w:lang w:bidi="he-IL"/>
        </w:rPr>
        <w:t>.</w:t>
      </w:r>
      <w:r w:rsidR="0010611B" w:rsidRPr="0010611B">
        <w:rPr>
          <w:rStyle w:val="FootnoteReference"/>
          <w:lang w:bidi="he-IL"/>
        </w:rPr>
        <w:footnoteReference w:id="7"/>
      </w:r>
      <w:r w:rsidR="0010611B" w:rsidRPr="0010611B">
        <w:rPr>
          <w:rFonts w:hint="cs"/>
          <w:rtl/>
          <w:lang w:bidi="he-IL"/>
        </w:rPr>
        <w:t xml:space="preserve"> </w:t>
      </w:r>
      <w:r w:rsidR="0010611B" w:rsidRPr="0010611B">
        <w:rPr>
          <w:rFonts w:hint="cs"/>
          <w:lang w:bidi="he-IL"/>
        </w:rPr>
        <w:t>Y</w:t>
      </w:r>
      <w:r w:rsidR="0010611B" w:rsidRPr="0010611B">
        <w:rPr>
          <w:lang w:bidi="he-IL"/>
        </w:rPr>
        <w:t xml:space="preserve">et, </w:t>
      </w:r>
      <w:r w:rsidR="0010611B">
        <w:rPr>
          <w:lang w:bidi="he-IL"/>
        </w:rPr>
        <w:t xml:space="preserve">during the same time </w:t>
      </w:r>
      <w:ins w:id="87" w:author="HOME" w:date="2022-06-03T08:47:00Z">
        <w:r w:rsidR="00890F1D">
          <w:rPr>
            <w:lang w:bidi="he-IL"/>
          </w:rPr>
          <w:t>frame</w:t>
        </w:r>
      </w:ins>
      <w:del w:id="88" w:author="HOME" w:date="2022-06-03T08:47:00Z">
        <w:r w:rsidR="0010611B" w:rsidDel="00890F1D">
          <w:rPr>
            <w:lang w:bidi="he-IL"/>
          </w:rPr>
          <w:delText>period</w:delText>
        </w:r>
      </w:del>
      <w:r w:rsidR="0010611B" w:rsidRPr="0010611B">
        <w:rPr>
          <w:lang w:bidi="he-IL"/>
        </w:rPr>
        <w:t xml:space="preserve">, NPRs became a predominant </w:t>
      </w:r>
      <w:ins w:id="89" w:author="HOME" w:date="2022-06-03T08:47:00Z">
        <w:r w:rsidR="00890F1D">
          <w:rPr>
            <w:lang w:bidi="he-IL"/>
          </w:rPr>
          <w:t xml:space="preserve">and </w:t>
        </w:r>
      </w:ins>
      <w:r w:rsidR="0010611B" w:rsidRPr="0010611B">
        <w:rPr>
          <w:lang w:bidi="he-IL"/>
        </w:rPr>
        <w:t xml:space="preserve">massive mechanism </w:t>
      </w:r>
      <w:ins w:id="90" w:author="Susan" w:date="2022-06-03T15:50:00Z">
        <w:r w:rsidR="00345C77">
          <w:rPr>
            <w:lang w:bidi="he-IL"/>
          </w:rPr>
          <w:t>for</w:t>
        </w:r>
      </w:ins>
      <w:ins w:id="91" w:author="HOME" w:date="2022-06-03T08:47:00Z">
        <w:del w:id="92" w:author="Susan" w:date="2022-06-03T15:50:00Z">
          <w:r w:rsidR="00890F1D" w:rsidDel="00345C77">
            <w:rPr>
              <w:lang w:bidi="he-IL"/>
            </w:rPr>
            <w:delText xml:space="preserve">of </w:delText>
          </w:r>
        </w:del>
      </w:ins>
      <w:ins w:id="93" w:author="Susan" w:date="2022-06-03T15:50:00Z">
        <w:r w:rsidR="00345C77">
          <w:rPr>
            <w:lang w:bidi="he-IL"/>
          </w:rPr>
          <w:t xml:space="preserve"> </w:t>
        </w:r>
      </w:ins>
      <w:del w:id="94" w:author="HOME" w:date="2022-06-03T08:47:00Z">
        <w:r w:rsidR="0010611B" w:rsidRPr="0010611B" w:rsidDel="00890F1D">
          <w:rPr>
            <w:lang w:bidi="he-IL"/>
          </w:rPr>
          <w:delText xml:space="preserve">to </w:delText>
        </w:r>
      </w:del>
      <w:r w:rsidR="0010611B" w:rsidRPr="0010611B">
        <w:rPr>
          <w:lang w:bidi="he-IL"/>
        </w:rPr>
        <w:t>allocat</w:t>
      </w:r>
      <w:ins w:id="95" w:author="HOME" w:date="2022-06-03T08:47:00Z">
        <w:r w:rsidR="00890F1D">
          <w:rPr>
            <w:lang w:bidi="he-IL"/>
          </w:rPr>
          <w:t xml:space="preserve">ing </w:t>
        </w:r>
      </w:ins>
      <w:del w:id="96" w:author="HOME" w:date="2022-06-03T08:47:00Z">
        <w:r w:rsidR="0010611B" w:rsidRPr="0010611B" w:rsidDel="00890F1D">
          <w:rPr>
            <w:lang w:bidi="he-IL"/>
          </w:rPr>
          <w:delText xml:space="preserve">e </w:delText>
        </w:r>
      </w:del>
      <w:r w:rsidR="0010611B">
        <w:rPr>
          <w:lang w:bidi="he-IL"/>
        </w:rPr>
        <w:t>funds</w:t>
      </w:r>
      <w:r w:rsidR="0010611B" w:rsidRPr="0010611B">
        <w:rPr>
          <w:lang w:bidi="he-IL"/>
        </w:rPr>
        <w:t xml:space="preserve"> to </w:t>
      </w:r>
      <w:del w:id="97" w:author="HOME" w:date="2022-06-03T08:47:00Z">
        <w:r w:rsidR="0010611B" w:rsidRPr="0010611B" w:rsidDel="00890F1D">
          <w:rPr>
            <w:lang w:bidi="he-IL"/>
          </w:rPr>
          <w:delText xml:space="preserve">the </w:delText>
        </w:r>
      </w:del>
      <w:r w:rsidR="0010611B" w:rsidRPr="0010611B">
        <w:rPr>
          <w:lang w:bidi="he-IL"/>
        </w:rPr>
        <w:t xml:space="preserve">Jewish settlement in the </w:t>
      </w:r>
      <w:r w:rsidR="0010611B">
        <w:rPr>
          <w:lang w:bidi="he-IL"/>
        </w:rPr>
        <w:t xml:space="preserve">occupied </w:t>
      </w:r>
      <w:r w:rsidR="002A44E3">
        <w:rPr>
          <w:lang w:bidi="he-IL"/>
        </w:rPr>
        <w:t>West</w:t>
      </w:r>
      <w:ins w:id="98" w:author="HOME" w:date="2022-06-03T08:47:00Z">
        <w:r w:rsidR="00890F1D">
          <w:rPr>
            <w:lang w:bidi="he-IL"/>
          </w:rPr>
          <w:t xml:space="preserve"> </w:t>
        </w:r>
      </w:ins>
      <w:del w:id="99" w:author="HOME" w:date="2022-06-03T08:47:00Z">
        <w:r w:rsidR="002A44E3" w:rsidDel="00890F1D">
          <w:rPr>
            <w:lang w:bidi="he-IL"/>
          </w:rPr>
          <w:delText>-</w:delText>
        </w:r>
      </w:del>
      <w:r w:rsidR="002A44E3">
        <w:rPr>
          <w:lang w:bidi="he-IL"/>
        </w:rPr>
        <w:t>Bank</w:t>
      </w:r>
      <w:ins w:id="100" w:author="HOME" w:date="2022-06-03T08:47:00Z">
        <w:r w:rsidR="00890F1D">
          <w:rPr>
            <w:lang w:bidi="he-IL"/>
          </w:rPr>
          <w:t>—</w:t>
        </w:r>
      </w:ins>
      <w:del w:id="101" w:author="HOME" w:date="2022-06-03T08:48:00Z">
        <w:r w:rsidR="002A44E3" w:rsidDel="00890F1D">
          <w:rPr>
            <w:lang w:bidi="he-IL"/>
          </w:rPr>
          <w:delText xml:space="preserve">. </w:delText>
        </w:r>
      </w:del>
      <w:ins w:id="102" w:author="HOME" w:date="2022-06-03T08:48:00Z">
        <w:r w:rsidR="00890F1D">
          <w:rPr>
            <w:lang w:bidi="he-IL"/>
          </w:rPr>
          <w:t>r</w:t>
        </w:r>
      </w:ins>
      <w:del w:id="103" w:author="HOME" w:date="2022-06-03T08:48:00Z">
        <w:r w:rsidR="002A44E3" w:rsidDel="00890F1D">
          <w:rPr>
            <w:lang w:bidi="he-IL"/>
          </w:rPr>
          <w:delText>R</w:delText>
        </w:r>
      </w:del>
      <w:r w:rsidR="002A44E3">
        <w:rPr>
          <w:lang w:bidi="he-IL"/>
        </w:rPr>
        <w:t xml:space="preserve">eaching, it seems, a kind of silent trade-off of greater (but not full) </w:t>
      </w:r>
      <w:r w:rsidR="0010611B" w:rsidRPr="0010611B">
        <w:rPr>
          <w:lang w:bidi="he-IL"/>
        </w:rPr>
        <w:t xml:space="preserve">economic inclusion and greater opportunities </w:t>
      </w:r>
      <w:ins w:id="104" w:author="HOME" w:date="2022-06-03T08:48:00Z">
        <w:r w:rsidR="00890F1D">
          <w:rPr>
            <w:lang w:bidi="he-IL"/>
          </w:rPr>
          <w:t xml:space="preserve">for </w:t>
        </w:r>
      </w:ins>
      <w:del w:id="105" w:author="HOME" w:date="2022-06-03T08:48:00Z">
        <w:r w:rsidR="0010611B" w:rsidRPr="0010611B" w:rsidDel="00890F1D">
          <w:rPr>
            <w:lang w:bidi="he-IL"/>
          </w:rPr>
          <w:delText xml:space="preserve">to </w:delText>
        </w:r>
      </w:del>
      <w:r w:rsidR="0010611B" w:rsidRPr="0010611B">
        <w:rPr>
          <w:lang w:bidi="he-IL"/>
        </w:rPr>
        <w:t xml:space="preserve">Palestinian-Arabs citizens </w:t>
      </w:r>
      <w:del w:id="106" w:author="HOME" w:date="2022-06-03T08:48:00Z">
        <w:r w:rsidR="0010611B" w:rsidRPr="0010611B" w:rsidDel="00890F1D">
          <w:rPr>
            <w:lang w:bidi="he-IL"/>
          </w:rPr>
          <w:delText xml:space="preserve">of Israel, </w:delText>
        </w:r>
      </w:del>
      <w:r w:rsidR="0010611B" w:rsidRPr="0010611B">
        <w:rPr>
          <w:lang w:bidi="he-IL"/>
        </w:rPr>
        <w:t>at the price of strengthening and advancing the Jewish settlement project in the occupied territories.</w:t>
      </w:r>
    </w:p>
    <w:p w14:paraId="76B31C20" w14:textId="5DF2CDE8" w:rsidR="002A44E3" w:rsidRDefault="00864BBF">
      <w:pPr>
        <w:rPr>
          <w:ins w:id="107" w:author="HOME" w:date="2022-06-03T08:49:00Z"/>
          <w:lang w:bidi="he-IL"/>
        </w:rPr>
      </w:pPr>
      <w:r>
        <w:rPr>
          <w:lang w:bidi="he-IL"/>
        </w:rPr>
        <w:t>Taking a step back</w:t>
      </w:r>
      <w:r w:rsidR="009E25D0">
        <w:rPr>
          <w:lang w:bidi="he-IL"/>
        </w:rPr>
        <w:t xml:space="preserve">, </w:t>
      </w:r>
      <w:ins w:id="108" w:author="HOME" w:date="2022-06-03T08:50:00Z">
        <w:r w:rsidR="00B04215">
          <w:rPr>
            <w:lang w:bidi="he-IL"/>
          </w:rPr>
          <w:t xml:space="preserve">I suggest in </w:t>
        </w:r>
      </w:ins>
      <w:r w:rsidR="009E25D0">
        <w:rPr>
          <w:lang w:bidi="he-IL"/>
        </w:rPr>
        <w:t xml:space="preserve">this article </w:t>
      </w:r>
      <w:del w:id="109" w:author="HOME" w:date="2022-06-03T08:50:00Z">
        <w:r w:rsidR="009E25D0" w:rsidDel="00B04215">
          <w:rPr>
            <w:lang w:bidi="he-IL"/>
          </w:rPr>
          <w:delText xml:space="preserve">suggests </w:delText>
        </w:r>
      </w:del>
      <w:r w:rsidR="009E25D0">
        <w:rPr>
          <w:lang w:bidi="he-IL"/>
        </w:rPr>
        <w:t xml:space="preserve">that </w:t>
      </w:r>
      <w:r>
        <w:rPr>
          <w:lang w:bidi="he-IL"/>
        </w:rPr>
        <w:t>the Israeli case</w:t>
      </w:r>
      <w:del w:id="110" w:author="HOME" w:date="2022-06-03T08:48:00Z">
        <w:r w:rsidDel="008C5684">
          <w:rPr>
            <w:lang w:bidi="he-IL"/>
          </w:rPr>
          <w:delText>-</w:delText>
        </w:r>
      </w:del>
      <w:ins w:id="111" w:author="HOME" w:date="2022-06-03T08:48:00Z">
        <w:r w:rsidR="008C5684">
          <w:rPr>
            <w:lang w:bidi="he-IL"/>
          </w:rPr>
          <w:t xml:space="preserve"> </w:t>
        </w:r>
      </w:ins>
      <w:r>
        <w:rPr>
          <w:lang w:bidi="he-IL"/>
        </w:rPr>
        <w:t>study</w:t>
      </w:r>
      <w:del w:id="112" w:author="HOME" w:date="2022-06-03T08:48:00Z">
        <w:r w:rsidDel="008C5684">
          <w:rPr>
            <w:lang w:bidi="he-IL"/>
          </w:rPr>
          <w:delText>,</w:delText>
        </w:r>
      </w:del>
      <w:r>
        <w:rPr>
          <w:lang w:bidi="he-IL"/>
        </w:rPr>
        <w:t xml:space="preserve"> points to the dangers of </w:t>
      </w:r>
      <w:r>
        <w:rPr>
          <w:lang w:bidi="he-IL"/>
        </w:rPr>
        <w:lastRenderedPageBreak/>
        <w:t>a regional system for redistribution.</w:t>
      </w:r>
      <w:r w:rsidR="00076E21">
        <w:rPr>
          <w:lang w:bidi="he-IL"/>
        </w:rPr>
        <w:t xml:space="preserve"> Regions, </w:t>
      </w:r>
      <w:ins w:id="113" w:author="HOME" w:date="2022-06-03T08:50:00Z">
        <w:r w:rsidR="00B04215">
          <w:rPr>
            <w:lang w:bidi="he-IL"/>
          </w:rPr>
          <w:t>I show</w:t>
        </w:r>
      </w:ins>
      <w:del w:id="114" w:author="HOME" w:date="2022-06-03T08:50:00Z">
        <w:r w:rsidR="00665278" w:rsidDel="00B04215">
          <w:rPr>
            <w:lang w:bidi="he-IL"/>
          </w:rPr>
          <w:delText xml:space="preserve">this </w:delText>
        </w:r>
      </w:del>
      <w:del w:id="115" w:author="HOME" w:date="2022-06-03T08:48:00Z">
        <w:r w:rsidR="00665278" w:rsidDel="008C5684">
          <w:rPr>
            <w:lang w:bidi="he-IL"/>
          </w:rPr>
          <w:delText>A</w:delText>
        </w:r>
      </w:del>
      <w:del w:id="116" w:author="HOME" w:date="2022-06-03T08:50:00Z">
        <w:r w:rsidR="00665278" w:rsidDel="00B04215">
          <w:rPr>
            <w:lang w:bidi="he-IL"/>
          </w:rPr>
          <w:delText>rticle shows</w:delText>
        </w:r>
      </w:del>
      <w:ins w:id="117" w:author="HOME" w:date="2022-06-03T08:48:00Z">
        <w:r w:rsidR="008C5684">
          <w:rPr>
            <w:lang w:bidi="he-IL"/>
          </w:rPr>
          <w:t>,</w:t>
        </w:r>
      </w:ins>
      <w:r w:rsidR="00665278">
        <w:rPr>
          <w:lang w:bidi="he-IL"/>
        </w:rPr>
        <w:t xml:space="preserve"> are well situated to promote coordination and cooperation </w:t>
      </w:r>
      <w:ins w:id="118" w:author="HOME" w:date="2022-06-03T08:48:00Z">
        <w:r w:rsidR="008C5684">
          <w:rPr>
            <w:lang w:bidi="he-IL"/>
          </w:rPr>
          <w:t xml:space="preserve">among </w:t>
        </w:r>
      </w:ins>
      <w:del w:id="119" w:author="HOME" w:date="2022-06-03T08:48:00Z">
        <w:r w:rsidR="00665278" w:rsidDel="008C5684">
          <w:rPr>
            <w:lang w:bidi="he-IL"/>
          </w:rPr>
          <w:delText xml:space="preserve">between </w:delText>
        </w:r>
      </w:del>
      <w:r w:rsidR="00665278">
        <w:rPr>
          <w:lang w:bidi="he-IL"/>
        </w:rPr>
        <w:t>localities</w:t>
      </w:r>
      <w:del w:id="120" w:author="HOME" w:date="2022-06-03T08:48:00Z">
        <w:r w:rsidR="00665278" w:rsidDel="008C5684">
          <w:rPr>
            <w:lang w:bidi="he-IL"/>
          </w:rPr>
          <w:delText>,</w:delText>
        </w:r>
      </w:del>
      <w:r w:rsidR="00665278">
        <w:rPr>
          <w:lang w:bidi="he-IL"/>
        </w:rPr>
        <w:t xml:space="preserve"> and </w:t>
      </w:r>
      <w:ins w:id="121" w:author="HOME" w:date="2022-06-03T08:48:00Z">
        <w:r w:rsidR="008C5684">
          <w:rPr>
            <w:lang w:bidi="he-IL"/>
          </w:rPr>
          <w:t xml:space="preserve">are </w:t>
        </w:r>
      </w:ins>
      <w:del w:id="122" w:author="HOME" w:date="2022-06-03T08:48:00Z">
        <w:r w:rsidR="00665278" w:rsidDel="008C5684">
          <w:rPr>
            <w:lang w:bidi="he-IL"/>
          </w:rPr>
          <w:delText xml:space="preserve">is </w:delText>
        </w:r>
      </w:del>
      <w:r w:rsidR="00665278">
        <w:rPr>
          <w:lang w:bidi="he-IL"/>
        </w:rPr>
        <w:t xml:space="preserve">essential for preventing discrimination between neighboring villages and towns. </w:t>
      </w:r>
      <w:ins w:id="123" w:author="HOME" w:date="2022-06-03T08:49:00Z">
        <w:r w:rsidR="008C5684">
          <w:rPr>
            <w:lang w:bidi="he-IL"/>
          </w:rPr>
          <w:t xml:space="preserve">Concurrently, however, </w:t>
        </w:r>
      </w:ins>
      <w:del w:id="124" w:author="HOME" w:date="2022-06-03T08:49:00Z">
        <w:r w:rsidR="00665278" w:rsidDel="008C5684">
          <w:rPr>
            <w:lang w:bidi="he-IL"/>
          </w:rPr>
          <w:delText xml:space="preserve">But at the same time, </w:delText>
        </w:r>
      </w:del>
      <w:r w:rsidR="00665278">
        <w:rPr>
          <w:lang w:bidi="he-IL"/>
        </w:rPr>
        <w:t xml:space="preserve">regions are </w:t>
      </w:r>
      <w:ins w:id="125" w:author="HOME" w:date="2022-06-03T08:49:00Z">
        <w:r w:rsidR="008C5684">
          <w:rPr>
            <w:lang w:bidi="he-IL"/>
          </w:rPr>
          <w:t xml:space="preserve">highly </w:t>
        </w:r>
      </w:ins>
      <w:del w:id="126" w:author="HOME" w:date="2022-06-03T08:49:00Z">
        <w:r w:rsidR="00665278" w:rsidDel="008C5684">
          <w:rPr>
            <w:lang w:bidi="he-IL"/>
          </w:rPr>
          <w:delText xml:space="preserve">very </w:delText>
        </w:r>
      </w:del>
      <w:r w:rsidR="00665278">
        <w:rPr>
          <w:lang w:bidi="he-IL"/>
        </w:rPr>
        <w:t>susceptible to manipulation by the central government—over</w:t>
      </w:r>
      <w:ins w:id="127" w:author="HOME" w:date="2022-06-03T08:49:00Z">
        <w:r w:rsidR="008C5684">
          <w:rPr>
            <w:lang w:bidi="he-IL"/>
          </w:rPr>
          <w:t>ly</w:t>
        </w:r>
      </w:ins>
      <w:r w:rsidR="00665278">
        <w:rPr>
          <w:lang w:bidi="he-IL"/>
        </w:rPr>
        <w:t xml:space="preserve"> benefiting some groups</w:t>
      </w:r>
      <w:del w:id="128" w:author="HOME" w:date="2022-06-03T08:49:00Z">
        <w:r w:rsidR="00665278" w:rsidDel="008C5684">
          <w:rPr>
            <w:lang w:bidi="he-IL"/>
          </w:rPr>
          <w:delText>,</w:delText>
        </w:r>
      </w:del>
      <w:r w:rsidR="00665278">
        <w:rPr>
          <w:lang w:bidi="he-IL"/>
        </w:rPr>
        <w:t xml:space="preserve"> while excluding others. </w:t>
      </w:r>
      <w:ins w:id="129" w:author="Susan" w:date="2022-06-03T15:53:00Z">
        <w:r w:rsidR="00345C77">
          <w:rPr>
            <w:lang w:bidi="he-IL"/>
          </w:rPr>
          <w:t>Nonetheless, I suggest that ra</w:t>
        </w:r>
      </w:ins>
      <w:ins w:id="130" w:author="Susan" w:date="2022-06-03T15:51:00Z">
        <w:r w:rsidR="00345C77">
          <w:rPr>
            <w:lang w:bidi="he-IL"/>
          </w:rPr>
          <w:t>the</w:t>
        </w:r>
      </w:ins>
      <w:ins w:id="131" w:author="Susan" w:date="2022-06-03T15:52:00Z">
        <w:r w:rsidR="00345C77">
          <w:rPr>
            <w:lang w:bidi="he-IL"/>
          </w:rPr>
          <w:t>r than</w:t>
        </w:r>
      </w:ins>
      <w:del w:id="132" w:author="Susan" w:date="2022-06-03T15:52:00Z">
        <w:r w:rsidR="00665278" w:rsidDel="00345C77">
          <w:rPr>
            <w:lang w:bidi="he-IL"/>
          </w:rPr>
          <w:delText>Yet, instead of</w:delText>
        </w:r>
      </w:del>
      <w:r w:rsidR="00665278">
        <w:rPr>
          <w:lang w:bidi="he-IL"/>
        </w:rPr>
        <w:t xml:space="preserve"> </w:t>
      </w:r>
      <w:ins w:id="133" w:author="Susan" w:date="2022-06-03T15:55:00Z">
        <w:r w:rsidR="00345C77">
          <w:rPr>
            <w:lang w:bidi="he-IL"/>
          </w:rPr>
          <w:t>relinquishing</w:t>
        </w:r>
      </w:ins>
      <w:ins w:id="134" w:author="Susan" w:date="2022-06-03T15:53:00Z">
        <w:r w:rsidR="00345C77">
          <w:rPr>
            <w:lang w:bidi="he-IL"/>
          </w:rPr>
          <w:t xml:space="preserve"> </w:t>
        </w:r>
      </w:ins>
      <w:ins w:id="135" w:author="Susan" w:date="2022-06-03T15:54:00Z">
        <w:r w:rsidR="00345C77">
          <w:rPr>
            <w:lang w:bidi="he-IL"/>
          </w:rPr>
          <w:t>the concept</w:t>
        </w:r>
      </w:ins>
      <w:del w:id="136" w:author="Susan" w:date="2022-06-03T15:54:00Z">
        <w:r w:rsidR="004B668B" w:rsidDel="00345C77">
          <w:rPr>
            <w:lang w:bidi="he-IL"/>
          </w:rPr>
          <w:delText>g</w:delText>
        </w:r>
      </w:del>
      <w:ins w:id="137" w:author="Susan" w:date="2022-06-03T15:54:00Z">
        <w:r w:rsidR="00345C77">
          <w:rPr>
            <w:lang w:bidi="he-IL"/>
          </w:rPr>
          <w:t xml:space="preserve"> of</w:t>
        </w:r>
      </w:ins>
      <w:del w:id="138" w:author="Susan" w:date="2022-06-03T15:54:00Z">
        <w:r w:rsidR="004B668B" w:rsidDel="00345C77">
          <w:rPr>
            <w:lang w:bidi="he-IL"/>
          </w:rPr>
          <w:delText>iving up on</w:delText>
        </w:r>
      </w:del>
      <w:r w:rsidR="004B668B">
        <w:rPr>
          <w:lang w:bidi="he-IL"/>
        </w:rPr>
        <w:t xml:space="preserve"> region</w:t>
      </w:r>
      <w:ins w:id="139" w:author="Susan" w:date="2022-06-03T15:54:00Z">
        <w:r w:rsidR="00345C77">
          <w:rPr>
            <w:lang w:bidi="he-IL"/>
          </w:rPr>
          <w:t>s for distribution purposes</w:t>
        </w:r>
      </w:ins>
      <w:del w:id="140" w:author="Susan" w:date="2022-06-03T15:54:00Z">
        <w:r w:rsidR="004B668B" w:rsidDel="00345C77">
          <w:rPr>
            <w:lang w:bidi="he-IL"/>
          </w:rPr>
          <w:delText>s</w:delText>
        </w:r>
      </w:del>
      <w:r w:rsidR="004B668B">
        <w:rPr>
          <w:lang w:bidi="he-IL"/>
        </w:rPr>
        <w:t xml:space="preserve"> </w:t>
      </w:r>
      <w:bookmarkStart w:id="141" w:name="_GoBack"/>
      <w:bookmarkEnd w:id="141"/>
      <w:r w:rsidR="004B668B">
        <w:rPr>
          <w:lang w:bidi="he-IL"/>
        </w:rPr>
        <w:t>al</w:t>
      </w:r>
      <w:del w:id="142" w:author="HOME" w:date="2022-06-03T08:49:00Z">
        <w:r w:rsidR="004B668B" w:rsidDel="008C5684">
          <w:rPr>
            <w:lang w:bidi="he-IL"/>
          </w:rPr>
          <w:delText xml:space="preserve">l </w:delText>
        </w:r>
      </w:del>
      <w:r w:rsidR="004B668B">
        <w:rPr>
          <w:lang w:bidi="he-IL"/>
        </w:rPr>
        <w:t xml:space="preserve">together, </w:t>
      </w:r>
      <w:del w:id="143" w:author="Susan" w:date="2022-06-03T15:54:00Z">
        <w:r w:rsidR="004B668B" w:rsidDel="00345C77">
          <w:rPr>
            <w:lang w:bidi="he-IL"/>
          </w:rPr>
          <w:delText>I suggest</w:delText>
        </w:r>
        <w:r w:rsidR="00665278" w:rsidDel="00345C77">
          <w:rPr>
            <w:lang w:bidi="he-IL"/>
          </w:rPr>
          <w:delText xml:space="preserve"> that </w:delText>
        </w:r>
        <w:r w:rsidR="004B668B" w:rsidDel="00345C77">
          <w:rPr>
            <w:lang w:bidi="he-IL"/>
          </w:rPr>
          <w:delText xml:space="preserve">a </w:delText>
        </w:r>
      </w:del>
      <w:r w:rsidR="004B668B">
        <w:rPr>
          <w:lang w:bidi="he-IL"/>
        </w:rPr>
        <w:t>more radical notion of regions</w:t>
      </w:r>
      <w:r w:rsidR="00DF618C">
        <w:rPr>
          <w:lang w:bidi="he-IL"/>
        </w:rPr>
        <w:t xml:space="preserve"> as a governmental entity that mediates between </w:t>
      </w:r>
      <w:del w:id="144" w:author="HOME" w:date="2022-06-03T08:49:00Z">
        <w:r w:rsidR="00DF618C" w:rsidDel="00B04215">
          <w:rPr>
            <w:lang w:bidi="he-IL"/>
          </w:rPr>
          <w:delText xml:space="preserve">the </w:delText>
        </w:r>
      </w:del>
      <w:r w:rsidR="00DF618C">
        <w:rPr>
          <w:lang w:bidi="he-IL"/>
        </w:rPr>
        <w:t xml:space="preserve">central government and </w:t>
      </w:r>
      <w:del w:id="145" w:author="HOME" w:date="2022-06-03T08:49:00Z">
        <w:r w:rsidR="00DF618C" w:rsidDel="00B04215">
          <w:rPr>
            <w:lang w:bidi="he-IL"/>
          </w:rPr>
          <w:delText xml:space="preserve">the </w:delText>
        </w:r>
      </w:del>
      <w:r w:rsidR="00DF618C">
        <w:rPr>
          <w:lang w:bidi="he-IL"/>
        </w:rPr>
        <w:t>local needs</w:t>
      </w:r>
      <w:ins w:id="146" w:author="HOME" w:date="2022-06-03T08:49:00Z">
        <w:r w:rsidR="00B04215">
          <w:rPr>
            <w:lang w:bidi="he-IL"/>
          </w:rPr>
          <w:t xml:space="preserve"> may </w:t>
        </w:r>
      </w:ins>
      <w:del w:id="147" w:author="HOME" w:date="2022-06-03T08:49:00Z">
        <w:r w:rsidR="00DF618C" w:rsidDel="00B04215">
          <w:rPr>
            <w:lang w:bidi="he-IL"/>
          </w:rPr>
          <w:delText xml:space="preserve">, can </w:delText>
        </w:r>
      </w:del>
      <w:r w:rsidR="00DF618C">
        <w:rPr>
          <w:lang w:bidi="he-IL"/>
        </w:rPr>
        <w:t>be applied to the NPR plan.</w:t>
      </w:r>
      <w:r w:rsidR="00DF618C">
        <w:rPr>
          <w:rStyle w:val="FootnoteReference"/>
          <w:lang w:bidi="he-IL"/>
        </w:rPr>
        <w:footnoteReference w:id="8"/>
      </w:r>
    </w:p>
    <w:p w14:paraId="1ED5C76C" w14:textId="77777777" w:rsidR="00B04215" w:rsidRDefault="00B04215">
      <w:pPr>
        <w:rPr>
          <w:lang w:bidi="he-IL"/>
        </w:rPr>
      </w:pPr>
    </w:p>
    <w:p w14:paraId="504AF91A" w14:textId="77777777" w:rsidR="00064584" w:rsidRDefault="00064584" w:rsidP="00064584"/>
    <w:sectPr w:rsidR="0006458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2-06-03T15:13:00Z" w:initials="S">
    <w:p w14:paraId="64AD207F" w14:textId="24856DE2" w:rsidR="00467FA8" w:rsidRDefault="00467FA8">
      <w:pPr>
        <w:pStyle w:val="CommentText"/>
      </w:pPr>
      <w:r>
        <w:rPr>
          <w:rStyle w:val="CommentReference"/>
        </w:rPr>
        <w:annotationRef/>
      </w:r>
      <w:r>
        <w:t>This word can either be with or without a hyphen. You may want to consider removing the hyphen for consistency with subnational, but it also works as is.</w:t>
      </w:r>
    </w:p>
  </w:comment>
  <w:comment w:id="2" w:author="Susan" w:date="2022-06-03T15:13:00Z" w:initials="S">
    <w:p w14:paraId="4A867C96" w14:textId="24666820" w:rsidR="00467FA8" w:rsidRDefault="00467FA8">
      <w:pPr>
        <w:pStyle w:val="CommentText"/>
      </w:pPr>
      <w:r>
        <w:rPr>
          <w:rStyle w:val="CommentReference"/>
        </w:rPr>
        <w:annotationRef/>
      </w:r>
    </w:p>
  </w:comment>
  <w:comment w:id="30" w:author="HOME" w:date="2022-06-03T08:45:00Z" w:initials="H">
    <w:p w14:paraId="535C0295" w14:textId="77777777" w:rsidR="00420ED5" w:rsidRDefault="00420ED5" w:rsidP="00420ED5">
      <w:pPr>
        <w:pStyle w:val="CommentText"/>
      </w:pPr>
      <w:r>
        <w:t>a</w:t>
      </w:r>
      <w:r>
        <w:rPr>
          <w:rStyle w:val="CommentReference"/>
        </w:rPr>
        <w:annotationRef/>
      </w:r>
      <w:r>
        <w:t>nd? and/or?</w:t>
      </w:r>
    </w:p>
  </w:comment>
  <w:comment w:id="62" w:author="Susan" w:date="2022-06-03T16:29:00Z" w:initials="S">
    <w:p w14:paraId="45353788" w14:textId="16B4795E" w:rsidR="000C1B41" w:rsidRDefault="000C1B41">
      <w:pPr>
        <w:pStyle w:val="CommentText"/>
      </w:pPr>
      <w:r>
        <w:rPr>
          <w:rStyle w:val="CommentReference"/>
        </w:rPr>
        <w:annotationRef/>
      </w:r>
      <w:r>
        <w:t xml:space="preserve">Progressive is the word you used in the conclusion, </w:t>
      </w:r>
      <w:proofErr w:type="gramStart"/>
      <w:r>
        <w:t>so  I</w:t>
      </w:r>
      <w:proofErr w:type="gramEnd"/>
      <w:r>
        <w:t xml:space="preserve"> have used it here. Consider also</w:t>
      </w:r>
      <w:r>
        <w:t xml:space="preserve"> moment of liberalization or liberalizing moment – it was not an isolated, one-off event, as the government did change its policies, as least to an extent.</w:t>
      </w:r>
    </w:p>
  </w:comment>
  <w:comment w:id="64" w:author="Susan" w:date="2022-06-03T15:46:00Z" w:initials="S">
    <w:p w14:paraId="2FC04B7F" w14:textId="6714F956" w:rsidR="005B4581" w:rsidRDefault="005B4581">
      <w:pPr>
        <w:pStyle w:val="CommentText"/>
      </w:pPr>
      <w:r>
        <w:rPr>
          <w:rStyle w:val="CommentReference"/>
        </w:rPr>
        <w:annotationRef/>
      </w:r>
      <w:r w:rsidR="00345C77">
        <w:t>Perhaps moment of liberalization or liberalizing moment – it was not an isolated, one-off event, as the government did change its policies, as least to an extent.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AD207F" w15:done="0"/>
  <w15:commentEx w15:paraId="4A867C96" w15:paraIdParent="64AD207F" w15:done="0"/>
  <w15:commentEx w15:paraId="535C0295" w15:done="0"/>
  <w15:commentEx w15:paraId="45353788" w15:done="0"/>
  <w15:commentEx w15:paraId="2FC04B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AD207F" w16cid:durableId="2644A39B"/>
  <w16cid:commentId w16cid:paraId="4A867C96" w16cid:durableId="2644A3AD"/>
  <w16cid:commentId w16cid:paraId="535C0295" w16cid:durableId="2644A2E7"/>
  <w16cid:commentId w16cid:paraId="45353788" w16cid:durableId="2644B582"/>
  <w16cid:commentId w16cid:paraId="2FC04B7F" w16cid:durableId="2644A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1B0A1" w14:textId="77777777" w:rsidR="00787FAC" w:rsidRDefault="00787FAC" w:rsidP="009D0D11">
      <w:r>
        <w:separator/>
      </w:r>
    </w:p>
  </w:endnote>
  <w:endnote w:type="continuationSeparator" w:id="0">
    <w:p w14:paraId="1EB8CA85" w14:textId="77777777" w:rsidR="00787FAC" w:rsidRDefault="00787FAC" w:rsidP="009D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520BF" w14:textId="77777777" w:rsidR="00787FAC" w:rsidRDefault="00787FAC" w:rsidP="009D0D11">
      <w:r>
        <w:separator/>
      </w:r>
    </w:p>
  </w:footnote>
  <w:footnote w:type="continuationSeparator" w:id="0">
    <w:p w14:paraId="42945358" w14:textId="77777777" w:rsidR="00787FAC" w:rsidRDefault="00787FAC" w:rsidP="009D0D11">
      <w:r>
        <w:continuationSeparator/>
      </w:r>
    </w:p>
  </w:footnote>
  <w:footnote w:id="1">
    <w:p w14:paraId="3FEEA730" w14:textId="7698B831" w:rsidR="00657321" w:rsidRDefault="00657321" w:rsidP="00291C8F">
      <w:pPr>
        <w:pStyle w:val="FootnoteText"/>
      </w:pPr>
      <w:r>
        <w:rPr>
          <w:rStyle w:val="FootnoteReference"/>
        </w:rPr>
        <w:footnoteRef/>
      </w:r>
      <w:r>
        <w:t xml:space="preserve"> Fo</w:t>
      </w:r>
      <w:ins w:id="4" w:author="HOME" w:date="2022-06-03T08:51:00Z">
        <w:r w:rsidR="00892509">
          <w:t>r</w:t>
        </w:r>
      </w:ins>
      <w:del w:id="5" w:author="HOME" w:date="2022-06-03T08:51:00Z">
        <w:r w:rsidDel="00892509">
          <w:delText>e</w:delText>
        </w:r>
      </w:del>
      <w:r>
        <w:t xml:space="preserve"> example see -  </w:t>
      </w:r>
      <w:r w:rsidRPr="00657321">
        <w:t>researchgate.net/publication/227625107_Regions_Globalization_Development</w:t>
      </w:r>
    </w:p>
  </w:footnote>
  <w:footnote w:id="2">
    <w:p w14:paraId="4190B9E0" w14:textId="77777777" w:rsidR="00657321" w:rsidRDefault="00657321">
      <w:pPr>
        <w:pStyle w:val="FootnoteText"/>
        <w:rPr>
          <w:rtl/>
          <w:lang w:bidi="he-IL"/>
        </w:rPr>
      </w:pPr>
      <w:r>
        <w:rPr>
          <w:rStyle w:val="FootnoteReference"/>
        </w:rPr>
        <w:footnoteRef/>
      </w:r>
      <w:r>
        <w:rPr>
          <w:rFonts w:hint="cs"/>
          <w:rtl/>
          <w:lang w:bidi="he-IL"/>
        </w:rPr>
        <w:t>להפנות למאמרים של בלנק ורוזן צבי בעברית אזוריות, ובאנגלית בסטנפורד. לחפש עוד ספרות שאומרת את זה</w:t>
      </w:r>
    </w:p>
  </w:footnote>
  <w:footnote w:id="3">
    <w:p w14:paraId="68378D41" w14:textId="77777777" w:rsidR="005830F6" w:rsidRDefault="005830F6">
      <w:pPr>
        <w:pStyle w:val="FootnoteText"/>
      </w:pPr>
      <w:r>
        <w:rPr>
          <w:rStyle w:val="FootnoteReference"/>
        </w:rPr>
        <w:footnoteRef/>
      </w:r>
      <w:r>
        <w:t xml:space="preserve"> Except for scholarship dedicated to the Supreme Court case concerning this policy. See part II.b Bellow. </w:t>
      </w:r>
    </w:p>
  </w:footnote>
  <w:footnote w:id="4">
    <w:p w14:paraId="3632F05F" w14:textId="77777777" w:rsidR="00076E21" w:rsidRDefault="00076E21">
      <w:pPr>
        <w:pStyle w:val="FootnoteText"/>
        <w:rPr>
          <w:rtl/>
          <w:lang w:bidi="he-IL"/>
        </w:rPr>
      </w:pPr>
      <w:r>
        <w:rPr>
          <w:rStyle w:val="FootnoteReference"/>
        </w:rPr>
        <w:footnoteRef/>
      </w:r>
      <w:r>
        <w:t xml:space="preserve"> </w:t>
      </w:r>
      <w:r>
        <w:rPr>
          <w:rFonts w:hint="cs"/>
          <w:rtl/>
          <w:lang w:bidi="he-IL"/>
        </w:rPr>
        <w:t>להדביק ה"ש של עומר על תוכניות אזוריות במקומות אחרים בעולם.</w:t>
      </w:r>
    </w:p>
  </w:footnote>
  <w:footnote w:id="5">
    <w:p w14:paraId="5B3C4CB8" w14:textId="77777777" w:rsidR="00B7411D" w:rsidRDefault="00B7411D">
      <w:pPr>
        <w:pStyle w:val="FootnoteText"/>
        <w:rPr>
          <w:rtl/>
          <w:lang w:bidi="he-IL"/>
        </w:rPr>
      </w:pPr>
      <w:r>
        <w:rPr>
          <w:rStyle w:val="FootnoteReference"/>
        </w:rPr>
        <w:footnoteRef/>
      </w:r>
      <w:r>
        <w:t xml:space="preserve"> </w:t>
      </w:r>
      <w:r>
        <w:rPr>
          <w:rFonts w:hint="cs"/>
          <w:rtl/>
          <w:lang w:bidi="he-IL"/>
        </w:rPr>
        <w:t xml:space="preserve">להפנות ולועדת המעקב ולחלק </w:t>
      </w:r>
      <w:r>
        <w:rPr>
          <w:rFonts w:hint="cs"/>
          <w:lang w:bidi="he-IL"/>
        </w:rPr>
        <w:t>IIB</w:t>
      </w:r>
    </w:p>
  </w:footnote>
  <w:footnote w:id="6">
    <w:p w14:paraId="33581160" w14:textId="77777777" w:rsidR="0010611B" w:rsidRDefault="0010611B" w:rsidP="0010611B">
      <w:pPr>
        <w:pStyle w:val="FootnoteText"/>
        <w:rPr>
          <w:rtl/>
          <w:lang w:bidi="he-IL"/>
        </w:rPr>
      </w:pPr>
      <w:r>
        <w:rPr>
          <w:rStyle w:val="FootnoteReference"/>
        </w:rPr>
        <w:footnoteRef/>
      </w:r>
      <w:r>
        <w:t xml:space="preserve"> </w:t>
      </w:r>
      <w:r>
        <w:rPr>
          <w:rFonts w:hint="cs"/>
          <w:rtl/>
          <w:lang w:bidi="he-IL"/>
        </w:rPr>
        <w:t>להפנות לעתירה החדשה</w:t>
      </w:r>
    </w:p>
  </w:footnote>
  <w:footnote w:id="7">
    <w:p w14:paraId="549F643E" w14:textId="77777777" w:rsidR="0010611B" w:rsidRDefault="0010611B" w:rsidP="0010611B">
      <w:pPr>
        <w:pStyle w:val="FootnoteText"/>
      </w:pPr>
      <w:r>
        <w:rPr>
          <w:rStyle w:val="FootnoteReference"/>
        </w:rPr>
        <w:footnoteRef/>
      </w:r>
      <w:r>
        <w:t xml:space="preserve"> </w:t>
      </w:r>
      <w:hyperlink r:id="rId1" w:history="1">
        <w:r w:rsidRPr="005D2975">
          <w:rPr>
            <w:rStyle w:val="Hyperlink"/>
          </w:rPr>
          <w:t>https://www.karmel.co.il/%d7%9e%d7%90%d7%91%d7%a7-%d7%94%d7%90%d7%93%d7%9e%d7%95%d7%aa/%d7%93%d7%9c%d7%99%d7%94-%d7%a2%d7%95%d7%a1%d7%a4%d7%99%d7%94-%d7%9e%d7%97%d7%95%d7%a5-%d7%9c%d7%9e%d7%a4%d7%aa-%d7%90%d7%96%d7%95%d7%a8%d7%99-%d7%a2%d7%93%d7%99%d7%a4%d7%95%d7%aa-%d7%9c%d7%90%d7%95%d7%9e%d7%99%d7%aa</w:t>
        </w:r>
      </w:hyperlink>
    </w:p>
    <w:p w14:paraId="01D58C99" w14:textId="77777777" w:rsidR="0010611B" w:rsidRDefault="0010611B" w:rsidP="0010611B">
      <w:pPr>
        <w:pStyle w:val="FootnoteText"/>
        <w:rPr>
          <w:rtl/>
          <w:lang w:bidi="he-IL"/>
        </w:rPr>
      </w:pPr>
      <w:r>
        <w:rPr>
          <w:rFonts w:hint="cs"/>
          <w:rtl/>
          <w:lang w:bidi="he-IL"/>
        </w:rPr>
        <w:t xml:space="preserve">וגם לחפש עוד סימוכין לעניין השמונה אחוזים </w:t>
      </w:r>
      <w:r>
        <w:rPr>
          <w:rtl/>
          <w:lang w:bidi="he-IL"/>
        </w:rPr>
        <w:t>–</w:t>
      </w:r>
      <w:r>
        <w:rPr>
          <w:rFonts w:hint="cs"/>
          <w:rtl/>
          <w:lang w:bidi="he-IL"/>
        </w:rPr>
        <w:t xml:space="preserve"> אולי בהחלטות ממשלה אולי בתשובה לעתירה אולי בתקשורת. אני לא זוכרת אבל קראתי את זה בעוד מקומות</w:t>
      </w:r>
    </w:p>
  </w:footnote>
  <w:footnote w:id="8">
    <w:p w14:paraId="787F7689" w14:textId="77777777" w:rsidR="00DF618C" w:rsidRDefault="00DF618C">
      <w:pPr>
        <w:pStyle w:val="FootnoteText"/>
        <w:rPr>
          <w:rtl/>
          <w:lang w:bidi="he-IL"/>
        </w:rPr>
      </w:pPr>
      <w:r>
        <w:rPr>
          <w:rStyle w:val="FootnoteReference"/>
        </w:rPr>
        <w:footnoteRef/>
      </w:r>
      <w:r>
        <w:t xml:space="preserve"> </w:t>
      </w:r>
      <w:r>
        <w:rPr>
          <w:rFonts w:hint="cs"/>
          <w:rtl/>
          <w:lang w:bidi="he-IL"/>
        </w:rPr>
        <w:t>להפנות למאמרים של ישי ואיסי באנגלית ובעברית (עיוני משפט וסטנפורוד) על אזוריות ולהפנות לסיכום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644"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D686F7-20AA-401A-9B71-9D0C99AF8CAC}"/>
    <w:docVar w:name="dgnword-eventsink" w:val="1162672128"/>
  </w:docVars>
  <w:rsids>
    <w:rsidRoot w:val="009D0D11"/>
    <w:rsid w:val="00013A43"/>
    <w:rsid w:val="00064584"/>
    <w:rsid w:val="00076E21"/>
    <w:rsid w:val="000C1B41"/>
    <w:rsid w:val="0010611B"/>
    <w:rsid w:val="001D7884"/>
    <w:rsid w:val="00211F30"/>
    <w:rsid w:val="00291C8F"/>
    <w:rsid w:val="002A44E3"/>
    <w:rsid w:val="00302AE3"/>
    <w:rsid w:val="00326B94"/>
    <w:rsid w:val="0033664D"/>
    <w:rsid w:val="003438AE"/>
    <w:rsid w:val="00345C77"/>
    <w:rsid w:val="00400A71"/>
    <w:rsid w:val="00420ED5"/>
    <w:rsid w:val="00467FA8"/>
    <w:rsid w:val="004B668B"/>
    <w:rsid w:val="00523BA2"/>
    <w:rsid w:val="0052592A"/>
    <w:rsid w:val="005377ED"/>
    <w:rsid w:val="00541054"/>
    <w:rsid w:val="00567C45"/>
    <w:rsid w:val="005830F6"/>
    <w:rsid w:val="005865FC"/>
    <w:rsid w:val="00596A97"/>
    <w:rsid w:val="005B4581"/>
    <w:rsid w:val="00657321"/>
    <w:rsid w:val="006650C3"/>
    <w:rsid w:val="00665278"/>
    <w:rsid w:val="00677BEE"/>
    <w:rsid w:val="006B0F59"/>
    <w:rsid w:val="00730A1D"/>
    <w:rsid w:val="00753A04"/>
    <w:rsid w:val="00773E71"/>
    <w:rsid w:val="00787FAC"/>
    <w:rsid w:val="007E78B0"/>
    <w:rsid w:val="0080724E"/>
    <w:rsid w:val="008332AC"/>
    <w:rsid w:val="008446DD"/>
    <w:rsid w:val="00864BBF"/>
    <w:rsid w:val="00890F1D"/>
    <w:rsid w:val="00892509"/>
    <w:rsid w:val="008C5684"/>
    <w:rsid w:val="008D7003"/>
    <w:rsid w:val="00931209"/>
    <w:rsid w:val="009B7DA8"/>
    <w:rsid w:val="009D0D11"/>
    <w:rsid w:val="009E25D0"/>
    <w:rsid w:val="009E59BD"/>
    <w:rsid w:val="00A02578"/>
    <w:rsid w:val="00A76137"/>
    <w:rsid w:val="00B04215"/>
    <w:rsid w:val="00B7411D"/>
    <w:rsid w:val="00B97D0B"/>
    <w:rsid w:val="00D7548F"/>
    <w:rsid w:val="00D977F6"/>
    <w:rsid w:val="00DF618C"/>
    <w:rsid w:val="00E51FF4"/>
    <w:rsid w:val="00E52946"/>
    <w:rsid w:val="00E709CF"/>
    <w:rsid w:val="00F45D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3FB4"/>
  <w15:chartTrackingRefBased/>
  <w15:docId w15:val="{AE32C528-113C-4767-BAA4-2FAB9E9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D11"/>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9D0D11"/>
    <w:pPr>
      <w:keepNext/>
      <w:widowControl/>
      <w:numPr>
        <w:numId w:val="1"/>
      </w:numPr>
      <w:jc w:val="center"/>
      <w:outlineLvl w:val="0"/>
    </w:pPr>
    <w:rPr>
      <w:smallCaps/>
      <w:kern w:val="28"/>
    </w:rPr>
  </w:style>
  <w:style w:type="paragraph" w:styleId="Heading2">
    <w:name w:val="heading 2"/>
    <w:basedOn w:val="Normal"/>
    <w:next w:val="Normal"/>
    <w:link w:val="Heading2Char"/>
    <w:qFormat/>
    <w:rsid w:val="009D0D11"/>
    <w:pPr>
      <w:keepNext/>
      <w:widowControl/>
      <w:numPr>
        <w:ilvl w:val="1"/>
        <w:numId w:val="1"/>
      </w:numPr>
      <w:ind w:left="3479"/>
      <w:jc w:val="center"/>
      <w:outlineLvl w:val="1"/>
    </w:pPr>
    <w:rPr>
      <w:i/>
    </w:rPr>
  </w:style>
  <w:style w:type="paragraph" w:styleId="Heading3">
    <w:name w:val="heading 3"/>
    <w:basedOn w:val="Normal"/>
    <w:next w:val="Normal"/>
    <w:link w:val="Heading3Char"/>
    <w:qFormat/>
    <w:rsid w:val="009D0D11"/>
    <w:pPr>
      <w:keepNext/>
      <w:widowControl/>
      <w:numPr>
        <w:ilvl w:val="2"/>
        <w:numId w:val="1"/>
      </w:numPr>
      <w:outlineLvl w:val="2"/>
    </w:pPr>
  </w:style>
  <w:style w:type="paragraph" w:styleId="Heading4">
    <w:name w:val="heading 4"/>
    <w:basedOn w:val="Normal"/>
    <w:next w:val="Normal"/>
    <w:link w:val="Heading4Char"/>
    <w:qFormat/>
    <w:rsid w:val="009D0D11"/>
    <w:pPr>
      <w:keepNext/>
      <w:widowControl/>
      <w:numPr>
        <w:ilvl w:val="3"/>
        <w:numId w:val="1"/>
      </w:numPr>
      <w:outlineLvl w:val="3"/>
    </w:pPr>
  </w:style>
  <w:style w:type="paragraph" w:styleId="Heading5">
    <w:name w:val="heading 5"/>
    <w:next w:val="Normal"/>
    <w:link w:val="Heading5Char"/>
    <w:qFormat/>
    <w:rsid w:val="009D0D11"/>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9D0D11"/>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9D0D11"/>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D0D11"/>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D0D1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11"/>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9D0D11"/>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9D0D11"/>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9D0D11"/>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9D0D11"/>
    <w:rPr>
      <w:rFonts w:ascii="CG Times" w:eastAsia="Times New Roman" w:hAnsi="CG Times" w:cs="Times New Roman"/>
      <w:szCs w:val="20"/>
      <w:lang w:bidi="ar-SA"/>
    </w:rPr>
  </w:style>
  <w:style w:type="character" w:customStyle="1" w:styleId="Heading6Char">
    <w:name w:val="Heading 6 Char"/>
    <w:basedOn w:val="DefaultParagraphFont"/>
    <w:link w:val="Heading6"/>
    <w:rsid w:val="009D0D11"/>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9D0D11"/>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9D0D11"/>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9D0D11"/>
    <w:rPr>
      <w:rFonts w:ascii="Arial" w:eastAsia="Times New Roman" w:hAnsi="Arial" w:cs="Times New Roman"/>
      <w:b/>
      <w:i/>
      <w:sz w:val="18"/>
      <w:szCs w:val="20"/>
      <w:lang w:bidi="ar-SA"/>
    </w:rPr>
  </w:style>
  <w:style w:type="character" w:styleId="FootnoteReference">
    <w:name w:val="footnote reference"/>
    <w:basedOn w:val="DefaultParagraphFont"/>
    <w:uiPriority w:val="99"/>
    <w:semiHidden/>
    <w:rsid w:val="009D0D11"/>
    <w:rPr>
      <w:vertAlign w:val="superscript"/>
    </w:rPr>
  </w:style>
  <w:style w:type="paragraph" w:styleId="FootnoteText">
    <w:name w:val="footnote text"/>
    <w:basedOn w:val="Normal"/>
    <w:link w:val="FootnoteTextChar"/>
    <w:rsid w:val="009D0D11"/>
    <w:rPr>
      <w:sz w:val="20"/>
    </w:rPr>
  </w:style>
  <w:style w:type="character" w:customStyle="1" w:styleId="FootnoteTextChar">
    <w:name w:val="Footnote Text Char"/>
    <w:basedOn w:val="DefaultParagraphFont"/>
    <w:link w:val="FootnoteText"/>
    <w:rsid w:val="009D0D11"/>
    <w:rPr>
      <w:rFonts w:ascii="CG Times" w:eastAsia="Times New Roman" w:hAnsi="CG Times" w:cs="Times New Roman"/>
      <w:sz w:val="20"/>
      <w:szCs w:val="20"/>
      <w:lang w:bidi="ar-SA"/>
    </w:rPr>
  </w:style>
  <w:style w:type="paragraph" w:styleId="BalloonText">
    <w:name w:val="Balloon Text"/>
    <w:basedOn w:val="Normal"/>
    <w:link w:val="BalloonTextChar"/>
    <w:uiPriority w:val="99"/>
    <w:semiHidden/>
    <w:unhideWhenUsed/>
    <w:rsid w:val="009D0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11"/>
    <w:rPr>
      <w:rFonts w:ascii="Segoe UI" w:eastAsia="Times New Roman" w:hAnsi="Segoe UI" w:cs="Segoe UI"/>
      <w:sz w:val="18"/>
      <w:szCs w:val="18"/>
      <w:lang w:bidi="ar-SA"/>
    </w:rPr>
  </w:style>
  <w:style w:type="character" w:styleId="Hyperlink">
    <w:name w:val="Hyperlink"/>
    <w:basedOn w:val="DefaultParagraphFont"/>
    <w:rsid w:val="0010611B"/>
    <w:rPr>
      <w:color w:val="0000FF"/>
      <w:u w:val="single"/>
    </w:rPr>
  </w:style>
  <w:style w:type="character" w:styleId="CommentReference">
    <w:name w:val="annotation reference"/>
    <w:basedOn w:val="DefaultParagraphFont"/>
    <w:uiPriority w:val="99"/>
    <w:semiHidden/>
    <w:unhideWhenUsed/>
    <w:rsid w:val="00420ED5"/>
    <w:rPr>
      <w:sz w:val="16"/>
      <w:szCs w:val="16"/>
    </w:rPr>
  </w:style>
  <w:style w:type="paragraph" w:styleId="CommentText">
    <w:name w:val="annotation text"/>
    <w:basedOn w:val="Normal"/>
    <w:link w:val="CommentTextChar"/>
    <w:uiPriority w:val="99"/>
    <w:semiHidden/>
    <w:unhideWhenUsed/>
    <w:rsid w:val="00420ED5"/>
    <w:rPr>
      <w:sz w:val="20"/>
    </w:rPr>
  </w:style>
  <w:style w:type="character" w:customStyle="1" w:styleId="CommentTextChar">
    <w:name w:val="Comment Text Char"/>
    <w:basedOn w:val="DefaultParagraphFont"/>
    <w:link w:val="CommentText"/>
    <w:uiPriority w:val="99"/>
    <w:semiHidden/>
    <w:rsid w:val="00420ED5"/>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420ED5"/>
    <w:rPr>
      <w:b/>
      <w:bCs/>
    </w:rPr>
  </w:style>
  <w:style w:type="character" w:customStyle="1" w:styleId="CommentSubjectChar">
    <w:name w:val="Comment Subject Char"/>
    <w:basedOn w:val="CommentTextChar"/>
    <w:link w:val="CommentSubject"/>
    <w:uiPriority w:val="99"/>
    <w:semiHidden/>
    <w:rsid w:val="00420ED5"/>
    <w:rPr>
      <w:rFonts w:ascii="CG Times" w:eastAsia="Times New Roman" w:hAnsi="CG Time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karmel.co.il/%d7%9e%d7%90%d7%91%d7%a7-%d7%94%d7%90%d7%93%d7%9e%d7%95%d7%aa/%d7%93%d7%9c%d7%99%d7%94-%d7%a2%d7%95%d7%a1%d7%a4%d7%99%d7%94-%d7%9e%d7%97%d7%95%d7%a5-%d7%9c%d7%9e%d7%a4%d7%aa-%d7%90%d7%96%d7%95%d7%a8%d7%99-%d7%a2%d7%93%d7%99%d7%a4%d7%95%d7%aa-%d7%9c%d7%90%d7%95%d7%9e%d7%99%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18EE-F7CA-44DE-8C40-92C20D69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625</Words>
  <Characters>3495</Characters>
  <Application>Microsoft Office Word</Application>
  <DocSecurity>0</DocSecurity>
  <Lines>46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OfraB</dc:creator>
  <cp:keywords/>
  <dc:description/>
  <cp:lastModifiedBy>Susan</cp:lastModifiedBy>
  <cp:revision>3</cp:revision>
  <dcterms:created xsi:type="dcterms:W3CDTF">2022-06-03T12:10:00Z</dcterms:created>
  <dcterms:modified xsi:type="dcterms:W3CDTF">2022-06-03T13:42:00Z</dcterms:modified>
</cp:coreProperties>
</file>