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3C214" w14:textId="592014D5" w:rsidR="00DD0E58" w:rsidRPr="004F05F9" w:rsidRDefault="004F6B8E" w:rsidP="003B3C48">
      <w:pPr>
        <w:bidi w:val="0"/>
        <w:spacing w:line="480" w:lineRule="auto"/>
        <w:jc w:val="center"/>
        <w:rPr>
          <w:b/>
          <w:bCs/>
        </w:rPr>
      </w:pPr>
      <w:r w:rsidRPr="004F05F9">
        <w:rPr>
          <w:b/>
          <w:bCs/>
        </w:rPr>
        <w:t xml:space="preserve">National </w:t>
      </w:r>
      <w:r w:rsidR="007D0DF8" w:rsidRPr="004F05F9">
        <w:rPr>
          <w:b/>
          <w:bCs/>
        </w:rPr>
        <w:t xml:space="preserve">Education: The Annual Field Trip </w:t>
      </w:r>
      <w:r w:rsidR="007D0DF8" w:rsidRPr="004F05F9">
        <w:rPr>
          <w:b/>
          <w:bCs/>
        </w:rPr>
        <w:br/>
      </w:r>
      <w:r w:rsidRPr="004F05F9">
        <w:rPr>
          <w:b/>
          <w:bCs/>
        </w:rPr>
        <w:t xml:space="preserve">as an </w:t>
      </w:r>
      <w:r w:rsidR="007D0DF8" w:rsidRPr="004F05F9">
        <w:rPr>
          <w:b/>
          <w:bCs/>
        </w:rPr>
        <w:t xml:space="preserve">Instrument </w:t>
      </w:r>
      <w:r w:rsidRPr="004F05F9">
        <w:rPr>
          <w:b/>
          <w:bCs/>
        </w:rPr>
        <w:t xml:space="preserve">of </w:t>
      </w:r>
      <w:r w:rsidR="007D0DF8" w:rsidRPr="004F05F9">
        <w:rPr>
          <w:b/>
          <w:bCs/>
        </w:rPr>
        <w:t xml:space="preserve">National Education </w:t>
      </w:r>
      <w:r w:rsidRPr="004F05F9">
        <w:rPr>
          <w:b/>
          <w:bCs/>
        </w:rPr>
        <w:t>in Israel</w:t>
      </w:r>
      <w:r w:rsidR="003A09F2">
        <w:rPr>
          <w:b/>
          <w:bCs/>
        </w:rPr>
        <w:t>’</w:t>
      </w:r>
      <w:r w:rsidRPr="004F05F9">
        <w:rPr>
          <w:b/>
          <w:bCs/>
        </w:rPr>
        <w:t xml:space="preserve">s </w:t>
      </w:r>
      <w:r w:rsidR="007D0DF8" w:rsidRPr="004F05F9">
        <w:rPr>
          <w:b/>
          <w:bCs/>
        </w:rPr>
        <w:t>State Education System</w:t>
      </w:r>
      <w:r w:rsidRPr="004F05F9">
        <w:rPr>
          <w:b/>
          <w:bCs/>
        </w:rPr>
        <w:t>, 2008</w:t>
      </w:r>
      <w:r w:rsidR="007D0DF8" w:rsidRPr="004F05F9">
        <w:rPr>
          <w:b/>
          <w:bCs/>
        </w:rPr>
        <w:t>–</w:t>
      </w:r>
      <w:r w:rsidRPr="004F05F9">
        <w:rPr>
          <w:b/>
          <w:bCs/>
        </w:rPr>
        <w:t>2020</w:t>
      </w:r>
      <w:r w:rsidR="007D0DF8" w:rsidRPr="004F05F9">
        <w:rPr>
          <w:b/>
          <w:bCs/>
        </w:rPr>
        <w:br/>
      </w:r>
    </w:p>
    <w:p w14:paraId="10F94279" w14:textId="187EEECF" w:rsidR="004F6B8E" w:rsidRPr="004F05F9" w:rsidRDefault="004F6B8E" w:rsidP="005C4A11">
      <w:pPr>
        <w:bidi w:val="0"/>
        <w:spacing w:line="480" w:lineRule="auto"/>
        <w:jc w:val="center"/>
        <w:rPr>
          <w:b/>
          <w:bCs/>
        </w:rPr>
      </w:pPr>
      <w:r w:rsidRPr="007673AA">
        <w:rPr>
          <w:b/>
          <w:bCs/>
        </w:rPr>
        <w:t>Roey Shamir and Kobi Cohen-</w:t>
      </w:r>
      <w:r w:rsidR="005C4A11" w:rsidRPr="007673AA">
        <w:rPr>
          <w:b/>
          <w:bCs/>
        </w:rPr>
        <w:t>Hateb</w:t>
      </w:r>
    </w:p>
    <w:p w14:paraId="4577E131" w14:textId="77777777" w:rsidR="004F6B8E" w:rsidRPr="004F05F9" w:rsidRDefault="004F6B8E" w:rsidP="003B3C48">
      <w:pPr>
        <w:pStyle w:val="FH"/>
        <w:spacing w:line="480" w:lineRule="auto"/>
        <w:rPr>
          <w:sz w:val="24"/>
          <w:szCs w:val="24"/>
        </w:rPr>
      </w:pPr>
      <w:r w:rsidRPr="004F05F9">
        <w:rPr>
          <w:sz w:val="24"/>
          <w:szCs w:val="24"/>
        </w:rPr>
        <w:t>Introduction</w:t>
      </w:r>
    </w:p>
    <w:p w14:paraId="2306E859" w14:textId="77777777" w:rsidR="004F6B8E" w:rsidRPr="004F05F9" w:rsidRDefault="00647D1B" w:rsidP="003B3C48">
      <w:pPr>
        <w:pStyle w:val="IQ"/>
        <w:spacing w:line="480" w:lineRule="auto"/>
        <w:rPr>
          <w:szCs w:val="24"/>
        </w:rPr>
      </w:pPr>
      <w:r w:rsidRPr="004F05F9">
        <w:rPr>
          <w:szCs w:val="24"/>
        </w:rPr>
        <w:t xml:space="preserve">. . . </w:t>
      </w:r>
      <w:r w:rsidR="004F6B8E" w:rsidRPr="004F05F9">
        <w:rPr>
          <w:szCs w:val="24"/>
        </w:rPr>
        <w:t xml:space="preserve">To educate the complete Hebrew, it is not enough for us to open the wellspring </w:t>
      </w:r>
      <w:commentRangeStart w:id="0"/>
      <w:r w:rsidR="004F6B8E" w:rsidRPr="004F05F9">
        <w:rPr>
          <w:szCs w:val="24"/>
        </w:rPr>
        <w:t>of</w:t>
      </w:r>
      <w:commentRangeEnd w:id="0"/>
      <w:r w:rsidR="003B3C48" w:rsidRPr="004F05F9">
        <w:rPr>
          <w:rStyle w:val="CommentReference"/>
          <w:sz w:val="24"/>
          <w:szCs w:val="24"/>
          <w:lang w:eastAsia="he-IL" w:bidi="he-IL"/>
        </w:rPr>
        <w:commentReference w:id="0"/>
      </w:r>
      <w:r w:rsidR="004F6B8E" w:rsidRPr="004F05F9">
        <w:rPr>
          <w:szCs w:val="24"/>
        </w:rPr>
        <w:t xml:space="preserve"> the spirit of Israel</w:t>
      </w:r>
      <w:r w:rsidRPr="004F05F9">
        <w:rPr>
          <w:szCs w:val="24"/>
        </w:rPr>
        <w:t xml:space="preserve"> to him. R</w:t>
      </w:r>
      <w:r w:rsidR="004F6B8E" w:rsidRPr="004F05F9">
        <w:rPr>
          <w:szCs w:val="24"/>
        </w:rPr>
        <w:t>ather</w:t>
      </w:r>
      <w:r w:rsidRPr="004F05F9">
        <w:rPr>
          <w:szCs w:val="24"/>
        </w:rPr>
        <w:t>, it</w:t>
      </w:r>
      <w:r w:rsidR="004F6B8E" w:rsidRPr="004F05F9">
        <w:rPr>
          <w:szCs w:val="24"/>
        </w:rPr>
        <w:t xml:space="preserve"> is our task to bring him into direct contact with the nature of our land</w:t>
      </w:r>
      <w:r w:rsidRPr="004F05F9">
        <w:rPr>
          <w:szCs w:val="24"/>
        </w:rPr>
        <w:t>,</w:t>
      </w:r>
      <w:r w:rsidR="004F6B8E" w:rsidRPr="004F05F9">
        <w:rPr>
          <w:szCs w:val="24"/>
        </w:rPr>
        <w:t xml:space="preserve"> blessed with sights</w:t>
      </w:r>
      <w:r w:rsidRPr="004F05F9">
        <w:rPr>
          <w:szCs w:val="24"/>
        </w:rPr>
        <w:t xml:space="preserve"> to see</w:t>
      </w:r>
      <w:r w:rsidR="004F6B8E" w:rsidRPr="004F05F9">
        <w:rPr>
          <w:szCs w:val="24"/>
        </w:rPr>
        <w:t xml:space="preserve">. Be aware that love of homeland is acquired </w:t>
      </w:r>
      <w:r w:rsidRPr="004F05F9">
        <w:rPr>
          <w:szCs w:val="24"/>
        </w:rPr>
        <w:t xml:space="preserve">by experiencing </w:t>
      </w:r>
      <w:r w:rsidR="004F6B8E" w:rsidRPr="004F05F9">
        <w:rPr>
          <w:szCs w:val="24"/>
        </w:rPr>
        <w:t xml:space="preserve">the </w:t>
      </w:r>
      <w:r w:rsidRPr="004F05F9">
        <w:rPr>
          <w:szCs w:val="24"/>
        </w:rPr>
        <w:t xml:space="preserve">tribulations </w:t>
      </w:r>
      <w:r w:rsidR="004F6B8E" w:rsidRPr="004F05F9">
        <w:rPr>
          <w:szCs w:val="24"/>
        </w:rPr>
        <w:t xml:space="preserve">of wandering and </w:t>
      </w:r>
      <w:r w:rsidRPr="004F05F9">
        <w:rPr>
          <w:szCs w:val="24"/>
        </w:rPr>
        <w:t xml:space="preserve">moving about along </w:t>
      </w:r>
      <w:r w:rsidR="004F6B8E" w:rsidRPr="004F05F9">
        <w:rPr>
          <w:szCs w:val="24"/>
        </w:rPr>
        <w:t>the byways</w:t>
      </w:r>
      <w:r w:rsidRPr="004F05F9">
        <w:rPr>
          <w:szCs w:val="24"/>
        </w:rPr>
        <w:t>,</w:t>
      </w:r>
      <w:r w:rsidR="004F6B8E" w:rsidRPr="004F05F9">
        <w:rPr>
          <w:szCs w:val="24"/>
        </w:rPr>
        <w:t xml:space="preserve"> and the more the individual </w:t>
      </w:r>
      <w:r w:rsidRPr="004F05F9">
        <w:rPr>
          <w:szCs w:val="24"/>
        </w:rPr>
        <w:t xml:space="preserve">travels, the </w:t>
      </w:r>
      <w:r w:rsidR="004F6B8E" w:rsidRPr="004F05F9">
        <w:rPr>
          <w:szCs w:val="24"/>
        </w:rPr>
        <w:t>more passion for the homeland will strike root in his soul</w:t>
      </w:r>
      <w:r w:rsidRPr="004F05F9">
        <w:rPr>
          <w:szCs w:val="24"/>
        </w:rPr>
        <w:t>. . . </w:t>
      </w:r>
      <w:commentRangeStart w:id="1"/>
      <w:r w:rsidRPr="004F05F9">
        <w:rPr>
          <w:szCs w:val="24"/>
        </w:rPr>
        <w:t>.</w:t>
      </w:r>
      <w:r w:rsidR="004F6B8E" w:rsidRPr="004F05F9">
        <w:rPr>
          <w:rStyle w:val="FootnoteReference"/>
          <w:szCs w:val="24"/>
        </w:rPr>
        <w:footnoteReference w:id="1"/>
      </w:r>
      <w:commentRangeEnd w:id="1"/>
      <w:r w:rsidR="003B3C48" w:rsidRPr="004F05F9">
        <w:rPr>
          <w:rStyle w:val="CommentReference"/>
          <w:sz w:val="24"/>
          <w:szCs w:val="24"/>
          <w:lang w:eastAsia="he-IL" w:bidi="he-IL"/>
        </w:rPr>
        <w:commentReference w:id="1"/>
      </w:r>
    </w:p>
    <w:p w14:paraId="5B0C661D" w14:textId="738D748C" w:rsidR="004F6B8E" w:rsidRPr="004F05F9" w:rsidRDefault="0094229A" w:rsidP="007673AA">
      <w:pPr>
        <w:bidi w:val="0"/>
        <w:spacing w:line="480" w:lineRule="auto"/>
      </w:pPr>
      <w:ins w:id="2" w:author="Susan" w:date="2022-10-11T20:57:00Z">
        <w:r w:rsidRPr="004F05F9">
          <w:t>With thes</w:t>
        </w:r>
      </w:ins>
      <w:ins w:id="3" w:author="HOME" w:date="2022-11-01T13:25:00Z">
        <w:r w:rsidR="00C30765" w:rsidRPr="004F05F9">
          <w:t>e</w:t>
        </w:r>
      </w:ins>
      <w:ins w:id="4" w:author="Susan" w:date="2022-10-11T20:57:00Z">
        <w:r w:rsidRPr="004F05F9">
          <w:t xml:space="preserve"> </w:t>
        </w:r>
      </w:ins>
      <w:ins w:id="5" w:author="Susan" w:date="2022-10-11T20:58:00Z">
        <w:r w:rsidRPr="004F05F9">
          <w:t>words,</w:t>
        </w:r>
      </w:ins>
      <w:del w:id="6" w:author="Susan" w:date="2022-10-11T20:58:00Z">
        <w:r w:rsidR="00A00D24" w:rsidRPr="004F05F9" w:rsidDel="0094229A">
          <w:delText>Thus</w:delText>
        </w:r>
      </w:del>
      <w:r w:rsidR="004F05F9" w:rsidRPr="004F05F9">
        <w:t xml:space="preserve"> </w:t>
      </w:r>
      <w:r w:rsidR="0062236B" w:rsidRPr="004F05F9">
        <w:t xml:space="preserve">the </w:t>
      </w:r>
      <w:r w:rsidR="00EF572D" w:rsidRPr="004F05F9">
        <w:t xml:space="preserve">travel </w:t>
      </w:r>
      <w:r w:rsidR="0062236B" w:rsidRPr="004F05F9">
        <w:t>guides P</w:t>
      </w:r>
      <w:r w:rsidR="00EF572D" w:rsidRPr="004F05F9">
        <w:t>i</w:t>
      </w:r>
      <w:r w:rsidR="0062236B" w:rsidRPr="004F05F9">
        <w:t xml:space="preserve">nhas Cohen and David Benvenisti </w:t>
      </w:r>
      <w:del w:id="7" w:author="HOME" w:date="2022-11-04T12:26:00Z">
        <w:r w:rsidR="0062236B" w:rsidRPr="004F05F9" w:rsidDel="007673AA">
          <w:delText xml:space="preserve">chose to </w:delText>
        </w:r>
      </w:del>
      <w:r w:rsidR="00647D1B" w:rsidRPr="004F05F9">
        <w:t>preface</w:t>
      </w:r>
      <w:ins w:id="8" w:author="HOME" w:date="2022-11-04T12:26:00Z">
        <w:r w:rsidR="007673AA">
          <w:t>d</w:t>
        </w:r>
      </w:ins>
      <w:r w:rsidR="00647D1B" w:rsidRPr="004F05F9">
        <w:t xml:space="preserve"> their </w:t>
      </w:r>
      <w:r w:rsidR="0062236B" w:rsidRPr="004F05F9">
        <w:t xml:space="preserve">guide </w:t>
      </w:r>
      <w:r w:rsidR="00647D1B" w:rsidRPr="004F05F9">
        <w:t xml:space="preserve">to </w:t>
      </w:r>
      <w:ins w:id="9" w:author="HOME" w:date="2022-11-04T12:26:00Z">
        <w:r w:rsidR="007673AA">
          <w:t>Eretz Israel (</w:t>
        </w:r>
      </w:ins>
      <w:r w:rsidR="0062236B" w:rsidRPr="004F05F9">
        <w:t xml:space="preserve">the </w:t>
      </w:r>
      <w:r w:rsidR="00EF572D" w:rsidRPr="004F05F9">
        <w:t>Land of Israel</w:t>
      </w:r>
      <w:ins w:id="10" w:author="HOME" w:date="2022-11-04T12:26:00Z">
        <w:r w:rsidR="007673AA">
          <w:t>)</w:t>
        </w:r>
      </w:ins>
      <w:r w:rsidR="0062236B" w:rsidRPr="004F05F9">
        <w:t xml:space="preserve">, published in the late 1930s. </w:t>
      </w:r>
      <w:ins w:id="11" w:author="Susan" w:date="2022-10-11T20:58:00Z">
        <w:r w:rsidRPr="004F05F9">
          <w:t>In their view</w:t>
        </w:r>
      </w:ins>
      <w:del w:id="12" w:author="Susan" w:date="2022-10-11T20:58:00Z">
        <w:r w:rsidR="00EE634A" w:rsidRPr="004F05F9" w:rsidDel="0094229A">
          <w:delText>As they see it</w:delText>
        </w:r>
      </w:del>
      <w:r w:rsidR="0062236B" w:rsidRPr="004F05F9">
        <w:t xml:space="preserve">, one </w:t>
      </w:r>
      <w:r w:rsidR="0019007A" w:rsidRPr="004F05F9">
        <w:t xml:space="preserve">way </w:t>
      </w:r>
      <w:ins w:id="13" w:author="Susan" w:date="2022-10-11T20:59:00Z">
        <w:r w:rsidRPr="004F05F9">
          <w:t>to build</w:t>
        </w:r>
      </w:ins>
      <w:del w:id="14" w:author="Susan" w:date="2022-10-11T20:59:00Z">
        <w:r w:rsidR="0019007A" w:rsidRPr="004F05F9" w:rsidDel="0094229A">
          <w:delText xml:space="preserve">of </w:delText>
        </w:r>
        <w:r w:rsidR="0062236B" w:rsidRPr="004F05F9" w:rsidDel="0094229A">
          <w:delText>forming</w:delText>
        </w:r>
      </w:del>
      <w:r w:rsidR="0062236B" w:rsidRPr="004F05F9">
        <w:t xml:space="preserve"> a new society grounded in Zionist narratives and </w:t>
      </w:r>
      <w:ins w:id="15" w:author="Susan" w:date="2022-10-11T20:59:00Z">
        <w:r w:rsidRPr="004F05F9">
          <w:t>to nurture</w:t>
        </w:r>
      </w:ins>
      <w:del w:id="16" w:author="Susan" w:date="2022-10-11T20:59:00Z">
        <w:r w:rsidR="00EE634A" w:rsidRPr="004F05F9" w:rsidDel="0094229A">
          <w:delText xml:space="preserve">of </w:delText>
        </w:r>
        <w:r w:rsidR="0062236B" w:rsidRPr="004F05F9" w:rsidDel="0094229A">
          <w:delText>nurturing</w:delText>
        </w:r>
      </w:del>
      <w:r w:rsidR="0062236B" w:rsidRPr="004F05F9">
        <w:t xml:space="preserve"> </w:t>
      </w:r>
      <w:r w:rsidR="0019007A" w:rsidRPr="004F05F9">
        <w:t>Jews</w:t>
      </w:r>
      <w:r w:rsidR="003A09F2">
        <w:t>’</w:t>
      </w:r>
      <w:r w:rsidR="0019007A" w:rsidRPr="004F05F9">
        <w:t xml:space="preserve"> </w:t>
      </w:r>
      <w:r w:rsidR="0062236B" w:rsidRPr="004F05F9">
        <w:t xml:space="preserve">connection </w:t>
      </w:r>
      <w:r w:rsidR="0019007A" w:rsidRPr="004F05F9">
        <w:t xml:space="preserve">with </w:t>
      </w:r>
      <w:r w:rsidR="003E733A" w:rsidRPr="004F05F9">
        <w:t xml:space="preserve">their land </w:t>
      </w:r>
      <w:r w:rsidR="0062236B" w:rsidRPr="004F05F9">
        <w:t xml:space="preserve">is </w:t>
      </w:r>
      <w:ins w:id="17" w:author="Susan" w:date="2022-10-11T20:59:00Z">
        <w:r w:rsidRPr="004F05F9">
          <w:t>to take</w:t>
        </w:r>
      </w:ins>
      <w:del w:id="18" w:author="Susan" w:date="2022-10-11T20:59:00Z">
        <w:r w:rsidR="0062236B" w:rsidRPr="004F05F9" w:rsidDel="0094229A">
          <w:delText>by taking</w:delText>
        </w:r>
      </w:del>
      <w:r w:rsidR="0062236B" w:rsidRPr="004F05F9">
        <w:t xml:space="preserve"> </w:t>
      </w:r>
      <w:r w:rsidR="0019007A" w:rsidRPr="004F05F9">
        <w:t xml:space="preserve">them on </w:t>
      </w:r>
      <w:r w:rsidR="0062236B" w:rsidRPr="004F05F9">
        <w:t xml:space="preserve">field trips around the country. In fact, in the various education settings established in the country in the </w:t>
      </w:r>
      <w:r w:rsidR="00750386" w:rsidRPr="004F05F9">
        <w:t xml:space="preserve">dawn </w:t>
      </w:r>
      <w:r w:rsidR="0062236B" w:rsidRPr="004F05F9">
        <w:t xml:space="preserve">of modern Jewish settlement in the 1880s, from preschools up to primary schools in towns and villages, </w:t>
      </w:r>
      <w:ins w:id="19" w:author="Susan" w:date="2022-10-11T20:59:00Z">
        <w:r w:rsidRPr="004F05F9">
          <w:t>through</w:t>
        </w:r>
      </w:ins>
      <w:del w:id="20" w:author="Susan" w:date="2022-10-11T20:59:00Z">
        <w:r w:rsidR="00750386" w:rsidRPr="004F05F9" w:rsidDel="0094229A">
          <w:delText>via</w:delText>
        </w:r>
      </w:del>
      <w:r w:rsidR="00750386" w:rsidRPr="004F05F9">
        <w:t xml:space="preserve"> </w:t>
      </w:r>
      <w:r w:rsidR="0062236B" w:rsidRPr="004F05F9">
        <w:t xml:space="preserve">high schools, </w:t>
      </w:r>
      <w:r w:rsidR="00750386" w:rsidRPr="004F05F9">
        <w:t xml:space="preserve">and </w:t>
      </w:r>
      <w:r w:rsidR="0062236B" w:rsidRPr="004F05F9">
        <w:t>up to the teachers</w:t>
      </w:r>
      <w:r w:rsidR="003A09F2">
        <w:t>’</w:t>
      </w:r>
      <w:r w:rsidR="0062236B" w:rsidRPr="004F05F9">
        <w:t xml:space="preserve"> seminar, the field trip </w:t>
      </w:r>
      <w:r w:rsidR="00495CA5" w:rsidRPr="004F05F9">
        <w:t xml:space="preserve">became </w:t>
      </w:r>
      <w:r w:rsidR="00750386" w:rsidRPr="004F05F9">
        <w:t xml:space="preserve">a </w:t>
      </w:r>
      <w:r w:rsidR="00495CA5" w:rsidRPr="004F05F9">
        <w:t xml:space="preserve">conspicuous </w:t>
      </w:r>
      <w:ins w:id="21" w:author="Susan" w:date="2022-10-11T21:00:00Z">
        <w:r w:rsidRPr="004F05F9">
          <w:t>educational</w:t>
        </w:r>
      </w:ins>
      <w:ins w:id="22" w:author="HOME" w:date="2022-11-01T13:25:00Z">
        <w:r w:rsidR="00C30765" w:rsidRPr="004F05F9">
          <w:t xml:space="preserve"> feature </w:t>
        </w:r>
      </w:ins>
      <w:del w:id="23" w:author="HOME" w:date="2022-11-01T13:25:00Z">
        <w:r w:rsidR="00495CA5" w:rsidRPr="004F05F9" w:rsidDel="00C30765">
          <w:delText xml:space="preserve">instrument </w:delText>
        </w:r>
      </w:del>
      <w:r w:rsidR="00495CA5" w:rsidRPr="004F05F9">
        <w:t>in the curriculum.</w:t>
      </w:r>
      <w:r w:rsidR="00495CA5" w:rsidRPr="004F05F9">
        <w:rPr>
          <w:rStyle w:val="FootnoteReference"/>
        </w:rPr>
        <w:footnoteReference w:id="2"/>
      </w:r>
      <w:r w:rsidR="00495CA5" w:rsidRPr="004F05F9">
        <w:t xml:space="preserve"> </w:t>
      </w:r>
      <w:r w:rsidR="00410982" w:rsidRPr="004F05F9">
        <w:t>T</w:t>
      </w:r>
      <w:r w:rsidR="00495CA5" w:rsidRPr="004F05F9">
        <w:t>he religious model of pilgrimage</w:t>
      </w:r>
      <w:r w:rsidR="00410982" w:rsidRPr="004F05F9">
        <w:t xml:space="preserve"> was consciously avoided in these trips</w:t>
      </w:r>
      <w:r w:rsidRPr="004F05F9">
        <w:t>, with the outings having</w:t>
      </w:r>
      <w:r w:rsidR="00495CA5" w:rsidRPr="004F05F9">
        <w:t xml:space="preserve"> no specific sanctified destination and no connection with any system of religious belief. Instead, </w:t>
      </w:r>
      <w:r w:rsidR="00410982" w:rsidRPr="004F05F9">
        <w:t xml:space="preserve">they were dominated by </w:t>
      </w:r>
      <w:r w:rsidR="00495CA5" w:rsidRPr="004F05F9">
        <w:t xml:space="preserve">thinking about </w:t>
      </w:r>
      <w:r w:rsidR="00495CA5" w:rsidRPr="004F05F9">
        <w:lastRenderedPageBreak/>
        <w:t>nature and education</w:t>
      </w:r>
      <w:r w:rsidR="00410982" w:rsidRPr="004F05F9">
        <w:t xml:space="preserve"> in </w:t>
      </w:r>
      <w:ins w:id="24" w:author="HOME" w:date="2022-11-01T13:30:00Z">
        <w:r w:rsidR="00C30765" w:rsidRPr="004F05F9">
          <w:t xml:space="preserve">an intellectual/rationalistic </w:t>
        </w:r>
      </w:ins>
      <w:del w:id="25" w:author="HOME" w:date="2022-11-01T13:30:00Z">
        <w:r w:rsidR="00410982" w:rsidRPr="004F05F9" w:rsidDel="00C30765">
          <w:delText xml:space="preserve">the </w:delText>
        </w:r>
      </w:del>
      <w:r w:rsidR="00410982" w:rsidRPr="004F05F9">
        <w:t>manner</w:t>
      </w:r>
      <w:del w:id="26" w:author="HOME" w:date="2022-11-01T13:30:00Z">
        <w:r w:rsidR="00410982" w:rsidRPr="004F05F9" w:rsidDel="00C30765">
          <w:delText xml:space="preserve"> of the Jewish </w:delText>
        </w:r>
        <w:commentRangeStart w:id="27"/>
        <w:r w:rsidR="00410982" w:rsidRPr="004F05F9" w:rsidDel="00C30765">
          <w:delText>Enlightenment</w:delText>
        </w:r>
        <w:commentRangeEnd w:id="27"/>
        <w:r w:rsidRPr="004F05F9" w:rsidDel="00C30765">
          <w:rPr>
            <w:rStyle w:val="CommentReference"/>
            <w:sz w:val="24"/>
            <w:szCs w:val="24"/>
          </w:rPr>
          <w:commentReference w:id="27"/>
        </w:r>
      </w:del>
      <w:r w:rsidR="00495CA5" w:rsidRPr="004F05F9">
        <w:t>, similar to European thought about tourist</w:t>
      </w:r>
      <w:r w:rsidR="00410982" w:rsidRPr="004F05F9">
        <w:t xml:space="preserve"> </w:t>
      </w:r>
      <w:r w:rsidR="00495CA5" w:rsidRPr="004F05F9">
        <w:t>travel at this time, centering on modern scientific observation and</w:t>
      </w:r>
      <w:r w:rsidR="00410982" w:rsidRPr="004F05F9">
        <w:t xml:space="preserve"> also</w:t>
      </w:r>
      <w:r w:rsidR="00495CA5" w:rsidRPr="004F05F9">
        <w:t xml:space="preserve">, to some extent, entertainment and </w:t>
      </w:r>
      <w:r w:rsidR="00410982" w:rsidRPr="004F05F9">
        <w:t xml:space="preserve">attention </w:t>
      </w:r>
      <w:r w:rsidR="00495CA5" w:rsidRPr="004F05F9">
        <w:t>to children</w:t>
      </w:r>
      <w:r w:rsidR="003A09F2">
        <w:t>’</w:t>
      </w:r>
      <w:r w:rsidR="00495CA5" w:rsidRPr="004F05F9">
        <w:t xml:space="preserve">s need to head into the open air. </w:t>
      </w:r>
      <w:r w:rsidR="00410982" w:rsidRPr="004F05F9">
        <w:t xml:space="preserve">As </w:t>
      </w:r>
      <w:r w:rsidR="00495CA5" w:rsidRPr="004F05F9">
        <w:t xml:space="preserve">the Zionist </w:t>
      </w:r>
      <w:r w:rsidR="00410982" w:rsidRPr="004F05F9">
        <w:t xml:space="preserve">project </w:t>
      </w:r>
      <w:r w:rsidR="00495CA5" w:rsidRPr="004F05F9">
        <w:t xml:space="preserve">in </w:t>
      </w:r>
      <w:r w:rsidR="00410982" w:rsidRPr="004F05F9">
        <w:t xml:space="preserve">Eretz </w:t>
      </w:r>
      <w:r w:rsidR="00EF572D" w:rsidRPr="004F05F9">
        <w:t>Israel</w:t>
      </w:r>
      <w:r w:rsidR="00495CA5" w:rsidRPr="004F05F9">
        <w:t xml:space="preserve"> expanded and the </w:t>
      </w:r>
      <w:r w:rsidR="00410982" w:rsidRPr="004F05F9">
        <w:t xml:space="preserve">existential </w:t>
      </w:r>
      <w:r w:rsidR="00495CA5" w:rsidRPr="004F05F9">
        <w:t xml:space="preserve">struggles </w:t>
      </w:r>
      <w:r w:rsidR="00410982" w:rsidRPr="004F05F9">
        <w:t>of the Yishuv (the organi</w:t>
      </w:r>
      <w:r w:rsidR="00590460" w:rsidRPr="004F05F9">
        <w:t>s</w:t>
      </w:r>
      <w:r w:rsidR="00410982" w:rsidRPr="004F05F9">
        <w:t xml:space="preserve">ed pre-independence Jewish community) </w:t>
      </w:r>
      <w:r w:rsidR="00495CA5" w:rsidRPr="004F05F9">
        <w:t xml:space="preserve">against the British and the Arab population multiplied, so did the landscape </w:t>
      </w:r>
      <w:ins w:id="28" w:author="Susan" w:date="2022-10-11T21:24:00Z">
        <w:r w:rsidR="005402E0" w:rsidRPr="004F05F9">
          <w:t>bec</w:t>
        </w:r>
      </w:ins>
      <w:ins w:id="29" w:author="Susan" w:date="2022-10-11T21:29:00Z">
        <w:r w:rsidR="005402E0" w:rsidRPr="004F05F9">
          <w:t>o</w:t>
        </w:r>
      </w:ins>
      <w:ins w:id="30" w:author="Susan" w:date="2022-10-11T21:25:00Z">
        <w:r w:rsidR="005402E0" w:rsidRPr="004F05F9">
          <w:t>me charged with</w:t>
        </w:r>
      </w:ins>
      <w:del w:id="31" w:author="Susan" w:date="2022-10-11T21:25:00Z">
        <w:r w:rsidR="00410982" w:rsidRPr="004F05F9" w:rsidDel="005402E0">
          <w:delText>acquire</w:delText>
        </w:r>
      </w:del>
      <w:r w:rsidR="00410982" w:rsidRPr="004F05F9">
        <w:t xml:space="preserve"> </w:t>
      </w:r>
      <w:r w:rsidR="00495CA5" w:rsidRPr="004F05F9">
        <w:t xml:space="preserve">more and more </w:t>
      </w:r>
      <w:del w:id="32" w:author="Susan" w:date="2022-10-11T21:25:00Z">
        <w:r w:rsidR="00410982" w:rsidRPr="004F05F9" w:rsidDel="005402E0">
          <w:delText xml:space="preserve">freight </w:delText>
        </w:r>
        <w:r w:rsidR="00495CA5" w:rsidRPr="004F05F9" w:rsidDel="005402E0">
          <w:delText xml:space="preserve">of </w:delText>
        </w:r>
      </w:del>
      <w:r w:rsidR="00495CA5" w:rsidRPr="004F05F9">
        <w:t xml:space="preserve">national </w:t>
      </w:r>
      <w:r w:rsidR="00410982" w:rsidRPr="004F05F9">
        <w:t>significance</w:t>
      </w:r>
      <w:r w:rsidR="00495CA5" w:rsidRPr="004F05F9">
        <w:t xml:space="preserve">. The Yishuv </w:t>
      </w:r>
      <w:r w:rsidR="007D6346" w:rsidRPr="004F05F9">
        <w:t xml:space="preserve">leadership </w:t>
      </w:r>
      <w:r w:rsidR="00410982" w:rsidRPr="004F05F9">
        <w:t xml:space="preserve">saw </w:t>
      </w:r>
      <w:r w:rsidR="007D6346" w:rsidRPr="004F05F9">
        <w:t xml:space="preserve">outings around the country and direct acquaintance with its landscapes </w:t>
      </w:r>
      <w:r w:rsidR="00410982" w:rsidRPr="004F05F9">
        <w:t xml:space="preserve">as </w:t>
      </w:r>
      <w:r w:rsidR="007D6346" w:rsidRPr="004F05F9">
        <w:t xml:space="preserve">an important educational tool for </w:t>
      </w:r>
      <w:del w:id="33" w:author="Susan" w:date="2022-10-11T21:26:00Z">
        <w:r w:rsidR="007D6346" w:rsidRPr="004F05F9" w:rsidDel="005402E0">
          <w:delText xml:space="preserve">the </w:delText>
        </w:r>
      </w:del>
      <w:r w:rsidR="007D6346" w:rsidRPr="004F05F9">
        <w:t>promoti</w:t>
      </w:r>
      <w:ins w:id="34" w:author="Susan" w:date="2022-10-11T21:26:00Z">
        <w:r w:rsidR="005402E0" w:rsidRPr="004F05F9">
          <w:t>ng</w:t>
        </w:r>
      </w:ins>
      <w:del w:id="35" w:author="Susan" w:date="2022-10-11T21:26:00Z">
        <w:r w:rsidR="007D6346" w:rsidRPr="004F05F9" w:rsidDel="005402E0">
          <w:delText>on of</w:delText>
        </w:r>
      </w:del>
      <w:r w:rsidR="007D6346" w:rsidRPr="004F05F9">
        <w:t xml:space="preserve"> Zionist ideology, </w:t>
      </w:r>
      <w:r w:rsidR="0039419C" w:rsidRPr="004F05F9">
        <w:t xml:space="preserve">enhancing </w:t>
      </w:r>
      <w:r w:rsidR="007D6346" w:rsidRPr="004F05F9">
        <w:t>national consciousness</w:t>
      </w:r>
      <w:ins w:id="36" w:author="Susan" w:date="2022-10-11T21:26:00Z">
        <w:r w:rsidR="005402E0" w:rsidRPr="004F05F9">
          <w:t>,</w:t>
        </w:r>
      </w:ins>
      <w:r w:rsidR="007D6346" w:rsidRPr="004F05F9">
        <w:t xml:space="preserve"> and </w:t>
      </w:r>
      <w:r w:rsidR="0039419C" w:rsidRPr="004F05F9">
        <w:t>promoting</w:t>
      </w:r>
      <w:r w:rsidR="007D6346" w:rsidRPr="004F05F9">
        <w:t xml:space="preserve"> independent Jewish sovereignty </w:t>
      </w:r>
      <w:r w:rsidR="0039419C" w:rsidRPr="004F05F9">
        <w:t>in the country</w:t>
      </w:r>
      <w:r w:rsidR="007D6346" w:rsidRPr="004F05F9">
        <w:t xml:space="preserve">. By implication, beyond </w:t>
      </w:r>
      <w:r w:rsidR="0039419C" w:rsidRPr="004F05F9">
        <w:t xml:space="preserve">their </w:t>
      </w:r>
      <w:r w:rsidR="007D6346" w:rsidRPr="004F05F9">
        <w:t>pedagogical goals</w:t>
      </w:r>
      <w:r w:rsidR="0039419C" w:rsidRPr="004F05F9">
        <w:t>,</w:t>
      </w:r>
      <w:r w:rsidR="007D6346" w:rsidRPr="004F05F9">
        <w:t xml:space="preserve"> these outings had</w:t>
      </w:r>
      <w:r w:rsidR="0039419C" w:rsidRPr="004F05F9">
        <w:t xml:space="preserve"> an </w:t>
      </w:r>
      <w:r w:rsidR="007D6346" w:rsidRPr="004F05F9">
        <w:t xml:space="preserve">emphasis on the national aspect that </w:t>
      </w:r>
      <w:r w:rsidR="0039419C" w:rsidRPr="004F05F9">
        <w:t xml:space="preserve">combined </w:t>
      </w:r>
      <w:r w:rsidR="007D6346" w:rsidRPr="004F05F9">
        <w:t xml:space="preserve">proud national defiance in the sense of </w:t>
      </w:r>
      <w:r w:rsidR="003A09F2">
        <w:t>‘</w:t>
      </w:r>
      <w:r w:rsidR="007D6346" w:rsidRPr="004F05F9">
        <w:t>We</w:t>
      </w:r>
      <w:r w:rsidR="003A09F2">
        <w:t>’</w:t>
      </w:r>
      <w:r w:rsidR="007D6346" w:rsidRPr="004F05F9">
        <w:t>re here despite it all!</w:t>
      </w:r>
      <w:r w:rsidR="003A09F2">
        <w:t>’</w:t>
      </w:r>
      <w:r w:rsidR="007D6346" w:rsidRPr="004F05F9">
        <w:rPr>
          <w:rStyle w:val="FootnoteReference"/>
        </w:rPr>
        <w:footnoteReference w:id="3"/>
      </w:r>
    </w:p>
    <w:p w14:paraId="05B640D4" w14:textId="7DFDA001" w:rsidR="00E67EDB" w:rsidRPr="004F05F9" w:rsidRDefault="00170B99" w:rsidP="008D0039">
      <w:pPr>
        <w:pStyle w:val="PS"/>
        <w:spacing w:line="480" w:lineRule="auto"/>
        <w:rPr>
          <w:szCs w:val="24"/>
        </w:rPr>
      </w:pPr>
      <w:r w:rsidRPr="004F05F9">
        <w:rPr>
          <w:szCs w:val="24"/>
        </w:rPr>
        <w:t>A</w:t>
      </w:r>
      <w:r w:rsidR="007D6346" w:rsidRPr="004F05F9">
        <w:rPr>
          <w:szCs w:val="24"/>
        </w:rPr>
        <w:t xml:space="preserve">fter statehood was attained, field trips continued to figure </w:t>
      </w:r>
      <w:ins w:id="37" w:author="Susan" w:date="2022-10-11T21:29:00Z">
        <w:r w:rsidR="005402E0" w:rsidRPr="004F05F9">
          <w:rPr>
            <w:szCs w:val="24"/>
          </w:rPr>
          <w:t>prominently</w:t>
        </w:r>
      </w:ins>
      <w:del w:id="38" w:author="Susan" w:date="2022-10-11T21:29:00Z">
        <w:r w:rsidR="007D6346" w:rsidRPr="004F05F9" w:rsidDel="005402E0">
          <w:rPr>
            <w:szCs w:val="24"/>
          </w:rPr>
          <w:delText>importantly</w:delText>
        </w:r>
      </w:del>
      <w:r w:rsidR="007D6346" w:rsidRPr="004F05F9">
        <w:rPr>
          <w:szCs w:val="24"/>
        </w:rPr>
        <w:t xml:space="preserve"> in defining the way space </w:t>
      </w:r>
      <w:r w:rsidRPr="004F05F9">
        <w:rPr>
          <w:szCs w:val="24"/>
        </w:rPr>
        <w:t xml:space="preserve">fit into </w:t>
      </w:r>
      <w:r w:rsidR="007D6346" w:rsidRPr="004F05F9">
        <w:rPr>
          <w:szCs w:val="24"/>
        </w:rPr>
        <w:t xml:space="preserve">patterns of symbolic memory. </w:t>
      </w:r>
      <w:r w:rsidRPr="004F05F9">
        <w:rPr>
          <w:szCs w:val="24"/>
        </w:rPr>
        <w:t>M</w:t>
      </w:r>
      <w:r w:rsidR="007D6346" w:rsidRPr="004F05F9">
        <w:rPr>
          <w:szCs w:val="24"/>
        </w:rPr>
        <w:t>any</w:t>
      </w:r>
      <w:r w:rsidRPr="004F05F9">
        <w:rPr>
          <w:szCs w:val="24"/>
        </w:rPr>
        <w:t xml:space="preserve"> perceived</w:t>
      </w:r>
      <w:r w:rsidR="007D6346" w:rsidRPr="004F05F9">
        <w:rPr>
          <w:szCs w:val="24"/>
        </w:rPr>
        <w:t xml:space="preserve"> the</w:t>
      </w:r>
      <w:r w:rsidRPr="004F05F9">
        <w:rPr>
          <w:szCs w:val="24"/>
        </w:rPr>
        <w:t>m</w:t>
      </w:r>
      <w:r w:rsidR="007D6346" w:rsidRPr="004F05F9">
        <w:rPr>
          <w:szCs w:val="24"/>
        </w:rPr>
        <w:t xml:space="preserve"> </w:t>
      </w:r>
      <w:r w:rsidRPr="004F05F9">
        <w:rPr>
          <w:szCs w:val="24"/>
        </w:rPr>
        <w:t xml:space="preserve">as proof of </w:t>
      </w:r>
      <w:r w:rsidR="007D6346" w:rsidRPr="004F05F9">
        <w:rPr>
          <w:szCs w:val="24"/>
        </w:rPr>
        <w:t>ownership of the place, and the individual</w:t>
      </w:r>
      <w:r w:rsidR="003A09F2">
        <w:rPr>
          <w:szCs w:val="24"/>
        </w:rPr>
        <w:t>’</w:t>
      </w:r>
      <w:r w:rsidR="007D6346" w:rsidRPr="004F05F9">
        <w:rPr>
          <w:szCs w:val="24"/>
        </w:rPr>
        <w:t xml:space="preserve">s physical struggle with the hardships of the journey were </w:t>
      </w:r>
      <w:r w:rsidRPr="004F05F9">
        <w:rPr>
          <w:szCs w:val="24"/>
        </w:rPr>
        <w:t xml:space="preserve">seen </w:t>
      </w:r>
      <w:r w:rsidR="007D6346" w:rsidRPr="004F05F9">
        <w:rPr>
          <w:szCs w:val="24"/>
        </w:rPr>
        <w:t xml:space="preserve">as </w:t>
      </w:r>
      <w:ins w:id="39" w:author="Susan" w:date="2022-10-11T21:30:00Z">
        <w:r w:rsidR="005402E0" w:rsidRPr="004F05F9">
          <w:rPr>
            <w:szCs w:val="24"/>
          </w:rPr>
          <w:t>equivalent</w:t>
        </w:r>
      </w:ins>
      <w:del w:id="40" w:author="Susan" w:date="2022-10-11T21:30:00Z">
        <w:r w:rsidR="007D6346" w:rsidRPr="004F05F9" w:rsidDel="005402E0">
          <w:rPr>
            <w:szCs w:val="24"/>
          </w:rPr>
          <w:delText>parallel</w:delText>
        </w:r>
      </w:del>
      <w:r w:rsidR="007D6346" w:rsidRPr="004F05F9">
        <w:rPr>
          <w:szCs w:val="24"/>
        </w:rPr>
        <w:t xml:space="preserve"> to the national struggle to gain control of the country.</w:t>
      </w:r>
      <w:r w:rsidR="007D6346" w:rsidRPr="004F05F9">
        <w:rPr>
          <w:rStyle w:val="FootnoteReference"/>
          <w:szCs w:val="24"/>
        </w:rPr>
        <w:footnoteReference w:id="4"/>
      </w:r>
      <w:r w:rsidR="00862D85" w:rsidRPr="004F05F9">
        <w:rPr>
          <w:szCs w:val="24"/>
        </w:rPr>
        <w:t xml:space="preserve"> </w:t>
      </w:r>
      <w:r w:rsidRPr="004F05F9">
        <w:rPr>
          <w:szCs w:val="24"/>
        </w:rPr>
        <w:t>F</w:t>
      </w:r>
      <w:r w:rsidR="00862D85" w:rsidRPr="004F05F9">
        <w:rPr>
          <w:szCs w:val="24"/>
        </w:rPr>
        <w:t>rom the institutional standpoint, even in the first stages of the country</w:t>
      </w:r>
      <w:r w:rsidR="003A09F2">
        <w:rPr>
          <w:szCs w:val="24"/>
        </w:rPr>
        <w:t>’</w:t>
      </w:r>
      <w:r w:rsidR="00862D85" w:rsidRPr="004F05F9">
        <w:rPr>
          <w:szCs w:val="24"/>
        </w:rPr>
        <w:t xml:space="preserve">s education system, there was a need to anchor the guidelines and the way the country should be explored </w:t>
      </w:r>
      <w:r w:rsidRPr="004F05F9">
        <w:rPr>
          <w:szCs w:val="24"/>
        </w:rPr>
        <w:t xml:space="preserve">in </w:t>
      </w:r>
      <w:r w:rsidR="00862D85" w:rsidRPr="004F05F9">
        <w:rPr>
          <w:szCs w:val="24"/>
        </w:rPr>
        <w:t xml:space="preserve">rules </w:t>
      </w:r>
      <w:r w:rsidRPr="004F05F9">
        <w:rPr>
          <w:szCs w:val="24"/>
        </w:rPr>
        <w:t xml:space="preserve">and regulations </w:t>
      </w:r>
      <w:r w:rsidR="00862D85" w:rsidRPr="004F05F9">
        <w:rPr>
          <w:szCs w:val="24"/>
        </w:rPr>
        <w:t xml:space="preserve">that appeared and were occasionally updated </w:t>
      </w:r>
      <w:r w:rsidRPr="004F05F9">
        <w:rPr>
          <w:szCs w:val="24"/>
        </w:rPr>
        <w:t xml:space="preserve">in instructions from the Director General for Field Trips at </w:t>
      </w:r>
      <w:r w:rsidR="00862D85" w:rsidRPr="004F05F9">
        <w:rPr>
          <w:szCs w:val="24"/>
        </w:rPr>
        <w:t xml:space="preserve">the </w:t>
      </w:r>
      <w:r w:rsidRPr="004F05F9">
        <w:rPr>
          <w:szCs w:val="24"/>
        </w:rPr>
        <w:t>Ministry of Education</w:t>
      </w:r>
      <w:r w:rsidR="00862D85" w:rsidRPr="004F05F9">
        <w:rPr>
          <w:szCs w:val="24"/>
        </w:rPr>
        <w:t>.</w:t>
      </w:r>
      <w:r w:rsidR="00862D85" w:rsidRPr="004F05F9">
        <w:rPr>
          <w:rStyle w:val="FootnoteReference"/>
          <w:szCs w:val="24"/>
        </w:rPr>
        <w:footnoteReference w:id="5"/>
      </w:r>
      <w:r w:rsidR="00862D85" w:rsidRPr="004F05F9">
        <w:rPr>
          <w:szCs w:val="24"/>
        </w:rPr>
        <w:t xml:space="preserve"> </w:t>
      </w:r>
      <w:r w:rsidRPr="004F05F9">
        <w:rPr>
          <w:szCs w:val="24"/>
        </w:rPr>
        <w:t>O</w:t>
      </w:r>
      <w:r w:rsidR="00862D85" w:rsidRPr="004F05F9">
        <w:rPr>
          <w:szCs w:val="24"/>
        </w:rPr>
        <w:t xml:space="preserve">ver the years, the </w:t>
      </w:r>
      <w:r w:rsidR="005F1F74" w:rsidRPr="004F05F9">
        <w:rPr>
          <w:szCs w:val="24"/>
        </w:rPr>
        <w:t>Director General</w:t>
      </w:r>
      <w:r w:rsidR="003A09F2">
        <w:rPr>
          <w:szCs w:val="24"/>
        </w:rPr>
        <w:t>’</w:t>
      </w:r>
      <w:r w:rsidR="005F1F74" w:rsidRPr="004F05F9">
        <w:rPr>
          <w:szCs w:val="24"/>
        </w:rPr>
        <w:t xml:space="preserve">s </w:t>
      </w:r>
      <w:r w:rsidR="00862D85" w:rsidRPr="004F05F9">
        <w:rPr>
          <w:szCs w:val="24"/>
        </w:rPr>
        <w:t xml:space="preserve">instructions </w:t>
      </w:r>
      <w:r w:rsidR="005F1F74" w:rsidRPr="004F05F9">
        <w:rPr>
          <w:szCs w:val="24"/>
        </w:rPr>
        <w:t xml:space="preserve">went out of their way </w:t>
      </w:r>
      <w:r w:rsidR="00862D85" w:rsidRPr="004F05F9">
        <w:rPr>
          <w:szCs w:val="24"/>
        </w:rPr>
        <w:t>to emphasi</w:t>
      </w:r>
      <w:r w:rsidR="00590460" w:rsidRPr="004F05F9">
        <w:rPr>
          <w:szCs w:val="24"/>
        </w:rPr>
        <w:t>s</w:t>
      </w:r>
      <w:r w:rsidR="00862D85" w:rsidRPr="004F05F9">
        <w:rPr>
          <w:szCs w:val="24"/>
        </w:rPr>
        <w:t xml:space="preserve">e the </w:t>
      </w:r>
      <w:r w:rsidR="005F1F74" w:rsidRPr="004F05F9">
        <w:rPr>
          <w:szCs w:val="24"/>
        </w:rPr>
        <w:t xml:space="preserve">nature of the </w:t>
      </w:r>
      <w:r w:rsidR="00862D85" w:rsidRPr="004F05F9">
        <w:rPr>
          <w:szCs w:val="24"/>
        </w:rPr>
        <w:t xml:space="preserve">field trip </w:t>
      </w:r>
      <w:r w:rsidR="005F1F74" w:rsidRPr="004F05F9">
        <w:rPr>
          <w:szCs w:val="24"/>
        </w:rPr>
        <w:t>a</w:t>
      </w:r>
      <w:r w:rsidR="00862D85" w:rsidRPr="004F05F9">
        <w:rPr>
          <w:szCs w:val="24"/>
        </w:rPr>
        <w:t xml:space="preserve">s a value-centric </w:t>
      </w:r>
      <w:r w:rsidR="005F1F74" w:rsidRPr="004F05F9">
        <w:rPr>
          <w:szCs w:val="24"/>
        </w:rPr>
        <w:t xml:space="preserve">and meaningful </w:t>
      </w:r>
      <w:r w:rsidR="00862D85" w:rsidRPr="004F05F9">
        <w:rPr>
          <w:szCs w:val="24"/>
        </w:rPr>
        <w:t xml:space="preserve">activity </w:t>
      </w:r>
      <w:r w:rsidR="005F1F74" w:rsidRPr="004F05F9">
        <w:rPr>
          <w:szCs w:val="24"/>
        </w:rPr>
        <w:t xml:space="preserve">associated with </w:t>
      </w:r>
      <w:r w:rsidR="00862D85" w:rsidRPr="004F05F9">
        <w:rPr>
          <w:szCs w:val="24"/>
        </w:rPr>
        <w:t xml:space="preserve">the </w:t>
      </w:r>
      <w:r w:rsidR="00862D85" w:rsidRPr="004F05F9">
        <w:rPr>
          <w:szCs w:val="24"/>
        </w:rPr>
        <w:lastRenderedPageBreak/>
        <w:t xml:space="preserve">values and goals of the </w:t>
      </w:r>
      <w:r w:rsidR="005F1F74" w:rsidRPr="004F05F9">
        <w:rPr>
          <w:szCs w:val="24"/>
        </w:rPr>
        <w:t xml:space="preserve">national </w:t>
      </w:r>
      <w:r w:rsidR="00862D85" w:rsidRPr="004F05F9">
        <w:rPr>
          <w:szCs w:val="24"/>
        </w:rPr>
        <w:t>education system.</w:t>
      </w:r>
      <w:r w:rsidR="001C6060" w:rsidRPr="004F05F9">
        <w:rPr>
          <w:rStyle w:val="FootnoteReference"/>
          <w:szCs w:val="24"/>
        </w:rPr>
        <w:footnoteReference w:id="6"/>
      </w:r>
      <w:r w:rsidR="00862D85" w:rsidRPr="004F05F9">
        <w:rPr>
          <w:szCs w:val="24"/>
        </w:rPr>
        <w:t xml:space="preserve"> In 2004, however,</w:t>
      </w:r>
      <w:r w:rsidR="001C6060" w:rsidRPr="004F05F9">
        <w:rPr>
          <w:szCs w:val="24"/>
        </w:rPr>
        <w:t xml:space="preserve"> </w:t>
      </w:r>
      <w:r w:rsidR="00A7026C" w:rsidRPr="004F05F9">
        <w:rPr>
          <w:szCs w:val="24"/>
        </w:rPr>
        <w:t xml:space="preserve">the Israel </w:t>
      </w:r>
      <w:r w:rsidR="00EC6778" w:rsidRPr="004F05F9">
        <w:rPr>
          <w:szCs w:val="24"/>
        </w:rPr>
        <w:t>S</w:t>
      </w:r>
      <w:r w:rsidR="00A7026C" w:rsidRPr="004F05F9">
        <w:rPr>
          <w:szCs w:val="24"/>
        </w:rPr>
        <w:t xml:space="preserve">tate </w:t>
      </w:r>
      <w:r w:rsidR="00E67EDB" w:rsidRPr="004F05F9">
        <w:rPr>
          <w:szCs w:val="24"/>
        </w:rPr>
        <w:t>Comptroller</w:t>
      </w:r>
      <w:r w:rsidR="00A7026C" w:rsidRPr="004F05F9">
        <w:rPr>
          <w:szCs w:val="24"/>
        </w:rPr>
        <w:t xml:space="preserve"> published a</w:t>
      </w:r>
      <w:ins w:id="41" w:author="Susan" w:date="2022-10-11T21:32:00Z">
        <w:r w:rsidR="005402E0" w:rsidRPr="004F05F9">
          <w:rPr>
            <w:szCs w:val="24"/>
          </w:rPr>
          <w:t xml:space="preserve"> sharp</w:t>
        </w:r>
      </w:ins>
      <w:del w:id="42" w:author="Susan" w:date="2022-10-11T21:32:00Z">
        <w:r w:rsidR="00A7026C" w:rsidRPr="004F05F9" w:rsidDel="005402E0">
          <w:rPr>
            <w:szCs w:val="24"/>
          </w:rPr>
          <w:delText>n acidic</w:delText>
        </w:r>
      </w:del>
      <w:r w:rsidR="00A7026C" w:rsidRPr="004F05F9">
        <w:rPr>
          <w:szCs w:val="24"/>
        </w:rPr>
        <w:t xml:space="preserve"> critique of field trips in the education system, pointing to defects and </w:t>
      </w:r>
      <w:r w:rsidR="00EC6778" w:rsidRPr="004F05F9">
        <w:rPr>
          <w:szCs w:val="24"/>
        </w:rPr>
        <w:t>vagu</w:t>
      </w:r>
      <w:r w:rsidR="00B56B24" w:rsidRPr="004F05F9">
        <w:rPr>
          <w:szCs w:val="24"/>
        </w:rPr>
        <w:t>e</w:t>
      </w:r>
      <w:r w:rsidR="00EC6778" w:rsidRPr="004F05F9">
        <w:rPr>
          <w:szCs w:val="24"/>
        </w:rPr>
        <w:t xml:space="preserve">ness </w:t>
      </w:r>
      <w:r w:rsidR="00A7026C" w:rsidRPr="004F05F9">
        <w:rPr>
          <w:szCs w:val="24"/>
        </w:rPr>
        <w:t xml:space="preserve">about the guidelines and the </w:t>
      </w:r>
      <w:r w:rsidR="00EC6778" w:rsidRPr="004F05F9">
        <w:rPr>
          <w:szCs w:val="24"/>
        </w:rPr>
        <w:t xml:space="preserve">conduct of </w:t>
      </w:r>
      <w:r w:rsidR="00A7026C" w:rsidRPr="004F05F9">
        <w:rPr>
          <w:szCs w:val="24"/>
        </w:rPr>
        <w:t>the trips</w:t>
      </w:r>
      <w:r w:rsidR="00A7026C" w:rsidRPr="004F05F9">
        <w:rPr>
          <w:rStyle w:val="FootnoteReference"/>
          <w:szCs w:val="24"/>
        </w:rPr>
        <w:footnoteReference w:id="7"/>
      </w:r>
      <w:r w:rsidR="00A7026C" w:rsidRPr="004F05F9">
        <w:rPr>
          <w:szCs w:val="24"/>
        </w:rPr>
        <w:t xml:space="preserve"> </w:t>
      </w:r>
      <w:r w:rsidR="00B56B24" w:rsidRPr="004F05F9">
        <w:rPr>
          <w:szCs w:val="24"/>
        </w:rPr>
        <w:t xml:space="preserve">and </w:t>
      </w:r>
      <w:r w:rsidR="00A7026C" w:rsidRPr="004F05F9">
        <w:rPr>
          <w:szCs w:val="24"/>
        </w:rPr>
        <w:t>stressing</w:t>
      </w:r>
      <w:r w:rsidR="00B56B24" w:rsidRPr="004F05F9">
        <w:rPr>
          <w:szCs w:val="24"/>
        </w:rPr>
        <w:t>,</w:t>
      </w:r>
      <w:r w:rsidR="00A7026C" w:rsidRPr="004F05F9">
        <w:rPr>
          <w:szCs w:val="24"/>
        </w:rPr>
        <w:t xml:space="preserve"> </w:t>
      </w:r>
      <w:r w:rsidR="00A7026C" w:rsidRPr="004F05F9">
        <w:rPr>
          <w:i/>
          <w:iCs/>
          <w:szCs w:val="24"/>
        </w:rPr>
        <w:t>inter alia</w:t>
      </w:r>
      <w:r w:rsidR="00B56B24" w:rsidRPr="004F05F9">
        <w:rPr>
          <w:i/>
          <w:iCs/>
          <w:szCs w:val="24"/>
        </w:rPr>
        <w:t>,</w:t>
      </w:r>
      <w:r w:rsidR="00A7026C" w:rsidRPr="004F05F9">
        <w:rPr>
          <w:i/>
          <w:iCs/>
          <w:szCs w:val="24"/>
        </w:rPr>
        <w:t xml:space="preserve"> </w:t>
      </w:r>
      <w:r w:rsidR="00A7026C" w:rsidRPr="004F05F9">
        <w:rPr>
          <w:szCs w:val="24"/>
        </w:rPr>
        <w:t xml:space="preserve">the opacity and the </w:t>
      </w:r>
      <w:r w:rsidR="002049D0" w:rsidRPr="004F05F9">
        <w:rPr>
          <w:szCs w:val="24"/>
        </w:rPr>
        <w:t xml:space="preserve">flawed attention to </w:t>
      </w:r>
      <w:r w:rsidR="00A7026C" w:rsidRPr="004F05F9">
        <w:rPr>
          <w:szCs w:val="24"/>
        </w:rPr>
        <w:t>the pedagogical aspect of the trip.</w:t>
      </w:r>
      <w:r w:rsidR="00A7026C" w:rsidRPr="004F05F9">
        <w:rPr>
          <w:rStyle w:val="FootnoteReference"/>
          <w:szCs w:val="24"/>
        </w:rPr>
        <w:footnoteReference w:id="8"/>
      </w:r>
      <w:r w:rsidR="00A7026C" w:rsidRPr="004F05F9">
        <w:rPr>
          <w:szCs w:val="24"/>
        </w:rPr>
        <w:t xml:space="preserve"> </w:t>
      </w:r>
      <w:r w:rsidR="002049D0" w:rsidRPr="004F05F9">
        <w:rPr>
          <w:szCs w:val="24"/>
        </w:rPr>
        <w:t>P</w:t>
      </w:r>
      <w:r w:rsidR="00A7026C" w:rsidRPr="004F05F9">
        <w:rPr>
          <w:szCs w:val="24"/>
        </w:rPr>
        <w:t>ursuant to th</w:t>
      </w:r>
      <w:r w:rsidR="002049D0" w:rsidRPr="004F05F9">
        <w:rPr>
          <w:szCs w:val="24"/>
        </w:rPr>
        <w:t xml:space="preserve">e </w:t>
      </w:r>
      <w:r w:rsidR="00A7026C" w:rsidRPr="004F05F9">
        <w:rPr>
          <w:szCs w:val="24"/>
        </w:rPr>
        <w:t xml:space="preserve">report, the State Control Committee </w:t>
      </w:r>
      <w:r w:rsidR="002049D0" w:rsidRPr="004F05F9">
        <w:rPr>
          <w:szCs w:val="24"/>
        </w:rPr>
        <w:t xml:space="preserve">of </w:t>
      </w:r>
      <w:r w:rsidR="00A7026C" w:rsidRPr="004F05F9">
        <w:rPr>
          <w:szCs w:val="24"/>
        </w:rPr>
        <w:t>the Knesset (the Israeli parliament) convened in order to formali</w:t>
      </w:r>
      <w:r w:rsidR="00590460" w:rsidRPr="004F05F9">
        <w:rPr>
          <w:szCs w:val="24"/>
        </w:rPr>
        <w:t>s</w:t>
      </w:r>
      <w:r w:rsidR="00A7026C" w:rsidRPr="004F05F9">
        <w:rPr>
          <w:szCs w:val="24"/>
        </w:rPr>
        <w:t>e and fine-tune the rules and regulations pertaining to these outings.</w:t>
      </w:r>
      <w:r w:rsidR="00A7026C" w:rsidRPr="004F05F9">
        <w:rPr>
          <w:rStyle w:val="FootnoteReference"/>
          <w:szCs w:val="24"/>
        </w:rPr>
        <w:footnoteReference w:id="9"/>
      </w:r>
      <w:r w:rsidR="00A7026C" w:rsidRPr="004F05F9">
        <w:rPr>
          <w:szCs w:val="24"/>
        </w:rPr>
        <w:t xml:space="preserve"> </w:t>
      </w:r>
      <w:r w:rsidR="002049D0" w:rsidRPr="004F05F9">
        <w:rPr>
          <w:szCs w:val="24"/>
        </w:rPr>
        <w:t>I</w:t>
      </w:r>
      <w:r w:rsidR="00E65CF8" w:rsidRPr="004F05F9">
        <w:rPr>
          <w:szCs w:val="24"/>
        </w:rPr>
        <w:t>n</w:t>
      </w:r>
      <w:r w:rsidR="00B56B24" w:rsidRPr="004F05F9">
        <w:rPr>
          <w:szCs w:val="24"/>
        </w:rPr>
        <w:t xml:space="preserve"> 2008, in</w:t>
      </w:r>
      <w:r w:rsidR="00E65CF8" w:rsidRPr="004F05F9">
        <w:rPr>
          <w:szCs w:val="24"/>
        </w:rPr>
        <w:t xml:space="preserve"> accordance with the committee</w:t>
      </w:r>
      <w:r w:rsidR="003A09F2">
        <w:rPr>
          <w:szCs w:val="24"/>
        </w:rPr>
        <w:t>’</w:t>
      </w:r>
      <w:r w:rsidR="00E65CF8" w:rsidRPr="004F05F9">
        <w:rPr>
          <w:szCs w:val="24"/>
        </w:rPr>
        <w:t xml:space="preserve">s conclusions and guidelines, the </w:t>
      </w:r>
      <w:r w:rsidR="004D3BCC" w:rsidRPr="004F05F9">
        <w:rPr>
          <w:szCs w:val="24"/>
        </w:rPr>
        <w:t>Ministry of Education</w:t>
      </w:r>
      <w:r w:rsidR="00E65CF8" w:rsidRPr="004F05F9">
        <w:rPr>
          <w:szCs w:val="24"/>
        </w:rPr>
        <w:t xml:space="preserve"> published a </w:t>
      </w:r>
      <w:r w:rsidR="003A09F2">
        <w:rPr>
          <w:szCs w:val="24"/>
        </w:rPr>
        <w:t>‘</w:t>
      </w:r>
      <w:r w:rsidR="00E65CF8" w:rsidRPr="004F05F9">
        <w:rPr>
          <w:szCs w:val="24"/>
        </w:rPr>
        <w:t xml:space="preserve">core </w:t>
      </w:r>
      <w:r w:rsidR="00E67EDB" w:rsidRPr="004F05F9">
        <w:rPr>
          <w:szCs w:val="24"/>
        </w:rPr>
        <w:t xml:space="preserve">program for </w:t>
      </w:r>
      <w:r w:rsidR="00E65CF8" w:rsidRPr="004F05F9">
        <w:rPr>
          <w:szCs w:val="24"/>
        </w:rPr>
        <w:t>field trips</w:t>
      </w:r>
      <w:r w:rsidR="003A09F2">
        <w:rPr>
          <w:szCs w:val="24"/>
        </w:rPr>
        <w:t>’</w:t>
      </w:r>
      <w:r w:rsidR="00B56B24" w:rsidRPr="004F05F9">
        <w:rPr>
          <w:szCs w:val="24"/>
        </w:rPr>
        <w:t xml:space="preserve"> that was</w:t>
      </w:r>
      <w:r w:rsidR="00E65CF8" w:rsidRPr="004F05F9">
        <w:rPr>
          <w:szCs w:val="24"/>
        </w:rPr>
        <w:t xml:space="preserve"> </w:t>
      </w:r>
      <w:r w:rsidR="00863713" w:rsidRPr="004F05F9">
        <w:rPr>
          <w:szCs w:val="24"/>
        </w:rPr>
        <w:t xml:space="preserve">meant </w:t>
      </w:r>
      <w:r w:rsidR="00E67EDB" w:rsidRPr="004F05F9">
        <w:rPr>
          <w:szCs w:val="24"/>
        </w:rPr>
        <w:t xml:space="preserve">mainly </w:t>
      </w:r>
      <w:r w:rsidR="00863713" w:rsidRPr="004F05F9">
        <w:rPr>
          <w:szCs w:val="24"/>
        </w:rPr>
        <w:t>to regulate</w:t>
      </w:r>
      <w:r w:rsidR="00E67EDB" w:rsidRPr="004F05F9">
        <w:rPr>
          <w:szCs w:val="24"/>
        </w:rPr>
        <w:t xml:space="preserve"> </w:t>
      </w:r>
      <w:r w:rsidR="00B56B24" w:rsidRPr="004F05F9">
        <w:rPr>
          <w:szCs w:val="24"/>
        </w:rPr>
        <w:t xml:space="preserve">the </w:t>
      </w:r>
      <w:r w:rsidR="00863713" w:rsidRPr="004F05F9">
        <w:rPr>
          <w:szCs w:val="24"/>
        </w:rPr>
        <w:t xml:space="preserve">pedagogical contents of </w:t>
      </w:r>
      <w:r w:rsidR="00B56B24" w:rsidRPr="004F05F9">
        <w:rPr>
          <w:szCs w:val="24"/>
        </w:rPr>
        <w:t>the organi</w:t>
      </w:r>
      <w:ins w:id="43" w:author="Susan" w:date="2022-10-11T21:33:00Z">
        <w:r w:rsidR="005402E0" w:rsidRPr="004F05F9">
          <w:rPr>
            <w:szCs w:val="24"/>
          </w:rPr>
          <w:t>s</w:t>
        </w:r>
      </w:ins>
      <w:del w:id="44" w:author="Susan" w:date="2022-10-11T21:33:00Z">
        <w:r w:rsidR="00B56B24" w:rsidRPr="004F05F9" w:rsidDel="005402E0">
          <w:rPr>
            <w:szCs w:val="24"/>
          </w:rPr>
          <w:delText>z</w:delText>
        </w:r>
      </w:del>
      <w:r w:rsidR="00B56B24" w:rsidRPr="004F05F9">
        <w:rPr>
          <w:szCs w:val="24"/>
        </w:rPr>
        <w:t xml:space="preserve">ation and </w:t>
      </w:r>
      <w:ins w:id="45" w:author="HOME" w:date="2022-11-01T13:30:00Z">
        <w:r w:rsidR="00C30765" w:rsidRPr="004F05F9">
          <w:rPr>
            <w:szCs w:val="24"/>
          </w:rPr>
          <w:t xml:space="preserve">conduct </w:t>
        </w:r>
      </w:ins>
      <w:commentRangeStart w:id="46"/>
      <w:ins w:id="47" w:author="Susan" w:date="2022-10-11T21:34:00Z">
        <w:del w:id="48" w:author="HOME" w:date="2022-11-01T13:30:00Z">
          <w:r w:rsidR="00186232" w:rsidRPr="004F05F9" w:rsidDel="00C30765">
            <w:rPr>
              <w:szCs w:val="24"/>
            </w:rPr>
            <w:delText>administration</w:delText>
          </w:r>
        </w:del>
      </w:ins>
      <w:del w:id="49" w:author="HOME" w:date="2022-11-01T13:30:00Z">
        <w:r w:rsidR="00B56B24" w:rsidRPr="004F05F9" w:rsidDel="00C30765">
          <w:rPr>
            <w:szCs w:val="24"/>
          </w:rPr>
          <w:delText>implementation</w:delText>
        </w:r>
        <w:commentRangeEnd w:id="46"/>
        <w:r w:rsidR="00186232" w:rsidRPr="004F05F9" w:rsidDel="00C30765">
          <w:rPr>
            <w:rStyle w:val="CommentReference"/>
            <w:sz w:val="24"/>
            <w:szCs w:val="24"/>
            <w:lang w:eastAsia="he-IL" w:bidi="he-IL"/>
          </w:rPr>
          <w:commentReference w:id="46"/>
        </w:r>
        <w:r w:rsidR="00B56B24" w:rsidRPr="004F05F9" w:rsidDel="00C30765">
          <w:rPr>
            <w:szCs w:val="24"/>
          </w:rPr>
          <w:delText xml:space="preserve"> </w:delText>
        </w:r>
      </w:del>
      <w:r w:rsidR="00B56B24" w:rsidRPr="004F05F9">
        <w:rPr>
          <w:szCs w:val="24"/>
        </w:rPr>
        <w:t xml:space="preserve">of </w:t>
      </w:r>
      <w:r w:rsidR="00863713" w:rsidRPr="004F05F9">
        <w:rPr>
          <w:szCs w:val="24"/>
        </w:rPr>
        <w:t>field trips in the education system.</w:t>
      </w:r>
      <w:r w:rsidR="00863713" w:rsidRPr="004F05F9">
        <w:rPr>
          <w:rStyle w:val="FootnoteReference"/>
          <w:szCs w:val="24"/>
        </w:rPr>
        <w:footnoteReference w:id="10"/>
      </w:r>
      <w:r w:rsidR="007709EB" w:rsidRPr="004F05F9">
        <w:rPr>
          <w:szCs w:val="24"/>
        </w:rPr>
        <w:t xml:space="preserve"> </w:t>
      </w:r>
      <w:r w:rsidR="00B56B24" w:rsidRPr="004F05F9">
        <w:rPr>
          <w:szCs w:val="24"/>
        </w:rPr>
        <w:t>A</w:t>
      </w:r>
      <w:r w:rsidR="007709EB" w:rsidRPr="004F05F9">
        <w:rPr>
          <w:szCs w:val="24"/>
        </w:rPr>
        <w:t xml:space="preserve">mong the </w:t>
      </w:r>
      <w:r w:rsidR="00B56B24" w:rsidRPr="004F05F9">
        <w:rPr>
          <w:szCs w:val="24"/>
        </w:rPr>
        <w:t xml:space="preserve">principal </w:t>
      </w:r>
      <w:r w:rsidR="007709EB" w:rsidRPr="004F05F9">
        <w:rPr>
          <w:szCs w:val="24"/>
        </w:rPr>
        <w:t>goals, a</w:t>
      </w:r>
      <w:r w:rsidR="00B56B24" w:rsidRPr="004F05F9">
        <w:rPr>
          <w:szCs w:val="24"/>
        </w:rPr>
        <w:t xml:space="preserve">s stated </w:t>
      </w:r>
      <w:r w:rsidR="007709EB" w:rsidRPr="004F05F9">
        <w:rPr>
          <w:szCs w:val="24"/>
        </w:rPr>
        <w:t xml:space="preserve">at the beginning of the </w:t>
      </w:r>
      <w:r w:rsidR="00B56B24" w:rsidRPr="004F05F9">
        <w:rPr>
          <w:szCs w:val="24"/>
        </w:rPr>
        <w:t>program</w:t>
      </w:r>
      <w:r w:rsidR="007709EB" w:rsidRPr="004F05F9">
        <w:rPr>
          <w:szCs w:val="24"/>
        </w:rPr>
        <w:t xml:space="preserve">, </w:t>
      </w:r>
      <w:del w:id="50" w:author="HOME" w:date="2022-11-01T13:31:00Z">
        <w:r w:rsidR="007709EB" w:rsidRPr="004F05F9" w:rsidDel="00C30765">
          <w:rPr>
            <w:szCs w:val="24"/>
          </w:rPr>
          <w:delText xml:space="preserve">the purpose of </w:delText>
        </w:r>
      </w:del>
      <w:r w:rsidR="007709EB" w:rsidRPr="004F05F9">
        <w:rPr>
          <w:szCs w:val="24"/>
        </w:rPr>
        <w:t xml:space="preserve">the field trips </w:t>
      </w:r>
      <w:ins w:id="51" w:author="HOME" w:date="2022-11-01T13:31:00Z">
        <w:r w:rsidR="00C30765" w:rsidRPr="004F05F9">
          <w:rPr>
            <w:szCs w:val="24"/>
          </w:rPr>
          <w:t xml:space="preserve">are intended </w:t>
        </w:r>
      </w:ins>
      <w:del w:id="52" w:author="HOME" w:date="2022-11-01T13:31:00Z">
        <w:r w:rsidR="007709EB" w:rsidRPr="004F05F9" w:rsidDel="00C30765">
          <w:rPr>
            <w:szCs w:val="24"/>
          </w:rPr>
          <w:delText xml:space="preserve">is </w:delText>
        </w:r>
        <w:r w:rsidR="00B56B24" w:rsidRPr="004F05F9" w:rsidDel="00C30765">
          <w:rPr>
            <w:szCs w:val="24"/>
          </w:rPr>
          <w:delText xml:space="preserve">said </w:delText>
        </w:r>
      </w:del>
      <w:r w:rsidR="00B56B24" w:rsidRPr="004F05F9">
        <w:rPr>
          <w:szCs w:val="24"/>
        </w:rPr>
        <w:t xml:space="preserve">to </w:t>
      </w:r>
      <w:r w:rsidR="003A09F2">
        <w:rPr>
          <w:szCs w:val="24"/>
        </w:rPr>
        <w:t>‘</w:t>
      </w:r>
      <w:r w:rsidR="00B56B24" w:rsidRPr="004F05F9">
        <w:rPr>
          <w:szCs w:val="24"/>
        </w:rPr>
        <w:t>acquaint [students]</w:t>
      </w:r>
      <w:r w:rsidR="007709EB" w:rsidRPr="004F05F9">
        <w:rPr>
          <w:szCs w:val="24"/>
        </w:rPr>
        <w:t xml:space="preserve"> with and love </w:t>
      </w:r>
      <w:r w:rsidR="00B56B24" w:rsidRPr="004F05F9">
        <w:rPr>
          <w:szCs w:val="24"/>
        </w:rPr>
        <w:t xml:space="preserve">of </w:t>
      </w:r>
      <w:r w:rsidR="007709EB" w:rsidRPr="004F05F9">
        <w:rPr>
          <w:szCs w:val="24"/>
        </w:rPr>
        <w:t xml:space="preserve">the homeland, and to cultivate </w:t>
      </w:r>
      <w:r w:rsidR="00B56B24" w:rsidRPr="004F05F9">
        <w:rPr>
          <w:szCs w:val="24"/>
        </w:rPr>
        <w:t xml:space="preserve">a </w:t>
      </w:r>
      <w:r w:rsidR="007709EB" w:rsidRPr="004F05F9">
        <w:rPr>
          <w:szCs w:val="24"/>
        </w:rPr>
        <w:t xml:space="preserve">commitment to and responsibility for </w:t>
      </w:r>
      <w:ins w:id="53" w:author="HOME" w:date="2022-11-04T12:27:00Z">
        <w:r w:rsidR="008D0039">
          <w:rPr>
            <w:szCs w:val="24"/>
          </w:rPr>
          <w:t xml:space="preserve">Eretz </w:t>
        </w:r>
      </w:ins>
      <w:del w:id="54" w:author="HOME" w:date="2022-11-04T12:27:00Z">
        <w:r w:rsidR="007709EB" w:rsidRPr="004F05F9" w:rsidDel="008D0039">
          <w:rPr>
            <w:szCs w:val="24"/>
          </w:rPr>
          <w:delText xml:space="preserve">the </w:delText>
        </w:r>
        <w:r w:rsidR="00EF572D" w:rsidRPr="004F05F9" w:rsidDel="008D0039">
          <w:rPr>
            <w:szCs w:val="24"/>
          </w:rPr>
          <w:delText xml:space="preserve">Land of </w:delText>
        </w:r>
      </w:del>
      <w:r w:rsidR="00EF572D" w:rsidRPr="004F05F9">
        <w:rPr>
          <w:szCs w:val="24"/>
        </w:rPr>
        <w:t>Israel</w:t>
      </w:r>
      <w:r w:rsidR="007709EB" w:rsidRPr="004F05F9">
        <w:rPr>
          <w:szCs w:val="24"/>
        </w:rPr>
        <w:t xml:space="preserve">, </w:t>
      </w:r>
      <w:r w:rsidR="00B56B24" w:rsidRPr="004F05F9">
        <w:rPr>
          <w:szCs w:val="24"/>
        </w:rPr>
        <w:t xml:space="preserve">its </w:t>
      </w:r>
      <w:r w:rsidR="007709EB" w:rsidRPr="004F05F9">
        <w:rPr>
          <w:szCs w:val="24"/>
        </w:rPr>
        <w:t xml:space="preserve">landscape, nature, </w:t>
      </w:r>
      <w:r w:rsidR="00B56B24" w:rsidRPr="004F05F9">
        <w:rPr>
          <w:szCs w:val="24"/>
        </w:rPr>
        <w:t xml:space="preserve">and </w:t>
      </w:r>
      <w:r w:rsidR="007709EB" w:rsidRPr="004F05F9">
        <w:rPr>
          <w:szCs w:val="24"/>
        </w:rPr>
        <w:t xml:space="preserve">human society, and the </w:t>
      </w:r>
      <w:r w:rsidR="00B56B24" w:rsidRPr="004F05F9">
        <w:rPr>
          <w:szCs w:val="24"/>
        </w:rPr>
        <w:t>S</w:t>
      </w:r>
      <w:r w:rsidR="007709EB" w:rsidRPr="004F05F9">
        <w:rPr>
          <w:szCs w:val="24"/>
        </w:rPr>
        <w:t>tate of Israel</w:t>
      </w:r>
      <w:r w:rsidR="003A09F2">
        <w:rPr>
          <w:szCs w:val="24"/>
        </w:rPr>
        <w:t>’</w:t>
      </w:r>
      <w:r w:rsidR="00B56B24" w:rsidRPr="004F05F9">
        <w:rPr>
          <w:szCs w:val="24"/>
        </w:rPr>
        <w:t>.</w:t>
      </w:r>
      <w:r w:rsidR="007709EB" w:rsidRPr="004F05F9">
        <w:rPr>
          <w:szCs w:val="24"/>
        </w:rPr>
        <w:t xml:space="preserve"> </w:t>
      </w:r>
      <w:r w:rsidR="00B56B24" w:rsidRPr="004F05F9">
        <w:rPr>
          <w:szCs w:val="24"/>
        </w:rPr>
        <w:t>E</w:t>
      </w:r>
      <w:r w:rsidR="007709EB" w:rsidRPr="004F05F9">
        <w:rPr>
          <w:szCs w:val="24"/>
        </w:rPr>
        <w:t xml:space="preserve">mphasis </w:t>
      </w:r>
      <w:r w:rsidR="00B56B24" w:rsidRPr="004F05F9">
        <w:rPr>
          <w:szCs w:val="24"/>
        </w:rPr>
        <w:t xml:space="preserve">was given to attaining </w:t>
      </w:r>
      <w:r w:rsidR="007709EB" w:rsidRPr="004F05F9">
        <w:rPr>
          <w:szCs w:val="24"/>
        </w:rPr>
        <w:t xml:space="preserve">the national objectives of the field trip by </w:t>
      </w:r>
      <w:r w:rsidR="003A09F2">
        <w:rPr>
          <w:szCs w:val="24"/>
        </w:rPr>
        <w:t>‘</w:t>
      </w:r>
      <w:r w:rsidR="007709EB" w:rsidRPr="004F05F9">
        <w:rPr>
          <w:szCs w:val="24"/>
        </w:rPr>
        <w:t xml:space="preserve">reinforcing national consciousness in connection with the history and legacy of the [Jewish] people in the </w:t>
      </w:r>
      <w:r w:rsidR="00EF572D" w:rsidRPr="004F05F9">
        <w:rPr>
          <w:szCs w:val="24"/>
        </w:rPr>
        <w:t>Land of Israel</w:t>
      </w:r>
      <w:r w:rsidR="003A09F2">
        <w:rPr>
          <w:szCs w:val="24"/>
        </w:rPr>
        <w:t>’</w:t>
      </w:r>
      <w:r w:rsidR="00512A07" w:rsidRPr="004F05F9">
        <w:rPr>
          <w:szCs w:val="24"/>
        </w:rPr>
        <w:t>.</w:t>
      </w:r>
      <w:r w:rsidR="007709EB" w:rsidRPr="004F05F9">
        <w:rPr>
          <w:rStyle w:val="FootnoteReference"/>
          <w:szCs w:val="24"/>
        </w:rPr>
        <w:footnoteReference w:id="11"/>
      </w:r>
      <w:r w:rsidR="007709EB" w:rsidRPr="004F05F9">
        <w:rPr>
          <w:szCs w:val="24"/>
        </w:rPr>
        <w:t xml:space="preserve"> </w:t>
      </w:r>
    </w:p>
    <w:p w14:paraId="3BE1B3C5" w14:textId="5721A505" w:rsidR="00C708AF" w:rsidRPr="004F05F9" w:rsidRDefault="00B56B24" w:rsidP="003B3C48">
      <w:pPr>
        <w:pStyle w:val="PS"/>
        <w:spacing w:line="480" w:lineRule="auto"/>
        <w:rPr>
          <w:iCs/>
          <w:szCs w:val="24"/>
        </w:rPr>
      </w:pPr>
      <w:r w:rsidRPr="004F05F9">
        <w:rPr>
          <w:szCs w:val="24"/>
        </w:rPr>
        <w:t>According to t</w:t>
      </w:r>
      <w:r w:rsidR="007709EB" w:rsidRPr="004F05F9">
        <w:rPr>
          <w:szCs w:val="24"/>
        </w:rPr>
        <w:t xml:space="preserve">he nationalism scholar Hedva </w:t>
      </w:r>
      <w:r w:rsidR="00E67EDB" w:rsidRPr="004F05F9">
        <w:rPr>
          <w:szCs w:val="24"/>
        </w:rPr>
        <w:t>Ben-Israel</w:t>
      </w:r>
      <w:r w:rsidRPr="004F05F9">
        <w:rPr>
          <w:szCs w:val="24"/>
        </w:rPr>
        <w:t>,</w:t>
      </w:r>
      <w:r w:rsidR="007709EB" w:rsidRPr="004F05F9">
        <w:rPr>
          <w:szCs w:val="24"/>
        </w:rPr>
        <w:t xml:space="preserve"> research </w:t>
      </w:r>
      <w:r w:rsidRPr="004F05F9">
        <w:rPr>
          <w:szCs w:val="24"/>
        </w:rPr>
        <w:t xml:space="preserve">that links </w:t>
      </w:r>
      <w:r w:rsidR="007709EB" w:rsidRPr="004F05F9">
        <w:rPr>
          <w:szCs w:val="24"/>
        </w:rPr>
        <w:t xml:space="preserve">education and nationalism should also examine the strategies </w:t>
      </w:r>
      <w:r w:rsidRPr="004F05F9">
        <w:rPr>
          <w:szCs w:val="24"/>
        </w:rPr>
        <w:t xml:space="preserve">by </w:t>
      </w:r>
      <w:r w:rsidR="007709EB" w:rsidRPr="004F05F9">
        <w:rPr>
          <w:szCs w:val="24"/>
        </w:rPr>
        <w:t xml:space="preserve">which </w:t>
      </w:r>
      <w:r w:rsidRPr="004F05F9">
        <w:rPr>
          <w:szCs w:val="24"/>
        </w:rPr>
        <w:t xml:space="preserve">national ideas </w:t>
      </w:r>
      <w:r w:rsidR="007709EB" w:rsidRPr="004F05F9">
        <w:rPr>
          <w:szCs w:val="24"/>
        </w:rPr>
        <w:t>were mobili</w:t>
      </w:r>
      <w:r w:rsidR="00590460" w:rsidRPr="004F05F9">
        <w:rPr>
          <w:szCs w:val="24"/>
        </w:rPr>
        <w:t>s</w:t>
      </w:r>
      <w:r w:rsidR="007709EB" w:rsidRPr="004F05F9">
        <w:rPr>
          <w:szCs w:val="24"/>
        </w:rPr>
        <w:t xml:space="preserve">ed in order to </w:t>
      </w:r>
      <w:r w:rsidRPr="004F05F9">
        <w:rPr>
          <w:szCs w:val="24"/>
        </w:rPr>
        <w:t xml:space="preserve">instill </w:t>
      </w:r>
      <w:r w:rsidR="007709EB" w:rsidRPr="004F05F9">
        <w:rPr>
          <w:szCs w:val="24"/>
        </w:rPr>
        <w:t xml:space="preserve">national narratives among those </w:t>
      </w:r>
      <w:ins w:id="55" w:author="Susan" w:date="2022-10-11T21:38:00Z">
        <w:r w:rsidR="00186232" w:rsidRPr="004F05F9">
          <w:rPr>
            <w:szCs w:val="24"/>
          </w:rPr>
          <w:t>participating</w:t>
        </w:r>
      </w:ins>
      <w:del w:id="56" w:author="Susan" w:date="2022-10-11T21:38:00Z">
        <w:r w:rsidR="007709EB" w:rsidRPr="004F05F9" w:rsidDel="00186232">
          <w:rPr>
            <w:szCs w:val="24"/>
          </w:rPr>
          <w:delText>taking part</w:delText>
        </w:r>
      </w:del>
      <w:r w:rsidR="007709EB" w:rsidRPr="004F05F9">
        <w:rPr>
          <w:szCs w:val="24"/>
        </w:rPr>
        <w:t xml:space="preserve"> in the field trips.</w:t>
      </w:r>
      <w:r w:rsidR="007709EB" w:rsidRPr="004F05F9">
        <w:rPr>
          <w:rStyle w:val="FootnoteReference"/>
          <w:szCs w:val="24"/>
        </w:rPr>
        <w:footnoteReference w:id="12"/>
      </w:r>
      <w:r w:rsidR="007709EB" w:rsidRPr="004F05F9">
        <w:rPr>
          <w:szCs w:val="24"/>
        </w:rPr>
        <w:t xml:space="preserve"> </w:t>
      </w:r>
      <w:ins w:id="57" w:author="Susan" w:date="2022-10-11T21:40:00Z">
        <w:r w:rsidR="00186232" w:rsidRPr="004F05F9">
          <w:rPr>
            <w:szCs w:val="24"/>
          </w:rPr>
          <w:t xml:space="preserve">Drawing on her </w:t>
        </w:r>
      </w:ins>
      <w:ins w:id="58" w:author="Susan" w:date="2022-10-11T21:41:00Z">
        <w:r w:rsidR="00186232" w:rsidRPr="004F05F9">
          <w:rPr>
            <w:szCs w:val="24"/>
          </w:rPr>
          <w:lastRenderedPageBreak/>
          <w:t>approach</w:t>
        </w:r>
      </w:ins>
      <w:ins w:id="59" w:author="Susan" w:date="2022-10-11T21:40:00Z">
        <w:r w:rsidR="00186232" w:rsidRPr="004F05F9">
          <w:rPr>
            <w:szCs w:val="24"/>
          </w:rPr>
          <w:t>,</w:t>
        </w:r>
      </w:ins>
      <w:del w:id="60" w:author="Susan" w:date="2022-10-11T21:41:00Z">
        <w:r w:rsidRPr="004F05F9" w:rsidDel="00186232">
          <w:rPr>
            <w:szCs w:val="24"/>
          </w:rPr>
          <w:delText>Thus,</w:delText>
        </w:r>
      </w:del>
      <w:r w:rsidR="00E67EDB" w:rsidRPr="004F05F9">
        <w:rPr>
          <w:szCs w:val="24"/>
        </w:rPr>
        <w:t xml:space="preserve"> </w:t>
      </w:r>
      <w:ins w:id="61" w:author="Susan" w:date="2022-10-11T21:38:00Z">
        <w:r w:rsidR="00186232" w:rsidRPr="004F05F9">
          <w:rPr>
            <w:szCs w:val="24"/>
          </w:rPr>
          <w:t xml:space="preserve">the </w:t>
        </w:r>
      </w:ins>
      <w:r w:rsidR="00E67EDB" w:rsidRPr="004F05F9">
        <w:rPr>
          <w:szCs w:val="24"/>
        </w:rPr>
        <w:t>purpose of the article that follows</w:t>
      </w:r>
      <w:r w:rsidRPr="004F05F9">
        <w:rPr>
          <w:szCs w:val="24"/>
        </w:rPr>
        <w:t xml:space="preserve"> </w:t>
      </w:r>
      <w:r w:rsidR="00E67EDB" w:rsidRPr="004F05F9">
        <w:rPr>
          <w:szCs w:val="24"/>
        </w:rPr>
        <w:t>is to assess the way the annual</w:t>
      </w:r>
      <w:r w:rsidR="002C7097" w:rsidRPr="004F05F9">
        <w:rPr>
          <w:szCs w:val="24"/>
        </w:rPr>
        <w:t xml:space="preserve"> </w:t>
      </w:r>
      <w:r w:rsidR="00792F04" w:rsidRPr="004F05F9">
        <w:rPr>
          <w:szCs w:val="24"/>
        </w:rPr>
        <w:t>high-</w:t>
      </w:r>
      <w:r w:rsidR="00E67EDB" w:rsidRPr="004F05F9">
        <w:rPr>
          <w:szCs w:val="24"/>
        </w:rPr>
        <w:t>school field trip in Israel</w:t>
      </w:r>
      <w:r w:rsidR="003A09F2">
        <w:rPr>
          <w:szCs w:val="24"/>
        </w:rPr>
        <w:t>’</w:t>
      </w:r>
      <w:r w:rsidR="00E67EDB" w:rsidRPr="004F05F9">
        <w:rPr>
          <w:szCs w:val="24"/>
        </w:rPr>
        <w:t xml:space="preserve">s </w:t>
      </w:r>
      <w:r w:rsidR="00792F04" w:rsidRPr="004F05F9">
        <w:rPr>
          <w:szCs w:val="24"/>
        </w:rPr>
        <w:t>S</w:t>
      </w:r>
      <w:r w:rsidR="00E67EDB" w:rsidRPr="004F05F9">
        <w:rPr>
          <w:szCs w:val="24"/>
        </w:rPr>
        <w:t xml:space="preserve">tate </w:t>
      </w:r>
      <w:r w:rsidR="00792F04" w:rsidRPr="004F05F9">
        <w:rPr>
          <w:szCs w:val="24"/>
        </w:rPr>
        <w:t>e</w:t>
      </w:r>
      <w:r w:rsidR="00E67EDB" w:rsidRPr="004F05F9">
        <w:rPr>
          <w:szCs w:val="24"/>
        </w:rPr>
        <w:t xml:space="preserve">ducation system </w:t>
      </w:r>
      <w:r w:rsidR="00792F04" w:rsidRPr="004F05F9">
        <w:rPr>
          <w:szCs w:val="24"/>
        </w:rPr>
        <w:t xml:space="preserve">is used to inculcate </w:t>
      </w:r>
      <w:r w:rsidR="00E67EDB" w:rsidRPr="004F05F9">
        <w:rPr>
          <w:szCs w:val="24"/>
        </w:rPr>
        <w:t xml:space="preserve">national narratives that, </w:t>
      </w:r>
      <w:ins w:id="62" w:author="Susan" w:date="2022-10-11T21:39:00Z">
        <w:r w:rsidR="00186232" w:rsidRPr="004F05F9">
          <w:rPr>
            <w:szCs w:val="24"/>
          </w:rPr>
          <w:t>according to</w:t>
        </w:r>
      </w:ins>
      <w:del w:id="63" w:author="Susan" w:date="2022-10-11T21:39:00Z">
        <w:r w:rsidR="00E67EDB" w:rsidRPr="004F05F9" w:rsidDel="00186232">
          <w:rPr>
            <w:szCs w:val="24"/>
          </w:rPr>
          <w:delText xml:space="preserve">in the opinion of </w:delText>
        </w:r>
        <w:r w:rsidR="00792F04" w:rsidRPr="004F05F9" w:rsidDel="00186232">
          <w:rPr>
            <w:szCs w:val="24"/>
          </w:rPr>
          <w:delText xml:space="preserve">those in charge </w:delText>
        </w:r>
        <w:r w:rsidR="00E67EDB" w:rsidRPr="004F05F9" w:rsidDel="00186232">
          <w:rPr>
            <w:szCs w:val="24"/>
          </w:rPr>
          <w:delText>at the</w:delText>
        </w:r>
      </w:del>
      <w:r w:rsidR="00E67EDB" w:rsidRPr="004F05F9">
        <w:rPr>
          <w:szCs w:val="24"/>
        </w:rPr>
        <w:t xml:space="preserve"> </w:t>
      </w:r>
      <w:r w:rsidR="004D3BCC" w:rsidRPr="004F05F9">
        <w:rPr>
          <w:szCs w:val="24"/>
        </w:rPr>
        <w:t>Ministry of Education</w:t>
      </w:r>
      <w:ins w:id="64" w:author="Susan" w:date="2022-10-11T21:39:00Z">
        <w:r w:rsidR="00186232" w:rsidRPr="004F05F9">
          <w:rPr>
            <w:szCs w:val="24"/>
          </w:rPr>
          <w:t xml:space="preserve"> leadership</w:t>
        </w:r>
      </w:ins>
      <w:r w:rsidR="00E67EDB" w:rsidRPr="004F05F9">
        <w:rPr>
          <w:szCs w:val="24"/>
        </w:rPr>
        <w:t xml:space="preserve">, </w:t>
      </w:r>
      <w:r w:rsidR="00792F04" w:rsidRPr="004F05F9">
        <w:rPr>
          <w:szCs w:val="24"/>
        </w:rPr>
        <w:t xml:space="preserve">help to create </w:t>
      </w:r>
      <w:r w:rsidR="00E67EDB" w:rsidRPr="004F05F9">
        <w:rPr>
          <w:szCs w:val="24"/>
        </w:rPr>
        <w:t xml:space="preserve">national identity among the students. </w:t>
      </w:r>
      <w:r w:rsidR="00792F04" w:rsidRPr="004F05F9">
        <w:rPr>
          <w:szCs w:val="24"/>
        </w:rPr>
        <w:t xml:space="preserve">We </w:t>
      </w:r>
      <w:ins w:id="65" w:author="Susan" w:date="2022-10-11T21:41:00Z">
        <w:r w:rsidR="00186232" w:rsidRPr="004F05F9">
          <w:rPr>
            <w:szCs w:val="24"/>
          </w:rPr>
          <w:t>conducted</w:t>
        </w:r>
      </w:ins>
      <w:del w:id="66" w:author="Susan" w:date="2022-10-11T21:41:00Z">
        <w:r w:rsidR="00792F04" w:rsidRPr="004F05F9" w:rsidDel="00186232">
          <w:rPr>
            <w:szCs w:val="24"/>
          </w:rPr>
          <w:delText>carried out</w:delText>
        </w:r>
      </w:del>
      <w:r w:rsidR="00792F04" w:rsidRPr="004F05F9">
        <w:rPr>
          <w:szCs w:val="24"/>
        </w:rPr>
        <w:t xml:space="preserve"> this inquiry </w:t>
      </w:r>
      <w:r w:rsidR="00E67EDB" w:rsidRPr="004F05F9">
        <w:rPr>
          <w:szCs w:val="24"/>
        </w:rPr>
        <w:t>by analy</w:t>
      </w:r>
      <w:r w:rsidR="00792F04" w:rsidRPr="004F05F9">
        <w:rPr>
          <w:szCs w:val="24"/>
        </w:rPr>
        <w:t>s</w:t>
      </w:r>
      <w:r w:rsidR="00E67EDB" w:rsidRPr="004F05F9">
        <w:rPr>
          <w:szCs w:val="24"/>
        </w:rPr>
        <w:t xml:space="preserve">ing a variety of sources: </w:t>
      </w:r>
      <w:r w:rsidR="00792F04" w:rsidRPr="004F05F9">
        <w:rPr>
          <w:szCs w:val="24"/>
        </w:rPr>
        <w:t>school field-</w:t>
      </w:r>
      <w:r w:rsidR="00E67EDB" w:rsidRPr="004F05F9">
        <w:rPr>
          <w:szCs w:val="24"/>
        </w:rPr>
        <w:t>trip</w:t>
      </w:r>
      <w:r w:rsidR="00792F04" w:rsidRPr="004F05F9">
        <w:rPr>
          <w:szCs w:val="24"/>
        </w:rPr>
        <w:t xml:space="preserve"> programs</w:t>
      </w:r>
      <w:r w:rsidR="00E67EDB" w:rsidRPr="004F05F9">
        <w:rPr>
          <w:szCs w:val="24"/>
        </w:rPr>
        <w:t>,</w:t>
      </w:r>
      <w:r w:rsidR="00E67EDB" w:rsidRPr="004F05F9">
        <w:rPr>
          <w:rStyle w:val="FootnoteReference"/>
          <w:szCs w:val="24"/>
        </w:rPr>
        <w:footnoteReference w:id="13"/>
      </w:r>
      <w:r w:rsidR="00E67EDB" w:rsidRPr="004F05F9">
        <w:rPr>
          <w:szCs w:val="24"/>
        </w:rPr>
        <w:t xml:space="preserve"> </w:t>
      </w:r>
      <w:r w:rsidR="000937FA" w:rsidRPr="004F05F9">
        <w:rPr>
          <w:iCs/>
          <w:szCs w:val="24"/>
        </w:rPr>
        <w:t>school correspondence and documents relating to annual field trips,</w:t>
      </w:r>
      <w:r w:rsidR="000937FA" w:rsidRPr="004F05F9">
        <w:rPr>
          <w:rStyle w:val="FootnoteReference"/>
          <w:iCs/>
          <w:szCs w:val="24"/>
        </w:rPr>
        <w:footnoteReference w:id="14"/>
      </w:r>
      <w:r w:rsidR="00C708AF" w:rsidRPr="004F05F9">
        <w:rPr>
          <w:iCs/>
          <w:szCs w:val="24"/>
        </w:rPr>
        <w:t xml:space="preserve"> and interviews with </w:t>
      </w:r>
      <w:r w:rsidR="00D2400E" w:rsidRPr="004F05F9">
        <w:rPr>
          <w:iCs/>
          <w:szCs w:val="24"/>
        </w:rPr>
        <w:t>field</w:t>
      </w:r>
      <w:del w:id="69" w:author="Susan" w:date="2022-10-11T21:41:00Z">
        <w:r w:rsidR="00D2400E" w:rsidRPr="004F05F9" w:rsidDel="00186232">
          <w:rPr>
            <w:iCs/>
            <w:szCs w:val="24"/>
          </w:rPr>
          <w:delText>-</w:delText>
        </w:r>
      </w:del>
      <w:ins w:id="70" w:author="Susan" w:date="2022-10-11T21:41:00Z">
        <w:r w:rsidR="00186232" w:rsidRPr="004F05F9">
          <w:rPr>
            <w:iCs/>
            <w:szCs w:val="24"/>
          </w:rPr>
          <w:t xml:space="preserve"> </w:t>
        </w:r>
      </w:ins>
      <w:r w:rsidR="00C708AF" w:rsidRPr="004F05F9">
        <w:rPr>
          <w:iCs/>
          <w:szCs w:val="24"/>
        </w:rPr>
        <w:t>trip coordinators in selected schools.</w:t>
      </w:r>
      <w:r w:rsidR="00C708AF" w:rsidRPr="004F05F9">
        <w:rPr>
          <w:rStyle w:val="FootnoteReference"/>
          <w:iCs/>
          <w:szCs w:val="24"/>
        </w:rPr>
        <w:footnoteReference w:id="15"/>
      </w:r>
      <w:r w:rsidR="00C708AF" w:rsidRPr="004F05F9">
        <w:rPr>
          <w:iCs/>
          <w:szCs w:val="24"/>
        </w:rPr>
        <w:t xml:space="preserve"> </w:t>
      </w:r>
      <w:r w:rsidR="00B8378F" w:rsidRPr="004F05F9">
        <w:rPr>
          <w:iCs/>
          <w:szCs w:val="24"/>
        </w:rPr>
        <w:t>T</w:t>
      </w:r>
      <w:r w:rsidR="00C708AF" w:rsidRPr="004F05F9">
        <w:rPr>
          <w:iCs/>
          <w:szCs w:val="24"/>
        </w:rPr>
        <w:t xml:space="preserve">hese </w:t>
      </w:r>
      <w:r w:rsidR="00B8378F" w:rsidRPr="004F05F9">
        <w:rPr>
          <w:iCs/>
          <w:szCs w:val="24"/>
        </w:rPr>
        <w:t xml:space="preserve">yielded </w:t>
      </w:r>
      <w:r w:rsidR="00C708AF" w:rsidRPr="004F05F9">
        <w:rPr>
          <w:iCs/>
          <w:szCs w:val="24"/>
        </w:rPr>
        <w:t xml:space="preserve">a snapshot </w:t>
      </w:r>
      <w:r w:rsidR="00D2400E" w:rsidRPr="004F05F9">
        <w:rPr>
          <w:iCs/>
          <w:szCs w:val="24"/>
        </w:rPr>
        <w:t>with which we could</w:t>
      </w:r>
      <w:r w:rsidR="00C708AF" w:rsidRPr="004F05F9">
        <w:rPr>
          <w:iCs/>
          <w:szCs w:val="24"/>
        </w:rPr>
        <w:t xml:space="preserve"> analy</w:t>
      </w:r>
      <w:r w:rsidR="00D2400E" w:rsidRPr="004F05F9">
        <w:rPr>
          <w:iCs/>
          <w:szCs w:val="24"/>
        </w:rPr>
        <w:t>s</w:t>
      </w:r>
      <w:r w:rsidR="00C708AF" w:rsidRPr="004F05F9">
        <w:rPr>
          <w:iCs/>
          <w:szCs w:val="24"/>
        </w:rPr>
        <w:t xml:space="preserve">e the goals and culture of the </w:t>
      </w:r>
      <w:r w:rsidR="00B8378F" w:rsidRPr="004F05F9">
        <w:rPr>
          <w:iCs/>
          <w:szCs w:val="24"/>
        </w:rPr>
        <w:t>schools</w:t>
      </w:r>
      <w:r w:rsidR="003A09F2">
        <w:rPr>
          <w:iCs/>
          <w:szCs w:val="24"/>
        </w:rPr>
        <w:t>’</w:t>
      </w:r>
      <w:r w:rsidR="00B8378F" w:rsidRPr="004F05F9">
        <w:rPr>
          <w:iCs/>
          <w:szCs w:val="24"/>
        </w:rPr>
        <w:t xml:space="preserve"> </w:t>
      </w:r>
      <w:r w:rsidR="00C708AF" w:rsidRPr="004F05F9">
        <w:rPr>
          <w:iCs/>
          <w:szCs w:val="24"/>
        </w:rPr>
        <w:t>field trips.</w:t>
      </w:r>
    </w:p>
    <w:p w14:paraId="5CBA7397" w14:textId="52EFDED6" w:rsidR="00D63F59" w:rsidRPr="004F05F9" w:rsidRDefault="002351DC" w:rsidP="00C30765">
      <w:pPr>
        <w:pStyle w:val="PS"/>
        <w:spacing w:line="480" w:lineRule="auto"/>
        <w:rPr>
          <w:iCs/>
          <w:szCs w:val="24"/>
        </w:rPr>
      </w:pPr>
      <w:r w:rsidRPr="004F05F9">
        <w:rPr>
          <w:iCs/>
          <w:szCs w:val="24"/>
        </w:rPr>
        <w:t>To choose t</w:t>
      </w:r>
      <w:r w:rsidR="00C708AF" w:rsidRPr="004F05F9">
        <w:rPr>
          <w:iCs/>
          <w:szCs w:val="24"/>
        </w:rPr>
        <w:t>he schools</w:t>
      </w:r>
      <w:r w:rsidRPr="004F05F9">
        <w:rPr>
          <w:iCs/>
          <w:szCs w:val="24"/>
        </w:rPr>
        <w:t xml:space="preserve">, we </w:t>
      </w:r>
      <w:del w:id="71" w:author="Susan" w:date="2022-10-11T21:43:00Z">
        <w:r w:rsidRPr="004F05F9" w:rsidDel="00186232">
          <w:rPr>
            <w:iCs/>
            <w:szCs w:val="24"/>
          </w:rPr>
          <w:delText>used</w:delText>
        </w:r>
        <w:r w:rsidR="00C708AF" w:rsidRPr="004F05F9" w:rsidDel="00186232">
          <w:rPr>
            <w:iCs/>
            <w:szCs w:val="24"/>
          </w:rPr>
          <w:delText xml:space="preserve"> </w:delText>
        </w:r>
      </w:del>
      <w:ins w:id="72" w:author="Susan" w:date="2022-10-11T21:43:00Z">
        <w:r w:rsidR="00186232" w:rsidRPr="004F05F9">
          <w:rPr>
            <w:iCs/>
            <w:szCs w:val="24"/>
          </w:rPr>
          <w:t>the</w:t>
        </w:r>
      </w:ins>
      <w:del w:id="73" w:author="Susan" w:date="2022-10-11T21:43:00Z">
        <w:r w:rsidR="00C708AF" w:rsidRPr="004F05F9" w:rsidDel="00186232">
          <w:rPr>
            <w:iCs/>
            <w:szCs w:val="24"/>
          </w:rPr>
          <w:delText xml:space="preserve">a </w:delText>
        </w:r>
      </w:del>
      <w:del w:id="74" w:author="HOME" w:date="2022-11-01T13:31:00Z">
        <w:r w:rsidR="00C708AF" w:rsidRPr="004F05F9" w:rsidDel="00C30765">
          <w:rPr>
            <w:iCs/>
            <w:szCs w:val="24"/>
          </w:rPr>
          <w:delText>database called</w:delText>
        </w:r>
      </w:del>
      <w:r w:rsidR="004F05F9" w:rsidRPr="004F05F9">
        <w:rPr>
          <w:iCs/>
          <w:szCs w:val="24"/>
        </w:rPr>
        <w:t xml:space="preserve"> </w:t>
      </w:r>
      <w:r w:rsidR="00C708AF" w:rsidRPr="004F05F9">
        <w:rPr>
          <w:iCs/>
          <w:szCs w:val="24"/>
        </w:rPr>
        <w:t>Be</w:t>
      </w:r>
      <w:r w:rsidR="00711F58" w:rsidRPr="004F05F9">
        <w:rPr>
          <w:iCs/>
          <w:szCs w:val="24"/>
        </w:rPr>
        <w:t>-m</w:t>
      </w:r>
      <w:r w:rsidR="00C708AF" w:rsidRPr="004F05F9">
        <w:rPr>
          <w:iCs/>
          <w:szCs w:val="24"/>
        </w:rPr>
        <w:t xml:space="preserve">abat </w:t>
      </w:r>
      <w:r w:rsidR="00711F58" w:rsidRPr="004F05F9">
        <w:rPr>
          <w:iCs/>
          <w:szCs w:val="24"/>
        </w:rPr>
        <w:t>r</w:t>
      </w:r>
      <w:r w:rsidR="00C708AF" w:rsidRPr="004F05F9">
        <w:rPr>
          <w:iCs/>
          <w:szCs w:val="24"/>
        </w:rPr>
        <w:t>ahav (</w:t>
      </w:r>
      <w:r w:rsidR="00B8378F" w:rsidRPr="004F05F9">
        <w:rPr>
          <w:iCs/>
          <w:szCs w:val="24"/>
        </w:rPr>
        <w:t>F</w:t>
      </w:r>
      <w:r w:rsidR="00C708AF" w:rsidRPr="004F05F9">
        <w:rPr>
          <w:iCs/>
          <w:szCs w:val="24"/>
        </w:rPr>
        <w:t xml:space="preserve">rom a </w:t>
      </w:r>
      <w:ins w:id="75" w:author="Susan" w:date="2022-10-11T21:43:00Z">
        <w:r w:rsidR="00B0711E" w:rsidRPr="004F05F9">
          <w:rPr>
            <w:iCs/>
            <w:szCs w:val="24"/>
          </w:rPr>
          <w:t>B</w:t>
        </w:r>
      </w:ins>
      <w:del w:id="76" w:author="Susan" w:date="2022-10-11T21:43:00Z">
        <w:r w:rsidR="00C708AF" w:rsidRPr="004F05F9" w:rsidDel="00B0711E">
          <w:rPr>
            <w:iCs/>
            <w:szCs w:val="24"/>
          </w:rPr>
          <w:delText>b</w:delText>
        </w:r>
      </w:del>
      <w:r w:rsidR="00C708AF" w:rsidRPr="004F05F9">
        <w:rPr>
          <w:iCs/>
          <w:szCs w:val="24"/>
        </w:rPr>
        <w:t xml:space="preserve">road </w:t>
      </w:r>
      <w:ins w:id="77" w:author="Susan" w:date="2022-10-11T21:43:00Z">
        <w:r w:rsidR="00B0711E" w:rsidRPr="004F05F9">
          <w:rPr>
            <w:iCs/>
            <w:szCs w:val="24"/>
          </w:rPr>
          <w:t>P</w:t>
        </w:r>
      </w:ins>
      <w:del w:id="78" w:author="Susan" w:date="2022-10-11T21:43:00Z">
        <w:r w:rsidR="00C708AF" w:rsidRPr="004F05F9" w:rsidDel="00B0711E">
          <w:rPr>
            <w:iCs/>
            <w:szCs w:val="24"/>
          </w:rPr>
          <w:delText>p</w:delText>
        </w:r>
      </w:del>
      <w:r w:rsidR="00C708AF" w:rsidRPr="004F05F9">
        <w:rPr>
          <w:iCs/>
          <w:szCs w:val="24"/>
        </w:rPr>
        <w:t>erspective)</w:t>
      </w:r>
      <w:del w:id="79" w:author="Susan" w:date="2022-10-11T21:43:00Z">
        <w:r w:rsidR="00C708AF" w:rsidRPr="004F05F9" w:rsidDel="00186232">
          <w:rPr>
            <w:iCs/>
            <w:szCs w:val="24"/>
          </w:rPr>
          <w:delText>.</w:delText>
        </w:r>
      </w:del>
      <w:r w:rsidR="00C708AF" w:rsidRPr="004F05F9">
        <w:rPr>
          <w:iCs/>
          <w:szCs w:val="24"/>
        </w:rPr>
        <w:t xml:space="preserve"> </w:t>
      </w:r>
      <w:ins w:id="80" w:author="Susan" w:date="2022-10-11T21:43:00Z">
        <w:r w:rsidR="00B0711E" w:rsidRPr="004F05F9">
          <w:rPr>
            <w:iCs/>
            <w:szCs w:val="24"/>
          </w:rPr>
          <w:t>d</w:t>
        </w:r>
        <w:r w:rsidR="00186232" w:rsidRPr="004F05F9">
          <w:rPr>
            <w:iCs/>
            <w:szCs w:val="24"/>
          </w:rPr>
          <w:t xml:space="preserve">atabase. </w:t>
        </w:r>
      </w:ins>
      <w:r w:rsidR="00C708AF" w:rsidRPr="004F05F9">
        <w:rPr>
          <w:iCs/>
          <w:szCs w:val="24"/>
        </w:rPr>
        <w:t xml:space="preserve">The information in this database is </w:t>
      </w:r>
      <w:ins w:id="81" w:author="HOME" w:date="2022-11-01T13:31:00Z">
        <w:r w:rsidR="00C30765" w:rsidRPr="004F05F9">
          <w:rPr>
            <w:iCs/>
            <w:szCs w:val="24"/>
          </w:rPr>
          <w:t xml:space="preserve">grounded in </w:t>
        </w:r>
      </w:ins>
      <w:ins w:id="82" w:author="Susan" w:date="2022-10-11T21:57:00Z">
        <w:del w:id="83" w:author="HOME" w:date="2022-11-01T13:31:00Z">
          <w:r w:rsidR="00BC30B4" w:rsidRPr="004F05F9" w:rsidDel="00C30765">
            <w:rPr>
              <w:iCs/>
              <w:szCs w:val="24"/>
            </w:rPr>
            <w:delText>based</w:delText>
          </w:r>
        </w:del>
      </w:ins>
      <w:del w:id="84" w:author="HOME" w:date="2022-11-01T13:31:00Z">
        <w:r w:rsidR="00B8378F" w:rsidRPr="004F05F9" w:rsidDel="00C30765">
          <w:rPr>
            <w:iCs/>
            <w:szCs w:val="24"/>
          </w:rPr>
          <w:delText xml:space="preserve">predicated </w:delText>
        </w:r>
        <w:r w:rsidR="00C708AF" w:rsidRPr="004F05F9" w:rsidDel="00C30765">
          <w:rPr>
            <w:iCs/>
            <w:szCs w:val="24"/>
          </w:rPr>
          <w:delText xml:space="preserve">on </w:delText>
        </w:r>
      </w:del>
      <w:r w:rsidRPr="004F05F9">
        <w:rPr>
          <w:iCs/>
          <w:szCs w:val="24"/>
        </w:rPr>
        <w:t xml:space="preserve">an </w:t>
      </w:r>
      <w:r w:rsidR="00C708AF" w:rsidRPr="004F05F9">
        <w:rPr>
          <w:iCs/>
          <w:szCs w:val="24"/>
        </w:rPr>
        <w:t>education</w:t>
      </w:r>
      <w:r w:rsidRPr="004F05F9">
        <w:rPr>
          <w:iCs/>
          <w:szCs w:val="24"/>
        </w:rPr>
        <w:t>al-</w:t>
      </w:r>
      <w:r w:rsidR="00C708AF" w:rsidRPr="004F05F9">
        <w:rPr>
          <w:iCs/>
          <w:szCs w:val="24"/>
        </w:rPr>
        <w:t xml:space="preserve">information </w:t>
      </w:r>
      <w:r w:rsidR="00B8378F" w:rsidRPr="004F05F9">
        <w:rPr>
          <w:iCs/>
          <w:szCs w:val="24"/>
        </w:rPr>
        <w:t xml:space="preserve">system </w:t>
      </w:r>
      <w:r w:rsidR="00C708AF" w:rsidRPr="004F05F9">
        <w:rPr>
          <w:iCs/>
          <w:szCs w:val="24"/>
        </w:rPr>
        <w:t xml:space="preserve">developed by the </w:t>
      </w:r>
      <w:r w:rsidR="00B8378F" w:rsidRPr="004F05F9">
        <w:rPr>
          <w:iCs/>
          <w:szCs w:val="24"/>
        </w:rPr>
        <w:t>D</w:t>
      </w:r>
      <w:r w:rsidR="00C708AF" w:rsidRPr="004F05F9">
        <w:rPr>
          <w:iCs/>
          <w:szCs w:val="24"/>
        </w:rPr>
        <w:t xml:space="preserve">irector of </w:t>
      </w:r>
      <w:r w:rsidR="00B8378F" w:rsidRPr="004F05F9">
        <w:rPr>
          <w:iCs/>
          <w:szCs w:val="24"/>
        </w:rPr>
        <w:t>Digital Communication and Information Systems</w:t>
      </w:r>
      <w:r w:rsidR="00C708AF" w:rsidRPr="004F05F9">
        <w:rPr>
          <w:iCs/>
          <w:szCs w:val="24"/>
        </w:rPr>
        <w:t xml:space="preserve"> at the </w:t>
      </w:r>
      <w:r w:rsidR="004D3BCC" w:rsidRPr="004F05F9">
        <w:rPr>
          <w:iCs/>
          <w:szCs w:val="24"/>
        </w:rPr>
        <w:t>Ministry of Education</w:t>
      </w:r>
      <w:r w:rsidR="00C708AF" w:rsidRPr="004F05F9">
        <w:rPr>
          <w:iCs/>
          <w:szCs w:val="24"/>
        </w:rPr>
        <w:t>.</w:t>
      </w:r>
      <w:r w:rsidR="00C708AF" w:rsidRPr="004F05F9">
        <w:rPr>
          <w:rStyle w:val="FootnoteReference"/>
          <w:iCs/>
          <w:szCs w:val="24"/>
        </w:rPr>
        <w:footnoteReference w:id="16"/>
      </w:r>
      <w:r w:rsidR="00F746FD" w:rsidRPr="004F05F9">
        <w:rPr>
          <w:iCs/>
          <w:szCs w:val="24"/>
        </w:rPr>
        <w:t xml:space="preserve"> </w:t>
      </w:r>
      <w:r w:rsidR="00B8378F" w:rsidRPr="004F05F9">
        <w:rPr>
          <w:iCs/>
          <w:szCs w:val="24"/>
        </w:rPr>
        <w:t xml:space="preserve">We used </w:t>
      </w:r>
      <w:r w:rsidR="00F746FD" w:rsidRPr="004F05F9">
        <w:rPr>
          <w:iCs/>
          <w:szCs w:val="24"/>
        </w:rPr>
        <w:t>the database</w:t>
      </w:r>
      <w:r w:rsidR="00B8378F" w:rsidRPr="004F05F9">
        <w:rPr>
          <w:iCs/>
          <w:szCs w:val="24"/>
        </w:rPr>
        <w:t xml:space="preserve"> to choose </w:t>
      </w:r>
      <w:r w:rsidR="00F746FD" w:rsidRPr="004F05F9">
        <w:rPr>
          <w:iCs/>
          <w:szCs w:val="24"/>
        </w:rPr>
        <w:t>recogni</w:t>
      </w:r>
      <w:r w:rsidR="00590460" w:rsidRPr="004F05F9">
        <w:rPr>
          <w:iCs/>
          <w:szCs w:val="24"/>
        </w:rPr>
        <w:t>s</w:t>
      </w:r>
      <w:r w:rsidR="00F746FD" w:rsidRPr="004F05F9">
        <w:rPr>
          <w:iCs/>
          <w:szCs w:val="24"/>
        </w:rPr>
        <w:t>e</w:t>
      </w:r>
      <w:r w:rsidR="00B8378F" w:rsidRPr="004F05F9">
        <w:rPr>
          <w:iCs/>
          <w:szCs w:val="24"/>
        </w:rPr>
        <w:t>d</w:t>
      </w:r>
      <w:r w:rsidR="00F746FD" w:rsidRPr="004F05F9">
        <w:rPr>
          <w:iCs/>
          <w:szCs w:val="24"/>
        </w:rPr>
        <w:t xml:space="preserve"> </w:t>
      </w:r>
      <w:r w:rsidR="00F746FD" w:rsidRPr="004F05F9">
        <w:rPr>
          <w:iCs/>
          <w:szCs w:val="24"/>
        </w:rPr>
        <w:lastRenderedPageBreak/>
        <w:t xml:space="preserve">schools in the </w:t>
      </w:r>
      <w:r w:rsidR="00B8378F" w:rsidRPr="004F05F9">
        <w:rPr>
          <w:iCs/>
          <w:szCs w:val="24"/>
        </w:rPr>
        <w:t>S</w:t>
      </w:r>
      <w:r w:rsidR="00F746FD" w:rsidRPr="004F05F9">
        <w:rPr>
          <w:iCs/>
          <w:szCs w:val="24"/>
        </w:rPr>
        <w:t xml:space="preserve">tate (Jewish) sector in five Ministry of Education districts: North, Haifa, Center, Tel Aviv, </w:t>
      </w:r>
      <w:r w:rsidR="00593535" w:rsidRPr="004F05F9">
        <w:rPr>
          <w:iCs/>
          <w:szCs w:val="24"/>
        </w:rPr>
        <w:t xml:space="preserve">and </w:t>
      </w:r>
      <w:r w:rsidR="00F746FD" w:rsidRPr="004F05F9">
        <w:rPr>
          <w:iCs/>
          <w:szCs w:val="24"/>
        </w:rPr>
        <w:t>Jerusalem.</w:t>
      </w:r>
      <w:r w:rsidR="00F746FD" w:rsidRPr="004F05F9">
        <w:rPr>
          <w:rStyle w:val="FootnoteReference"/>
          <w:iCs/>
          <w:szCs w:val="24"/>
        </w:rPr>
        <w:footnoteReference w:id="17"/>
      </w:r>
      <w:r w:rsidR="00F746FD" w:rsidRPr="004F05F9">
        <w:rPr>
          <w:iCs/>
          <w:szCs w:val="24"/>
        </w:rPr>
        <w:t xml:space="preserve"> </w:t>
      </w:r>
      <w:r w:rsidRPr="004F05F9">
        <w:rPr>
          <w:iCs/>
          <w:szCs w:val="24"/>
        </w:rPr>
        <w:t xml:space="preserve">The </w:t>
      </w:r>
      <w:ins w:id="87" w:author="Susan" w:date="2022-10-11T21:58:00Z">
        <w:r w:rsidR="00BC30B4" w:rsidRPr="004F05F9">
          <w:rPr>
            <w:iCs/>
            <w:szCs w:val="24"/>
          </w:rPr>
          <w:t xml:space="preserve">State </w:t>
        </w:r>
      </w:ins>
      <w:r w:rsidRPr="004F05F9">
        <w:rPr>
          <w:iCs/>
          <w:szCs w:val="24"/>
        </w:rPr>
        <w:t>junior</w:t>
      </w:r>
      <w:del w:id="88" w:author="Susan" w:date="2022-10-11T21:58:00Z">
        <w:r w:rsidRPr="004F05F9" w:rsidDel="00BC30B4">
          <w:rPr>
            <w:iCs/>
            <w:szCs w:val="24"/>
          </w:rPr>
          <w:delText>-</w:delText>
        </w:r>
      </w:del>
      <w:r w:rsidRPr="004F05F9">
        <w:rPr>
          <w:iCs/>
          <w:szCs w:val="24"/>
        </w:rPr>
        <w:t xml:space="preserve"> and senior</w:t>
      </w:r>
      <w:del w:id="89" w:author="Susan" w:date="2022-10-11T21:58:00Z">
        <w:r w:rsidRPr="004F05F9" w:rsidDel="00BC30B4">
          <w:rPr>
            <w:iCs/>
            <w:szCs w:val="24"/>
          </w:rPr>
          <w:delText>-</w:delText>
        </w:r>
      </w:del>
      <w:ins w:id="90" w:author="Susan" w:date="2022-10-11T21:58:00Z">
        <w:r w:rsidR="00BC30B4" w:rsidRPr="004F05F9">
          <w:rPr>
            <w:iCs/>
            <w:szCs w:val="24"/>
          </w:rPr>
          <w:t xml:space="preserve"> </w:t>
        </w:r>
      </w:ins>
      <w:r w:rsidRPr="004F05F9">
        <w:rPr>
          <w:iCs/>
          <w:szCs w:val="24"/>
        </w:rPr>
        <w:t xml:space="preserve">high </w:t>
      </w:r>
      <w:del w:id="91" w:author="Susan" w:date="2022-10-11T21:58:00Z">
        <w:r w:rsidRPr="004F05F9" w:rsidDel="00BC30B4">
          <w:rPr>
            <w:iCs/>
            <w:szCs w:val="24"/>
          </w:rPr>
          <w:delText xml:space="preserve">State </w:delText>
        </w:r>
      </w:del>
      <w:r w:rsidR="00BE0CD0" w:rsidRPr="004F05F9">
        <w:rPr>
          <w:iCs/>
          <w:szCs w:val="24"/>
        </w:rPr>
        <w:t xml:space="preserve">schools </w:t>
      </w:r>
      <w:del w:id="92" w:author="Susan" w:date="2022-10-11T21:58:00Z">
        <w:r w:rsidR="00131E40" w:rsidRPr="004F05F9" w:rsidDel="00BC30B4">
          <w:rPr>
            <w:iCs/>
            <w:szCs w:val="24"/>
          </w:rPr>
          <w:delText xml:space="preserve">that </w:delText>
        </w:r>
      </w:del>
      <w:r w:rsidR="00131E40" w:rsidRPr="004F05F9">
        <w:rPr>
          <w:iCs/>
          <w:szCs w:val="24"/>
        </w:rPr>
        <w:t xml:space="preserve">we sampled in this article are representative of the various districts in the </w:t>
      </w:r>
      <w:ins w:id="93" w:author="Susan" w:date="2022-10-11T21:59:00Z">
        <w:r w:rsidR="00BC30B4" w:rsidRPr="004F05F9">
          <w:rPr>
            <w:iCs/>
            <w:szCs w:val="24"/>
          </w:rPr>
          <w:t xml:space="preserve">State </w:t>
        </w:r>
      </w:ins>
      <w:r w:rsidR="00131E40" w:rsidRPr="004F05F9">
        <w:rPr>
          <w:iCs/>
          <w:szCs w:val="24"/>
        </w:rPr>
        <w:t xml:space="preserve">Jewish </w:t>
      </w:r>
      <w:del w:id="94" w:author="Susan" w:date="2022-10-11T21:59:00Z">
        <w:r w:rsidRPr="004F05F9" w:rsidDel="00BC30B4">
          <w:rPr>
            <w:iCs/>
            <w:szCs w:val="24"/>
          </w:rPr>
          <w:delText>S</w:delText>
        </w:r>
        <w:r w:rsidR="00131E40" w:rsidRPr="004F05F9" w:rsidDel="00BC30B4">
          <w:rPr>
            <w:iCs/>
            <w:szCs w:val="24"/>
          </w:rPr>
          <w:delText xml:space="preserve">tate </w:delText>
        </w:r>
      </w:del>
      <w:r w:rsidR="00131E40" w:rsidRPr="004F05F9">
        <w:rPr>
          <w:iCs/>
          <w:szCs w:val="24"/>
        </w:rPr>
        <w:t>sector in accordance with population size.</w:t>
      </w:r>
      <w:r w:rsidR="00131E40" w:rsidRPr="004F05F9">
        <w:rPr>
          <w:rStyle w:val="FootnoteReference"/>
          <w:iCs/>
          <w:szCs w:val="24"/>
        </w:rPr>
        <w:footnoteReference w:id="18"/>
      </w:r>
      <w:r w:rsidR="00D63F59" w:rsidRPr="004F05F9">
        <w:rPr>
          <w:iCs/>
          <w:szCs w:val="24"/>
        </w:rPr>
        <w:t xml:space="preserve"> </w:t>
      </w:r>
    </w:p>
    <w:p w14:paraId="77F15EB0" w14:textId="2B57F8E7" w:rsidR="006F2AF8" w:rsidRPr="004F05F9" w:rsidRDefault="00352742" w:rsidP="003B3C48">
      <w:pPr>
        <w:pStyle w:val="PS"/>
        <w:spacing w:line="480" w:lineRule="auto"/>
        <w:rPr>
          <w:iCs/>
          <w:szCs w:val="24"/>
        </w:rPr>
      </w:pPr>
      <w:r w:rsidRPr="004F05F9">
        <w:rPr>
          <w:iCs/>
          <w:szCs w:val="24"/>
        </w:rPr>
        <w:t>T</w:t>
      </w:r>
      <w:r w:rsidR="00D63F59" w:rsidRPr="004F05F9">
        <w:rPr>
          <w:iCs/>
          <w:szCs w:val="24"/>
        </w:rPr>
        <w:t xml:space="preserve">o analyze the data, we selected several </w:t>
      </w:r>
      <w:r w:rsidRPr="004F05F9">
        <w:rPr>
          <w:iCs/>
          <w:szCs w:val="24"/>
        </w:rPr>
        <w:t xml:space="preserve">important </w:t>
      </w:r>
      <w:r w:rsidR="00D63F59" w:rsidRPr="004F05F9">
        <w:rPr>
          <w:iCs/>
          <w:szCs w:val="24"/>
        </w:rPr>
        <w:t xml:space="preserve">six-year (7–12) schools that have had large enrollments </w:t>
      </w:r>
      <w:r w:rsidRPr="004F05F9">
        <w:rPr>
          <w:iCs/>
          <w:szCs w:val="24"/>
        </w:rPr>
        <w:t xml:space="preserve">(at least 1,000) </w:t>
      </w:r>
      <w:ins w:id="98" w:author="Susan" w:date="2022-10-11T22:00:00Z">
        <w:r w:rsidR="00BC30B4" w:rsidRPr="004F05F9">
          <w:rPr>
            <w:iCs/>
            <w:szCs w:val="24"/>
          </w:rPr>
          <w:t>over several</w:t>
        </w:r>
      </w:ins>
      <w:del w:id="99" w:author="Susan" w:date="2022-10-11T22:00:00Z">
        <w:r w:rsidR="00A669D9" w:rsidRPr="004F05F9" w:rsidDel="00BC30B4">
          <w:rPr>
            <w:iCs/>
            <w:szCs w:val="24"/>
          </w:rPr>
          <w:delText>for</w:delText>
        </w:r>
      </w:del>
      <w:r w:rsidR="00A669D9" w:rsidRPr="004F05F9">
        <w:rPr>
          <w:iCs/>
          <w:szCs w:val="24"/>
        </w:rPr>
        <w:t xml:space="preserve"> years in order to harvest </w:t>
      </w:r>
      <w:r w:rsidR="00D63F59" w:rsidRPr="004F05F9">
        <w:rPr>
          <w:iCs/>
          <w:szCs w:val="24"/>
        </w:rPr>
        <w:t xml:space="preserve">data that may </w:t>
      </w:r>
      <w:ins w:id="100" w:author="Susan" w:date="2022-10-11T22:02:00Z">
        <w:r w:rsidR="00BC30B4" w:rsidRPr="004F05F9">
          <w:rPr>
            <w:iCs/>
            <w:szCs w:val="24"/>
          </w:rPr>
          <w:t>provide information about</w:t>
        </w:r>
      </w:ins>
      <w:del w:id="101" w:author="Susan" w:date="2022-10-11T22:02:00Z">
        <w:r w:rsidR="00D63F59" w:rsidRPr="004F05F9" w:rsidDel="00BC30B4">
          <w:rPr>
            <w:iCs/>
            <w:szCs w:val="24"/>
          </w:rPr>
          <w:delText>be instructive of</w:delText>
        </w:r>
      </w:del>
      <w:r w:rsidR="00D63F59" w:rsidRPr="004F05F9">
        <w:rPr>
          <w:iCs/>
          <w:szCs w:val="24"/>
        </w:rPr>
        <w:t xml:space="preserve"> the centrality and meaningful role of the school as a leading and formative institution in the community.</w:t>
      </w:r>
      <w:r w:rsidR="00D63F59" w:rsidRPr="004F05F9">
        <w:rPr>
          <w:rStyle w:val="FootnoteReference"/>
          <w:iCs/>
          <w:szCs w:val="24"/>
        </w:rPr>
        <w:footnoteReference w:id="19"/>
      </w:r>
      <w:r w:rsidR="00D63F59" w:rsidRPr="004F05F9">
        <w:rPr>
          <w:iCs/>
          <w:szCs w:val="24"/>
        </w:rPr>
        <w:t xml:space="preserve"> </w:t>
      </w:r>
      <w:r w:rsidR="00A669D9" w:rsidRPr="004F05F9">
        <w:rPr>
          <w:iCs/>
          <w:szCs w:val="24"/>
        </w:rPr>
        <w:t>A</w:t>
      </w:r>
      <w:r w:rsidR="006F2AF8" w:rsidRPr="004F05F9">
        <w:rPr>
          <w:iCs/>
          <w:szCs w:val="24"/>
        </w:rPr>
        <w:t xml:space="preserve">nother source that we used to </w:t>
      </w:r>
      <w:r w:rsidR="00A669D9" w:rsidRPr="004F05F9">
        <w:rPr>
          <w:iCs/>
          <w:szCs w:val="24"/>
        </w:rPr>
        <w:t xml:space="preserve">assess </w:t>
      </w:r>
      <w:r w:rsidR="006F2AF8" w:rsidRPr="004F05F9">
        <w:rPr>
          <w:iCs/>
          <w:szCs w:val="24"/>
        </w:rPr>
        <w:t>the educational atmosphere in the schools studied is the Sh</w:t>
      </w:r>
      <w:r w:rsidR="00696BDF">
        <w:rPr>
          <w:iCs/>
          <w:szCs w:val="24"/>
        </w:rPr>
        <w:t>e</w:t>
      </w:r>
      <w:r w:rsidR="006F2AF8" w:rsidRPr="004F05F9">
        <w:rPr>
          <w:iCs/>
          <w:szCs w:val="24"/>
        </w:rPr>
        <w:t>kifut be-</w:t>
      </w:r>
      <w:r w:rsidR="00A669D9" w:rsidRPr="004F05F9">
        <w:rPr>
          <w:iCs/>
          <w:szCs w:val="24"/>
        </w:rPr>
        <w:t>h</w:t>
      </w:r>
      <w:r w:rsidR="006F2AF8" w:rsidRPr="004F05F9">
        <w:rPr>
          <w:iCs/>
          <w:szCs w:val="24"/>
        </w:rPr>
        <w:t>inukh (</w:t>
      </w:r>
      <w:r w:rsidR="00A669D9" w:rsidRPr="004F05F9">
        <w:rPr>
          <w:iCs/>
          <w:szCs w:val="24"/>
        </w:rPr>
        <w:t>T</w:t>
      </w:r>
      <w:r w:rsidR="006F2AF8" w:rsidRPr="004F05F9">
        <w:rPr>
          <w:iCs/>
          <w:szCs w:val="24"/>
        </w:rPr>
        <w:t>ransparency in education) database.</w:t>
      </w:r>
      <w:r w:rsidR="006F2AF8" w:rsidRPr="004F05F9">
        <w:rPr>
          <w:rStyle w:val="FootnoteReference"/>
          <w:iCs/>
          <w:szCs w:val="24"/>
        </w:rPr>
        <w:footnoteReference w:id="20"/>
      </w:r>
      <w:r w:rsidR="006F2AF8" w:rsidRPr="004F05F9">
        <w:rPr>
          <w:iCs/>
          <w:szCs w:val="24"/>
        </w:rPr>
        <w:t xml:space="preserve"> </w:t>
      </w:r>
      <w:r w:rsidR="004D3BCC" w:rsidRPr="004F05F9">
        <w:rPr>
          <w:iCs/>
          <w:szCs w:val="24"/>
        </w:rPr>
        <w:t>T</w:t>
      </w:r>
      <w:r w:rsidR="006F2AF8" w:rsidRPr="004F05F9">
        <w:rPr>
          <w:iCs/>
          <w:szCs w:val="24"/>
        </w:rPr>
        <w:t xml:space="preserve">his </w:t>
      </w:r>
      <w:r w:rsidR="00A669D9" w:rsidRPr="004F05F9">
        <w:rPr>
          <w:iCs/>
          <w:szCs w:val="24"/>
        </w:rPr>
        <w:t xml:space="preserve">Ministry of Education </w:t>
      </w:r>
      <w:r w:rsidR="006F2AF8" w:rsidRPr="004F05F9">
        <w:rPr>
          <w:iCs/>
          <w:szCs w:val="24"/>
        </w:rPr>
        <w:t>database</w:t>
      </w:r>
      <w:r w:rsidR="00A669D9" w:rsidRPr="004F05F9">
        <w:rPr>
          <w:iCs/>
          <w:szCs w:val="24"/>
        </w:rPr>
        <w:t xml:space="preserve">, </w:t>
      </w:r>
      <w:r w:rsidR="006F2AF8" w:rsidRPr="004F05F9">
        <w:rPr>
          <w:iCs/>
          <w:szCs w:val="24"/>
        </w:rPr>
        <w:t>operative since 2015</w:t>
      </w:r>
      <w:r w:rsidR="00A669D9" w:rsidRPr="004F05F9">
        <w:rPr>
          <w:iCs/>
          <w:szCs w:val="24"/>
        </w:rPr>
        <w:t>,</w:t>
      </w:r>
      <w:r w:rsidR="006F2AF8" w:rsidRPr="004F05F9">
        <w:rPr>
          <w:iCs/>
          <w:szCs w:val="24"/>
        </w:rPr>
        <w:t xml:space="preserve"> contains budgetary and quantitative data about the schools that we examined.</w:t>
      </w:r>
    </w:p>
    <w:p w14:paraId="01CA894A" w14:textId="4EFCA138" w:rsidR="007709EB" w:rsidRPr="004F05F9" w:rsidRDefault="006F2AF8" w:rsidP="00C30765">
      <w:pPr>
        <w:pStyle w:val="PS"/>
        <w:spacing w:line="480" w:lineRule="auto"/>
        <w:rPr>
          <w:iCs/>
          <w:szCs w:val="24"/>
        </w:rPr>
      </w:pPr>
      <w:r w:rsidRPr="004F05F9">
        <w:rPr>
          <w:iCs/>
          <w:szCs w:val="24"/>
        </w:rPr>
        <w:t xml:space="preserve">The article </w:t>
      </w:r>
      <w:del w:id="104" w:author="Susan" w:date="2022-10-11T22:04:00Z">
        <w:r w:rsidRPr="004F05F9" w:rsidDel="00BC30B4">
          <w:rPr>
            <w:iCs/>
            <w:szCs w:val="24"/>
          </w:rPr>
          <w:delText xml:space="preserve">that follows </w:delText>
        </w:r>
      </w:del>
      <w:r w:rsidRPr="004F05F9">
        <w:rPr>
          <w:iCs/>
          <w:szCs w:val="24"/>
        </w:rPr>
        <w:t xml:space="preserve">is divided into three main </w:t>
      </w:r>
      <w:r w:rsidR="00A669D9" w:rsidRPr="004F05F9">
        <w:rPr>
          <w:iCs/>
          <w:szCs w:val="24"/>
        </w:rPr>
        <w:t>parts. In Part 1</w:t>
      </w:r>
      <w:r w:rsidRPr="004F05F9">
        <w:rPr>
          <w:iCs/>
          <w:szCs w:val="24"/>
        </w:rPr>
        <w:t xml:space="preserve">, </w:t>
      </w:r>
      <w:r w:rsidR="00A669D9" w:rsidRPr="004F05F9">
        <w:rPr>
          <w:iCs/>
          <w:szCs w:val="24"/>
        </w:rPr>
        <w:t>we present</w:t>
      </w:r>
      <w:r w:rsidRPr="004F05F9">
        <w:rPr>
          <w:iCs/>
          <w:szCs w:val="24"/>
        </w:rPr>
        <w:t xml:space="preserve"> the theoretical basis of the discussion and </w:t>
      </w:r>
      <w:r w:rsidR="00A669D9" w:rsidRPr="004F05F9">
        <w:rPr>
          <w:iCs/>
          <w:szCs w:val="24"/>
        </w:rPr>
        <w:t xml:space="preserve">mention </w:t>
      </w:r>
      <w:r w:rsidRPr="004F05F9">
        <w:rPr>
          <w:iCs/>
          <w:szCs w:val="24"/>
        </w:rPr>
        <w:t xml:space="preserve">several studies that </w:t>
      </w:r>
      <w:ins w:id="105" w:author="Susan" w:date="2022-10-11T22:04:00Z">
        <w:r w:rsidR="00BC30B4" w:rsidRPr="004F05F9">
          <w:rPr>
            <w:iCs/>
            <w:szCs w:val="24"/>
          </w:rPr>
          <w:t>address</w:t>
        </w:r>
      </w:ins>
      <w:del w:id="106" w:author="Susan" w:date="2022-10-11T22:04:00Z">
        <w:r w:rsidRPr="004F05F9" w:rsidDel="00BC30B4">
          <w:rPr>
            <w:iCs/>
            <w:szCs w:val="24"/>
          </w:rPr>
          <w:delText>concern themselves with</w:delText>
        </w:r>
      </w:del>
      <w:r w:rsidRPr="004F05F9">
        <w:rPr>
          <w:iCs/>
          <w:szCs w:val="24"/>
        </w:rPr>
        <w:t xml:space="preserve"> the interaction of education and nationalism, collective memory, and school field trips</w:t>
      </w:r>
      <w:r w:rsidR="004D3BCC" w:rsidRPr="004F05F9">
        <w:rPr>
          <w:iCs/>
          <w:szCs w:val="24"/>
        </w:rPr>
        <w:t xml:space="preserve">. Part 2 </w:t>
      </w:r>
      <w:ins w:id="107" w:author="Susan" w:date="2022-10-11T22:05:00Z">
        <w:r w:rsidR="00BC30B4" w:rsidRPr="004F05F9">
          <w:rPr>
            <w:iCs/>
            <w:szCs w:val="24"/>
          </w:rPr>
          <w:lastRenderedPageBreak/>
          <w:t>presents</w:t>
        </w:r>
      </w:ins>
      <w:del w:id="108" w:author="Susan" w:date="2022-10-11T22:05:00Z">
        <w:r w:rsidR="00A669D9" w:rsidRPr="004F05F9" w:rsidDel="00BC30B4">
          <w:rPr>
            <w:iCs/>
            <w:szCs w:val="24"/>
          </w:rPr>
          <w:delText>gives</w:delText>
        </w:r>
      </w:del>
      <w:r w:rsidR="00A669D9" w:rsidRPr="004F05F9">
        <w:rPr>
          <w:iCs/>
          <w:szCs w:val="24"/>
        </w:rPr>
        <w:t xml:space="preserve"> </w:t>
      </w:r>
      <w:r w:rsidR="004D3BCC" w:rsidRPr="004F05F9">
        <w:rPr>
          <w:iCs/>
          <w:szCs w:val="24"/>
        </w:rPr>
        <w:t>the</w:t>
      </w:r>
      <w:r w:rsidRPr="004F05F9">
        <w:rPr>
          <w:iCs/>
          <w:szCs w:val="24"/>
        </w:rPr>
        <w:t xml:space="preserve"> historical and scholarly background and deals with school field trips </w:t>
      </w:r>
      <w:r w:rsidR="004D3BCC" w:rsidRPr="004F05F9">
        <w:rPr>
          <w:iCs/>
          <w:szCs w:val="24"/>
        </w:rPr>
        <w:t xml:space="preserve">in </w:t>
      </w:r>
      <w:r w:rsidRPr="004F05F9">
        <w:rPr>
          <w:iCs/>
          <w:szCs w:val="24"/>
        </w:rPr>
        <w:t xml:space="preserve">Israel in years preceding the period investigated. Part </w:t>
      </w:r>
      <w:r w:rsidR="004D3BCC" w:rsidRPr="004F05F9">
        <w:rPr>
          <w:iCs/>
          <w:szCs w:val="24"/>
        </w:rPr>
        <w:t xml:space="preserve">3 </w:t>
      </w:r>
      <w:ins w:id="109" w:author="Susan" w:date="2022-10-11T22:06:00Z">
        <w:r w:rsidR="00BC30B4" w:rsidRPr="004F05F9">
          <w:rPr>
            <w:iCs/>
            <w:szCs w:val="24"/>
          </w:rPr>
          <w:t>discusses</w:t>
        </w:r>
      </w:ins>
      <w:del w:id="110" w:author="Susan" w:date="2022-10-11T22:06:00Z">
        <w:r w:rsidR="00A669D9" w:rsidRPr="004F05F9" w:rsidDel="00BC30B4">
          <w:rPr>
            <w:iCs/>
            <w:szCs w:val="24"/>
          </w:rPr>
          <w:delText>deals with</w:delText>
        </w:r>
      </w:del>
      <w:r w:rsidR="00A669D9" w:rsidRPr="004F05F9">
        <w:rPr>
          <w:iCs/>
          <w:szCs w:val="24"/>
        </w:rPr>
        <w:t xml:space="preserve"> </w:t>
      </w:r>
      <w:r w:rsidRPr="004F05F9">
        <w:rPr>
          <w:iCs/>
          <w:szCs w:val="24"/>
        </w:rPr>
        <w:t>the findings of the study on annual field trip</w:t>
      </w:r>
      <w:r w:rsidR="004D3BCC" w:rsidRPr="004F05F9">
        <w:rPr>
          <w:iCs/>
          <w:szCs w:val="24"/>
        </w:rPr>
        <w:t>s</w:t>
      </w:r>
      <w:r w:rsidRPr="004F05F9">
        <w:rPr>
          <w:iCs/>
          <w:szCs w:val="24"/>
        </w:rPr>
        <w:t xml:space="preserve"> in the </w:t>
      </w:r>
      <w:r w:rsidR="004D3BCC" w:rsidRPr="004F05F9">
        <w:rPr>
          <w:iCs/>
          <w:szCs w:val="24"/>
        </w:rPr>
        <w:t>S</w:t>
      </w:r>
      <w:r w:rsidRPr="004F05F9">
        <w:rPr>
          <w:iCs/>
          <w:szCs w:val="24"/>
        </w:rPr>
        <w:t>tate education system in 2008</w:t>
      </w:r>
      <w:r w:rsidR="00E07A3F" w:rsidRPr="004F05F9">
        <w:rPr>
          <w:iCs/>
          <w:szCs w:val="24"/>
        </w:rPr>
        <w:t>–</w:t>
      </w:r>
      <w:r w:rsidRPr="004F05F9">
        <w:rPr>
          <w:iCs/>
          <w:szCs w:val="24"/>
        </w:rPr>
        <w:t xml:space="preserve">2020 along two main </w:t>
      </w:r>
      <w:ins w:id="111" w:author="HOME" w:date="2022-11-01T13:32:00Z">
        <w:r w:rsidR="00C30765" w:rsidRPr="004F05F9">
          <w:rPr>
            <w:iCs/>
            <w:szCs w:val="24"/>
          </w:rPr>
          <w:t>axes</w:t>
        </w:r>
      </w:ins>
      <w:commentRangeStart w:id="112"/>
      <w:del w:id="113" w:author="HOME" w:date="2022-11-01T13:32:00Z">
        <w:r w:rsidR="00E95337" w:rsidRPr="004F05F9" w:rsidDel="00C30765">
          <w:rPr>
            <w:iCs/>
            <w:szCs w:val="24"/>
          </w:rPr>
          <w:delText>paths</w:delText>
        </w:r>
        <w:commentRangeEnd w:id="112"/>
        <w:r w:rsidR="00EF36E9" w:rsidRPr="004F05F9" w:rsidDel="00C30765">
          <w:rPr>
            <w:rStyle w:val="CommentReference"/>
            <w:sz w:val="24"/>
            <w:szCs w:val="24"/>
            <w:lang w:eastAsia="he-IL" w:bidi="he-IL"/>
          </w:rPr>
          <w:commentReference w:id="112"/>
        </w:r>
      </w:del>
      <w:r w:rsidRPr="004F05F9">
        <w:rPr>
          <w:iCs/>
          <w:szCs w:val="24"/>
        </w:rPr>
        <w:t xml:space="preserve">. The first </w:t>
      </w:r>
      <w:del w:id="114" w:author="Susan" w:date="2022-10-11T22:07:00Z">
        <w:r w:rsidR="00E95337" w:rsidRPr="004F05F9" w:rsidDel="00EF36E9">
          <w:rPr>
            <w:iCs/>
            <w:szCs w:val="24"/>
          </w:rPr>
          <w:delText xml:space="preserve">path </w:delText>
        </w:r>
      </w:del>
      <w:r w:rsidR="00A669D9" w:rsidRPr="004F05F9">
        <w:rPr>
          <w:iCs/>
          <w:szCs w:val="24"/>
        </w:rPr>
        <w:t xml:space="preserve">is </w:t>
      </w:r>
      <w:r w:rsidRPr="004F05F9">
        <w:rPr>
          <w:iCs/>
          <w:szCs w:val="24"/>
        </w:rPr>
        <w:t>a qualitative analysis of four areas of activity that we</w:t>
      </w:r>
      <w:r w:rsidR="00A669D9" w:rsidRPr="004F05F9">
        <w:rPr>
          <w:iCs/>
          <w:szCs w:val="24"/>
        </w:rPr>
        <w:t xml:space="preserve"> </w:t>
      </w:r>
      <w:r w:rsidRPr="004F05F9">
        <w:rPr>
          <w:iCs/>
          <w:szCs w:val="24"/>
        </w:rPr>
        <w:t>found dominant in annual field trip</w:t>
      </w:r>
      <w:r w:rsidR="00A669D9" w:rsidRPr="004F05F9">
        <w:rPr>
          <w:iCs/>
          <w:szCs w:val="24"/>
        </w:rPr>
        <w:t>s</w:t>
      </w:r>
      <w:r w:rsidRPr="004F05F9">
        <w:rPr>
          <w:iCs/>
          <w:szCs w:val="24"/>
        </w:rPr>
        <w:t xml:space="preserve"> during the </w:t>
      </w:r>
      <w:r w:rsidR="00E95337" w:rsidRPr="004F05F9">
        <w:rPr>
          <w:iCs/>
          <w:szCs w:val="24"/>
        </w:rPr>
        <w:t>investigation period: i</w:t>
      </w:r>
      <w:r w:rsidRPr="004F05F9">
        <w:rPr>
          <w:iCs/>
          <w:szCs w:val="24"/>
        </w:rPr>
        <w:t>nstilling knowledge of the country</w:t>
      </w:r>
      <w:r w:rsidR="003A09F2">
        <w:rPr>
          <w:iCs/>
          <w:szCs w:val="24"/>
        </w:rPr>
        <w:t>’</w:t>
      </w:r>
      <w:r w:rsidR="00E95337" w:rsidRPr="004F05F9">
        <w:rPr>
          <w:iCs/>
          <w:szCs w:val="24"/>
        </w:rPr>
        <w:t>s geography, using</w:t>
      </w:r>
      <w:r w:rsidRPr="004F05F9">
        <w:rPr>
          <w:iCs/>
          <w:szCs w:val="24"/>
        </w:rPr>
        <w:t xml:space="preserve"> the Bible, holding ceremonies in the course of the outing, and creating a challenging field</w:t>
      </w:r>
      <w:del w:id="115" w:author="Susan" w:date="2022-10-11T22:07:00Z">
        <w:r w:rsidRPr="004F05F9" w:rsidDel="00EF36E9">
          <w:rPr>
            <w:iCs/>
            <w:szCs w:val="24"/>
          </w:rPr>
          <w:delText>-</w:delText>
        </w:r>
      </w:del>
      <w:ins w:id="116" w:author="Susan" w:date="2022-10-11T22:07:00Z">
        <w:del w:id="117" w:author="HOME" w:date="2022-11-01T13:32:00Z">
          <w:r w:rsidR="00EF36E9" w:rsidRPr="004F05F9" w:rsidDel="00C30765">
            <w:rPr>
              <w:iCs/>
              <w:szCs w:val="24"/>
            </w:rPr>
            <w:delText xml:space="preserve"> </w:delText>
          </w:r>
        </w:del>
      </w:ins>
      <w:r w:rsidRPr="004F05F9">
        <w:rPr>
          <w:iCs/>
          <w:szCs w:val="24"/>
        </w:rPr>
        <w:t xml:space="preserve">trip experience. The second </w:t>
      </w:r>
      <w:del w:id="118" w:author="Susan" w:date="2022-10-11T22:08:00Z">
        <w:r w:rsidR="00E95337" w:rsidRPr="004F05F9" w:rsidDel="00EF36E9">
          <w:rPr>
            <w:iCs/>
            <w:szCs w:val="24"/>
          </w:rPr>
          <w:delText xml:space="preserve">path </w:delText>
        </w:r>
      </w:del>
      <w:r w:rsidRPr="004F05F9">
        <w:rPr>
          <w:iCs/>
          <w:szCs w:val="24"/>
        </w:rPr>
        <w:t xml:space="preserve">is </w:t>
      </w:r>
      <w:ins w:id="119" w:author="Susan" w:date="2022-10-11T22:08:00Z">
        <w:r w:rsidR="00EF36E9" w:rsidRPr="004F05F9">
          <w:rPr>
            <w:iCs/>
            <w:szCs w:val="24"/>
          </w:rPr>
          <w:t xml:space="preserve">a </w:t>
        </w:r>
      </w:ins>
      <w:r w:rsidRPr="004F05F9">
        <w:rPr>
          <w:iCs/>
          <w:szCs w:val="24"/>
        </w:rPr>
        <w:t>quantitative</w:t>
      </w:r>
      <w:del w:id="120" w:author="Susan" w:date="2022-10-11T22:08:00Z">
        <w:r w:rsidR="00E95337" w:rsidRPr="004F05F9" w:rsidDel="00EF36E9">
          <w:rPr>
            <w:iCs/>
            <w:szCs w:val="24"/>
          </w:rPr>
          <w:delText>: an</w:delText>
        </w:r>
      </w:del>
      <w:r w:rsidRPr="004F05F9">
        <w:rPr>
          <w:iCs/>
          <w:szCs w:val="24"/>
        </w:rPr>
        <w:t xml:space="preserve"> analysis of two dimensions that we</w:t>
      </w:r>
      <w:r w:rsidR="00A669D9" w:rsidRPr="004F05F9">
        <w:rPr>
          <w:iCs/>
          <w:szCs w:val="24"/>
        </w:rPr>
        <w:t xml:space="preserve"> </w:t>
      </w:r>
      <w:r w:rsidRPr="004F05F9">
        <w:rPr>
          <w:iCs/>
          <w:szCs w:val="24"/>
        </w:rPr>
        <w:t>found salient</w:t>
      </w:r>
      <w:r w:rsidR="00A669D9" w:rsidRPr="004F05F9">
        <w:rPr>
          <w:iCs/>
          <w:szCs w:val="24"/>
        </w:rPr>
        <w:t xml:space="preserve">: </w:t>
      </w:r>
      <w:r w:rsidRPr="004F05F9">
        <w:rPr>
          <w:iCs/>
          <w:szCs w:val="24"/>
        </w:rPr>
        <w:t>the nature of overnight</w:t>
      </w:r>
      <w:r w:rsidR="00E95337" w:rsidRPr="004F05F9">
        <w:rPr>
          <w:iCs/>
          <w:szCs w:val="24"/>
        </w:rPr>
        <w:t>ing</w:t>
      </w:r>
      <w:r w:rsidRPr="004F05F9">
        <w:rPr>
          <w:iCs/>
          <w:szCs w:val="24"/>
        </w:rPr>
        <w:t xml:space="preserve"> in the open and the conspicuous pedagogical content of the field trips.</w:t>
      </w:r>
    </w:p>
    <w:p w14:paraId="1EF2E811" w14:textId="047CD6D1" w:rsidR="00EA6D8A" w:rsidRPr="004F05F9" w:rsidRDefault="00EA6D8A" w:rsidP="001A6101">
      <w:pPr>
        <w:pStyle w:val="FH"/>
        <w:spacing w:line="480" w:lineRule="auto"/>
        <w:rPr>
          <w:sz w:val="24"/>
          <w:szCs w:val="24"/>
        </w:rPr>
      </w:pPr>
      <w:r w:rsidRPr="004F05F9">
        <w:rPr>
          <w:sz w:val="24"/>
          <w:szCs w:val="24"/>
        </w:rPr>
        <w:t>National education, collective memory, and school field trips</w:t>
      </w:r>
    </w:p>
    <w:p w14:paraId="641F406B" w14:textId="0601B5D7" w:rsidR="00D45F69" w:rsidRPr="004F05F9" w:rsidRDefault="00EA6D8A" w:rsidP="008D0039">
      <w:pPr>
        <w:pStyle w:val="PS"/>
        <w:spacing w:line="480" w:lineRule="auto"/>
        <w:ind w:firstLine="0"/>
        <w:rPr>
          <w:iCs/>
          <w:szCs w:val="24"/>
        </w:rPr>
      </w:pPr>
      <w:r w:rsidRPr="004F05F9">
        <w:rPr>
          <w:iCs/>
          <w:szCs w:val="24"/>
        </w:rPr>
        <w:t>The philosopher of education Z</w:t>
      </w:r>
      <w:r w:rsidR="000E387E">
        <w:rPr>
          <w:iCs/>
          <w:szCs w:val="24"/>
        </w:rPr>
        <w:t>v</w:t>
      </w:r>
      <w:r w:rsidRPr="004F05F9">
        <w:rPr>
          <w:iCs/>
          <w:szCs w:val="24"/>
        </w:rPr>
        <w:t>i Lamm</w:t>
      </w:r>
      <w:r w:rsidR="004F05F9" w:rsidRPr="004F05F9">
        <w:rPr>
          <w:iCs/>
          <w:szCs w:val="24"/>
        </w:rPr>
        <w:t xml:space="preserve"> </w:t>
      </w:r>
      <w:r w:rsidRPr="004F05F9">
        <w:rPr>
          <w:iCs/>
          <w:szCs w:val="24"/>
        </w:rPr>
        <w:t xml:space="preserve">defines national education as the kind that should </w:t>
      </w:r>
      <w:r w:rsidR="003A09F2">
        <w:rPr>
          <w:iCs/>
          <w:szCs w:val="24"/>
        </w:rPr>
        <w:t>‘</w:t>
      </w:r>
      <w:r w:rsidR="001A6101">
        <w:rPr>
          <w:iCs/>
          <w:szCs w:val="24"/>
        </w:rPr>
        <w:t xml:space="preserve">instill </w:t>
      </w:r>
      <w:r w:rsidRPr="004F05F9">
        <w:rPr>
          <w:iCs/>
          <w:szCs w:val="24"/>
        </w:rPr>
        <w:t xml:space="preserve">in the individual </w:t>
      </w:r>
      <w:r w:rsidR="001A6101">
        <w:rPr>
          <w:iCs/>
          <w:szCs w:val="24"/>
        </w:rPr>
        <w:t xml:space="preserve">an </w:t>
      </w:r>
      <w:r w:rsidRPr="004F05F9">
        <w:rPr>
          <w:iCs/>
          <w:szCs w:val="24"/>
        </w:rPr>
        <w:t xml:space="preserve">awareness and </w:t>
      </w:r>
      <w:r w:rsidR="001A6101">
        <w:rPr>
          <w:iCs/>
          <w:szCs w:val="24"/>
        </w:rPr>
        <w:t xml:space="preserve">a </w:t>
      </w:r>
      <w:r w:rsidRPr="004F05F9">
        <w:rPr>
          <w:iCs/>
          <w:szCs w:val="24"/>
        </w:rPr>
        <w:t>sense of belonging</w:t>
      </w:r>
      <w:r w:rsidR="004F05F9" w:rsidRPr="004F05F9">
        <w:rPr>
          <w:iCs/>
          <w:szCs w:val="24"/>
        </w:rPr>
        <w:t xml:space="preserve"> </w:t>
      </w:r>
      <w:r w:rsidRPr="004F05F9">
        <w:rPr>
          <w:iCs/>
          <w:szCs w:val="24"/>
        </w:rPr>
        <w:t xml:space="preserve">to the people and the state and implant feelings </w:t>
      </w:r>
      <w:r w:rsidR="001A6101">
        <w:rPr>
          <w:iCs/>
          <w:szCs w:val="24"/>
        </w:rPr>
        <w:t>that support</w:t>
      </w:r>
      <w:r w:rsidRPr="004F05F9">
        <w:rPr>
          <w:iCs/>
          <w:szCs w:val="24"/>
        </w:rPr>
        <w:t xml:space="preserve"> this belonging</w:t>
      </w:r>
      <w:r w:rsidR="003A09F2">
        <w:rPr>
          <w:iCs/>
          <w:szCs w:val="24"/>
        </w:rPr>
        <w:t>’</w:t>
      </w:r>
      <w:r w:rsidR="001A6101">
        <w:rPr>
          <w:iCs/>
          <w:szCs w:val="24"/>
        </w:rPr>
        <w:t>.</w:t>
      </w:r>
      <w:r w:rsidRPr="004F05F9">
        <w:rPr>
          <w:rStyle w:val="FootnoteReference"/>
          <w:iCs/>
          <w:szCs w:val="24"/>
        </w:rPr>
        <w:footnoteReference w:id="21"/>
      </w:r>
      <w:r w:rsidRPr="004F05F9">
        <w:rPr>
          <w:iCs/>
          <w:szCs w:val="24"/>
        </w:rPr>
        <w:t xml:space="preserve"> </w:t>
      </w:r>
      <w:r w:rsidR="001A6101">
        <w:rPr>
          <w:iCs/>
          <w:szCs w:val="24"/>
        </w:rPr>
        <w:t>T</w:t>
      </w:r>
      <w:r w:rsidRPr="004F05F9">
        <w:rPr>
          <w:iCs/>
          <w:szCs w:val="24"/>
        </w:rPr>
        <w:t xml:space="preserve">he </w:t>
      </w:r>
      <w:r w:rsidR="001A6101">
        <w:rPr>
          <w:iCs/>
          <w:szCs w:val="24"/>
        </w:rPr>
        <w:t xml:space="preserve">ways and means of </w:t>
      </w:r>
      <w:r w:rsidRPr="004F05F9">
        <w:rPr>
          <w:iCs/>
          <w:szCs w:val="24"/>
        </w:rPr>
        <w:t>national education include study of history, literature, and geography</w:t>
      </w:r>
      <w:r w:rsidR="001A6101">
        <w:rPr>
          <w:iCs/>
          <w:szCs w:val="24"/>
        </w:rPr>
        <w:t>, and cultivation of</w:t>
      </w:r>
      <w:r w:rsidRPr="004F05F9">
        <w:rPr>
          <w:iCs/>
          <w:szCs w:val="24"/>
        </w:rPr>
        <w:t xml:space="preserve"> </w:t>
      </w:r>
      <w:r w:rsidR="001A6101">
        <w:rPr>
          <w:iCs/>
          <w:szCs w:val="24"/>
        </w:rPr>
        <w:t xml:space="preserve">affective responses to </w:t>
      </w:r>
      <w:r w:rsidRPr="004F05F9">
        <w:rPr>
          <w:iCs/>
          <w:szCs w:val="24"/>
        </w:rPr>
        <w:t xml:space="preserve">national symbols and heroes and the way </w:t>
      </w:r>
      <w:r w:rsidR="001A6101">
        <w:rPr>
          <w:iCs/>
          <w:szCs w:val="24"/>
        </w:rPr>
        <w:t xml:space="preserve">they </w:t>
      </w:r>
      <w:r w:rsidRPr="004F05F9">
        <w:rPr>
          <w:iCs/>
          <w:szCs w:val="24"/>
        </w:rPr>
        <w:t xml:space="preserve">are used in rituals. Thus </w:t>
      </w:r>
      <w:r w:rsidR="001A6101">
        <w:rPr>
          <w:iCs/>
          <w:szCs w:val="24"/>
        </w:rPr>
        <w:t xml:space="preserve">a </w:t>
      </w:r>
      <w:r w:rsidRPr="004F05F9">
        <w:rPr>
          <w:iCs/>
          <w:szCs w:val="24"/>
        </w:rPr>
        <w:t xml:space="preserve">connection with </w:t>
      </w:r>
      <w:r w:rsidR="00D54249">
        <w:rPr>
          <w:iCs/>
          <w:szCs w:val="24"/>
        </w:rPr>
        <w:t>individuals</w:t>
      </w:r>
      <w:r w:rsidR="003A09F2">
        <w:rPr>
          <w:iCs/>
          <w:szCs w:val="24"/>
        </w:rPr>
        <w:t>’</w:t>
      </w:r>
      <w:r w:rsidR="00D54249">
        <w:rPr>
          <w:iCs/>
          <w:szCs w:val="24"/>
        </w:rPr>
        <w:t xml:space="preserve"> </w:t>
      </w:r>
      <w:r w:rsidRPr="004F05F9">
        <w:rPr>
          <w:iCs/>
          <w:szCs w:val="24"/>
        </w:rPr>
        <w:t xml:space="preserve">national culture and its values </w:t>
      </w:r>
      <w:r w:rsidR="001A6101" w:rsidRPr="004F05F9">
        <w:rPr>
          <w:iCs/>
          <w:szCs w:val="24"/>
        </w:rPr>
        <w:t>is emphas</w:t>
      </w:r>
      <w:r w:rsidR="001A6101">
        <w:rPr>
          <w:iCs/>
          <w:szCs w:val="24"/>
        </w:rPr>
        <w:t>ise</w:t>
      </w:r>
      <w:r w:rsidR="001A6101" w:rsidRPr="004F05F9">
        <w:rPr>
          <w:iCs/>
          <w:szCs w:val="24"/>
        </w:rPr>
        <w:t xml:space="preserve">d </w:t>
      </w:r>
      <w:r w:rsidR="001A6101">
        <w:rPr>
          <w:iCs/>
          <w:szCs w:val="24"/>
        </w:rPr>
        <w:t xml:space="preserve">as an outgrowth of </w:t>
      </w:r>
      <w:r w:rsidR="00D54249">
        <w:rPr>
          <w:iCs/>
          <w:szCs w:val="24"/>
        </w:rPr>
        <w:t xml:space="preserve">their </w:t>
      </w:r>
      <w:r w:rsidR="001A6101">
        <w:rPr>
          <w:iCs/>
          <w:szCs w:val="24"/>
        </w:rPr>
        <w:t xml:space="preserve">relationship </w:t>
      </w:r>
      <w:r w:rsidRPr="004F05F9">
        <w:rPr>
          <w:iCs/>
          <w:szCs w:val="24"/>
        </w:rPr>
        <w:t>with universal values.</w:t>
      </w:r>
      <w:r w:rsidRPr="004F05F9">
        <w:rPr>
          <w:rStyle w:val="FootnoteReference"/>
          <w:iCs/>
          <w:szCs w:val="24"/>
        </w:rPr>
        <w:footnoteReference w:id="22"/>
      </w:r>
      <w:r w:rsidRPr="004F05F9">
        <w:rPr>
          <w:iCs/>
          <w:szCs w:val="24"/>
        </w:rPr>
        <w:t xml:space="preserve"> Anthony Smith stresses the </w:t>
      </w:r>
      <w:r w:rsidR="001A6101">
        <w:rPr>
          <w:iCs/>
          <w:szCs w:val="24"/>
        </w:rPr>
        <w:t xml:space="preserve">common </w:t>
      </w:r>
      <w:r w:rsidRPr="004F05F9">
        <w:rPr>
          <w:iCs/>
          <w:szCs w:val="24"/>
        </w:rPr>
        <w:t xml:space="preserve">narrative </w:t>
      </w:r>
      <w:r w:rsidR="008D0039">
        <w:rPr>
          <w:iCs/>
          <w:szCs w:val="24"/>
        </w:rPr>
        <w:t xml:space="preserve">that </w:t>
      </w:r>
      <w:r w:rsidRPr="004F05F9">
        <w:rPr>
          <w:iCs/>
          <w:szCs w:val="24"/>
        </w:rPr>
        <w:t xml:space="preserve">members of </w:t>
      </w:r>
      <w:r w:rsidR="001A6101">
        <w:rPr>
          <w:iCs/>
          <w:szCs w:val="24"/>
        </w:rPr>
        <w:t xml:space="preserve">a </w:t>
      </w:r>
      <w:r w:rsidRPr="004F05F9">
        <w:rPr>
          <w:iCs/>
          <w:szCs w:val="24"/>
        </w:rPr>
        <w:t xml:space="preserve">people </w:t>
      </w:r>
      <w:r w:rsidR="008D0039">
        <w:rPr>
          <w:iCs/>
          <w:szCs w:val="24"/>
        </w:rPr>
        <w:t xml:space="preserve">create </w:t>
      </w:r>
      <w:r w:rsidRPr="004F05F9">
        <w:rPr>
          <w:iCs/>
          <w:szCs w:val="24"/>
        </w:rPr>
        <w:t>by investing shared symbols, myths, and memories</w:t>
      </w:r>
      <w:r w:rsidR="001A6101" w:rsidRPr="001A6101">
        <w:rPr>
          <w:iCs/>
          <w:szCs w:val="24"/>
        </w:rPr>
        <w:t xml:space="preserve"> </w:t>
      </w:r>
      <w:r w:rsidR="001A6101" w:rsidRPr="004F05F9">
        <w:rPr>
          <w:iCs/>
          <w:szCs w:val="24"/>
        </w:rPr>
        <w:t>with meaning</w:t>
      </w:r>
      <w:r w:rsidRPr="004F05F9">
        <w:rPr>
          <w:iCs/>
          <w:szCs w:val="24"/>
        </w:rPr>
        <w:t xml:space="preserve">. </w:t>
      </w:r>
      <w:r w:rsidR="00D54249">
        <w:rPr>
          <w:iCs/>
          <w:szCs w:val="24"/>
        </w:rPr>
        <w:t>O</w:t>
      </w:r>
      <w:r w:rsidRPr="004F05F9">
        <w:rPr>
          <w:iCs/>
          <w:szCs w:val="24"/>
        </w:rPr>
        <w:t xml:space="preserve">nly by virtue of </w:t>
      </w:r>
      <w:r w:rsidR="00D54249">
        <w:rPr>
          <w:iCs/>
          <w:szCs w:val="24"/>
        </w:rPr>
        <w:t xml:space="preserve">longstanding </w:t>
      </w:r>
      <w:r w:rsidRPr="004F05F9">
        <w:rPr>
          <w:iCs/>
          <w:szCs w:val="24"/>
        </w:rPr>
        <w:t>traditions and narratives</w:t>
      </w:r>
      <w:r w:rsidR="00D54249">
        <w:rPr>
          <w:iCs/>
          <w:szCs w:val="24"/>
        </w:rPr>
        <w:t>,</w:t>
      </w:r>
      <w:r w:rsidR="00D54249" w:rsidRPr="00D54249">
        <w:rPr>
          <w:iCs/>
          <w:szCs w:val="24"/>
        </w:rPr>
        <w:t xml:space="preserve"> </w:t>
      </w:r>
      <w:r w:rsidR="00D54249">
        <w:rPr>
          <w:iCs/>
          <w:szCs w:val="24"/>
        </w:rPr>
        <w:t>h</w:t>
      </w:r>
      <w:r w:rsidR="00D54249" w:rsidRPr="004F05F9">
        <w:rPr>
          <w:iCs/>
          <w:szCs w:val="24"/>
        </w:rPr>
        <w:t>e claims</w:t>
      </w:r>
      <w:r w:rsidR="00D54249">
        <w:rPr>
          <w:iCs/>
          <w:szCs w:val="24"/>
        </w:rPr>
        <w:t xml:space="preserve">, do </w:t>
      </w:r>
      <w:r w:rsidRPr="004F05F9">
        <w:rPr>
          <w:iCs/>
          <w:szCs w:val="24"/>
        </w:rPr>
        <w:t xml:space="preserve">peoples </w:t>
      </w:r>
      <w:r w:rsidR="00D54249">
        <w:rPr>
          <w:iCs/>
          <w:szCs w:val="24"/>
        </w:rPr>
        <w:t>preserve themselves</w:t>
      </w:r>
      <w:r w:rsidRPr="004F05F9">
        <w:rPr>
          <w:iCs/>
          <w:szCs w:val="24"/>
        </w:rPr>
        <w:t xml:space="preserve"> and </w:t>
      </w:r>
      <w:r w:rsidR="00D54249">
        <w:rPr>
          <w:iCs/>
          <w:szCs w:val="24"/>
        </w:rPr>
        <w:t xml:space="preserve">remain </w:t>
      </w:r>
      <w:r w:rsidRPr="004F05F9">
        <w:rPr>
          <w:iCs/>
          <w:szCs w:val="24"/>
        </w:rPr>
        <w:t xml:space="preserve">willing to accept </w:t>
      </w:r>
      <w:r w:rsidR="00D54249">
        <w:rPr>
          <w:iCs/>
          <w:szCs w:val="24"/>
        </w:rPr>
        <w:t xml:space="preserve">the </w:t>
      </w:r>
      <w:r w:rsidRPr="004F05F9">
        <w:rPr>
          <w:iCs/>
          <w:szCs w:val="24"/>
        </w:rPr>
        <w:t>princip</w:t>
      </w:r>
      <w:r w:rsidR="00D54249">
        <w:rPr>
          <w:iCs/>
          <w:szCs w:val="24"/>
        </w:rPr>
        <w:t>le of their nationhood</w:t>
      </w:r>
      <w:r w:rsidRPr="004F05F9">
        <w:rPr>
          <w:iCs/>
          <w:szCs w:val="24"/>
        </w:rPr>
        <w:t xml:space="preserve">. </w:t>
      </w:r>
      <w:r w:rsidR="00D54249">
        <w:rPr>
          <w:iCs/>
          <w:szCs w:val="24"/>
        </w:rPr>
        <w:t>E</w:t>
      </w:r>
      <w:r w:rsidRPr="004F05F9">
        <w:rPr>
          <w:iCs/>
          <w:szCs w:val="24"/>
        </w:rPr>
        <w:t>xample</w:t>
      </w:r>
      <w:r w:rsidR="00D54249">
        <w:rPr>
          <w:iCs/>
          <w:szCs w:val="24"/>
        </w:rPr>
        <w:t>s are</w:t>
      </w:r>
      <w:r w:rsidRPr="004F05F9">
        <w:rPr>
          <w:iCs/>
          <w:szCs w:val="24"/>
        </w:rPr>
        <w:t xml:space="preserve"> </w:t>
      </w:r>
      <w:r w:rsidR="00D54249">
        <w:rPr>
          <w:iCs/>
          <w:szCs w:val="24"/>
        </w:rPr>
        <w:t>Zionism</w:t>
      </w:r>
      <w:r w:rsidR="003A09F2">
        <w:rPr>
          <w:iCs/>
          <w:szCs w:val="24"/>
        </w:rPr>
        <w:t>’</w:t>
      </w:r>
      <w:r w:rsidR="00D54249">
        <w:rPr>
          <w:iCs/>
          <w:szCs w:val="24"/>
        </w:rPr>
        <w:t xml:space="preserve">s </w:t>
      </w:r>
      <w:r w:rsidRPr="004F05F9">
        <w:rPr>
          <w:iCs/>
          <w:szCs w:val="24"/>
        </w:rPr>
        <w:t xml:space="preserve">use of myths such as Trumpeldor and the battle at Tel Hai </w:t>
      </w:r>
      <w:r w:rsidR="00D54249">
        <w:rPr>
          <w:iCs/>
          <w:szCs w:val="24"/>
        </w:rPr>
        <w:t xml:space="preserve">and </w:t>
      </w:r>
      <w:r w:rsidRPr="004F05F9">
        <w:rPr>
          <w:iCs/>
          <w:szCs w:val="24"/>
        </w:rPr>
        <w:t>the uprising of the Sicarii zealots at Masada</w:t>
      </w:r>
      <w:r w:rsidR="008D0039">
        <w:rPr>
          <w:iCs/>
          <w:szCs w:val="24"/>
        </w:rPr>
        <w:t>. Indeed, Tel Hai and Masada are</w:t>
      </w:r>
      <w:r w:rsidRPr="004F05F9">
        <w:rPr>
          <w:iCs/>
          <w:szCs w:val="24"/>
        </w:rPr>
        <w:t xml:space="preserve"> </w:t>
      </w:r>
      <w:r w:rsidR="00D54249">
        <w:rPr>
          <w:iCs/>
          <w:szCs w:val="24"/>
        </w:rPr>
        <w:t xml:space="preserve">two of </w:t>
      </w:r>
      <w:r w:rsidRPr="004F05F9">
        <w:rPr>
          <w:iCs/>
          <w:szCs w:val="24"/>
        </w:rPr>
        <w:t>the most popular destinations of school field trips</w:t>
      </w:r>
      <w:r w:rsidR="00D54249" w:rsidRPr="00D54249">
        <w:rPr>
          <w:iCs/>
          <w:szCs w:val="24"/>
        </w:rPr>
        <w:t xml:space="preserve"> </w:t>
      </w:r>
      <w:r w:rsidR="00D54249" w:rsidRPr="004F05F9">
        <w:rPr>
          <w:iCs/>
          <w:szCs w:val="24"/>
        </w:rPr>
        <w:t>over the years</w:t>
      </w:r>
      <w:r w:rsidRPr="004F05F9">
        <w:rPr>
          <w:iCs/>
          <w:szCs w:val="24"/>
        </w:rPr>
        <w:t xml:space="preserve">. </w:t>
      </w:r>
      <w:r w:rsidR="00D54249">
        <w:rPr>
          <w:iCs/>
          <w:szCs w:val="24"/>
        </w:rPr>
        <w:t>T</w:t>
      </w:r>
      <w:r w:rsidR="004A6350" w:rsidRPr="004F05F9">
        <w:rPr>
          <w:iCs/>
          <w:szCs w:val="24"/>
        </w:rPr>
        <w:t>he</w:t>
      </w:r>
      <w:r w:rsidR="008D0039">
        <w:rPr>
          <w:iCs/>
          <w:szCs w:val="24"/>
        </w:rPr>
        <w:t xml:space="preserve">y </w:t>
      </w:r>
      <w:r w:rsidR="00D54249">
        <w:rPr>
          <w:iCs/>
          <w:szCs w:val="24"/>
        </w:rPr>
        <w:t xml:space="preserve">have </w:t>
      </w:r>
      <w:r w:rsidR="004A6350" w:rsidRPr="004F05F9">
        <w:rPr>
          <w:iCs/>
          <w:szCs w:val="24"/>
        </w:rPr>
        <w:t>historical</w:t>
      </w:r>
      <w:r w:rsidR="000452DA" w:rsidRPr="004F05F9">
        <w:rPr>
          <w:iCs/>
          <w:szCs w:val="24"/>
        </w:rPr>
        <w:t xml:space="preserve"> roots and </w:t>
      </w:r>
      <w:r w:rsidR="00D54249">
        <w:rPr>
          <w:iCs/>
          <w:szCs w:val="24"/>
        </w:rPr>
        <w:t xml:space="preserve">create the wish to recapture </w:t>
      </w:r>
      <w:r w:rsidR="000452DA" w:rsidRPr="004F05F9">
        <w:rPr>
          <w:iCs/>
          <w:szCs w:val="24"/>
        </w:rPr>
        <w:t>th</w:t>
      </w:r>
      <w:r w:rsidR="00D54249">
        <w:rPr>
          <w:iCs/>
          <w:szCs w:val="24"/>
        </w:rPr>
        <w:t>at</w:t>
      </w:r>
      <w:r w:rsidR="000452DA" w:rsidRPr="004F05F9">
        <w:rPr>
          <w:iCs/>
          <w:szCs w:val="24"/>
        </w:rPr>
        <w:t xml:space="preserve"> heroism</w:t>
      </w:r>
      <w:r w:rsidR="00D54249">
        <w:rPr>
          <w:iCs/>
          <w:szCs w:val="24"/>
        </w:rPr>
        <w:t xml:space="preserve">—a </w:t>
      </w:r>
      <w:r w:rsidR="000452DA" w:rsidRPr="004F05F9">
        <w:rPr>
          <w:iCs/>
          <w:szCs w:val="24"/>
        </w:rPr>
        <w:t xml:space="preserve">fundamental that became central in the shared national ethos that </w:t>
      </w:r>
      <w:r w:rsidR="000452DA" w:rsidRPr="004F05F9">
        <w:rPr>
          <w:iCs/>
          <w:szCs w:val="24"/>
        </w:rPr>
        <w:lastRenderedPageBreak/>
        <w:t xml:space="preserve">evolved in the modern Jewish settlement project in </w:t>
      </w:r>
      <w:r w:rsidR="007722E2" w:rsidRPr="004F05F9">
        <w:rPr>
          <w:iCs/>
          <w:szCs w:val="24"/>
        </w:rPr>
        <w:t xml:space="preserve">Eretz </w:t>
      </w:r>
      <w:r w:rsidR="000452DA" w:rsidRPr="004F05F9">
        <w:rPr>
          <w:iCs/>
          <w:szCs w:val="24"/>
        </w:rPr>
        <w:t>Israel.</w:t>
      </w:r>
      <w:r w:rsidR="000452DA" w:rsidRPr="004F05F9">
        <w:rPr>
          <w:rStyle w:val="FootnoteReference"/>
          <w:iCs/>
          <w:szCs w:val="24"/>
        </w:rPr>
        <w:footnoteReference w:id="23"/>
      </w:r>
      <w:r w:rsidRPr="004F05F9">
        <w:rPr>
          <w:iCs/>
          <w:szCs w:val="24"/>
        </w:rPr>
        <w:t xml:space="preserve"> </w:t>
      </w:r>
      <w:r w:rsidR="00D54249">
        <w:rPr>
          <w:iCs/>
          <w:szCs w:val="24"/>
        </w:rPr>
        <w:t>I</w:t>
      </w:r>
      <w:r w:rsidR="007722E2" w:rsidRPr="004F05F9">
        <w:rPr>
          <w:iCs/>
          <w:szCs w:val="24"/>
        </w:rPr>
        <w:t xml:space="preserve">n </w:t>
      </w:r>
      <w:r w:rsidR="00D54249">
        <w:rPr>
          <w:iCs/>
          <w:szCs w:val="24"/>
        </w:rPr>
        <w:t xml:space="preserve">keeping </w:t>
      </w:r>
      <w:r w:rsidR="007722E2" w:rsidRPr="004F05F9">
        <w:rPr>
          <w:iCs/>
          <w:szCs w:val="24"/>
        </w:rPr>
        <w:t xml:space="preserve">with this </w:t>
      </w:r>
      <w:r w:rsidR="00D54249">
        <w:rPr>
          <w:iCs/>
          <w:szCs w:val="24"/>
        </w:rPr>
        <w:t>o</w:t>
      </w:r>
      <w:r w:rsidR="007722E2" w:rsidRPr="004F05F9">
        <w:rPr>
          <w:iCs/>
          <w:szCs w:val="24"/>
        </w:rPr>
        <w:t xml:space="preserve">utlook, one may argue that the annual field trips </w:t>
      </w:r>
      <w:r w:rsidR="00D54249">
        <w:rPr>
          <w:iCs/>
          <w:szCs w:val="24"/>
        </w:rPr>
        <w:t xml:space="preserve">serve </w:t>
      </w:r>
      <w:r w:rsidR="007722E2" w:rsidRPr="004F05F9">
        <w:rPr>
          <w:iCs/>
          <w:szCs w:val="24"/>
        </w:rPr>
        <w:t xml:space="preserve">the goal of </w:t>
      </w:r>
      <w:r w:rsidR="00D54249">
        <w:rPr>
          <w:iCs/>
          <w:szCs w:val="24"/>
        </w:rPr>
        <w:t xml:space="preserve">territorializing </w:t>
      </w:r>
      <w:r w:rsidR="007722E2" w:rsidRPr="004F05F9">
        <w:rPr>
          <w:iCs/>
          <w:szCs w:val="24"/>
        </w:rPr>
        <w:t>memory</w:t>
      </w:r>
      <w:r w:rsidR="008D0039">
        <w:rPr>
          <w:iCs/>
          <w:szCs w:val="24"/>
        </w:rPr>
        <w:t>—</w:t>
      </w:r>
      <w:r w:rsidR="007722E2" w:rsidRPr="004F05F9">
        <w:rPr>
          <w:iCs/>
          <w:szCs w:val="24"/>
        </w:rPr>
        <w:t xml:space="preserve">a process in which certain places evoke a </w:t>
      </w:r>
      <w:r w:rsidR="00D54249">
        <w:rPr>
          <w:iCs/>
          <w:szCs w:val="24"/>
        </w:rPr>
        <w:t xml:space="preserve">string </w:t>
      </w:r>
      <w:r w:rsidR="007722E2" w:rsidRPr="004F05F9">
        <w:rPr>
          <w:iCs/>
          <w:szCs w:val="24"/>
        </w:rPr>
        <w:t xml:space="preserve">of memories that </w:t>
      </w:r>
      <w:r w:rsidR="00D54249">
        <w:rPr>
          <w:iCs/>
          <w:szCs w:val="24"/>
        </w:rPr>
        <w:t xml:space="preserve">persist intergenerationally </w:t>
      </w:r>
      <w:r w:rsidR="007722E2" w:rsidRPr="004F05F9">
        <w:rPr>
          <w:iCs/>
          <w:szCs w:val="24"/>
        </w:rPr>
        <w:t xml:space="preserve">and </w:t>
      </w:r>
      <w:r w:rsidR="00D54249">
        <w:rPr>
          <w:iCs/>
          <w:szCs w:val="24"/>
        </w:rPr>
        <w:t xml:space="preserve">generate </w:t>
      </w:r>
      <w:r w:rsidR="007722E2" w:rsidRPr="004F05F9">
        <w:rPr>
          <w:iCs/>
          <w:szCs w:val="24"/>
        </w:rPr>
        <w:t xml:space="preserve">a tendency to instill narratives of persons and events in certain places and, by their means, </w:t>
      </w:r>
      <w:r w:rsidR="00D54249" w:rsidRPr="004F05F9">
        <w:rPr>
          <w:iCs/>
          <w:szCs w:val="24"/>
        </w:rPr>
        <w:t xml:space="preserve">to create </w:t>
      </w:r>
      <w:r w:rsidR="007722E2" w:rsidRPr="004F05F9">
        <w:rPr>
          <w:iCs/>
          <w:szCs w:val="24"/>
        </w:rPr>
        <w:t>strong and unique nexus</w:t>
      </w:r>
      <w:r w:rsidR="00D54249">
        <w:rPr>
          <w:iCs/>
          <w:szCs w:val="24"/>
        </w:rPr>
        <w:t>es</w:t>
      </w:r>
      <w:r w:rsidR="007722E2" w:rsidRPr="004F05F9">
        <w:rPr>
          <w:iCs/>
          <w:szCs w:val="24"/>
        </w:rPr>
        <w:t xml:space="preserve"> with </w:t>
      </w:r>
      <w:r w:rsidR="00D54249">
        <w:rPr>
          <w:iCs/>
          <w:szCs w:val="24"/>
        </w:rPr>
        <w:t xml:space="preserve">specific </w:t>
      </w:r>
      <w:r w:rsidR="007722E2" w:rsidRPr="004F05F9">
        <w:rPr>
          <w:iCs/>
          <w:szCs w:val="24"/>
        </w:rPr>
        <w:t>geographical spaces.</w:t>
      </w:r>
      <w:r w:rsidR="007722E2" w:rsidRPr="004F05F9">
        <w:rPr>
          <w:rStyle w:val="FootnoteReference"/>
          <w:iCs/>
          <w:szCs w:val="24"/>
        </w:rPr>
        <w:footnoteReference w:id="24"/>
      </w:r>
      <w:r w:rsidR="007722E2" w:rsidRPr="004F05F9">
        <w:rPr>
          <w:iCs/>
          <w:szCs w:val="24"/>
        </w:rPr>
        <w:t xml:space="preserve"> </w:t>
      </w:r>
      <w:r w:rsidR="00D54249">
        <w:rPr>
          <w:iCs/>
          <w:szCs w:val="24"/>
        </w:rPr>
        <w:t>I</w:t>
      </w:r>
      <w:r w:rsidR="007722E2" w:rsidRPr="004F05F9">
        <w:rPr>
          <w:iCs/>
          <w:szCs w:val="24"/>
        </w:rPr>
        <w:t>f so, one may hypothes</w:t>
      </w:r>
      <w:r w:rsidR="001A6101">
        <w:rPr>
          <w:iCs/>
          <w:szCs w:val="24"/>
        </w:rPr>
        <w:t>ise</w:t>
      </w:r>
      <w:r w:rsidR="007722E2" w:rsidRPr="004F05F9">
        <w:rPr>
          <w:iCs/>
          <w:szCs w:val="24"/>
        </w:rPr>
        <w:t xml:space="preserve"> that the sites </w:t>
      </w:r>
      <w:r w:rsidR="00D54249">
        <w:rPr>
          <w:iCs/>
          <w:szCs w:val="24"/>
        </w:rPr>
        <w:t xml:space="preserve">where guidance is given and </w:t>
      </w:r>
      <w:r w:rsidR="007722E2" w:rsidRPr="004F05F9">
        <w:rPr>
          <w:iCs/>
          <w:szCs w:val="24"/>
        </w:rPr>
        <w:t xml:space="preserve">the </w:t>
      </w:r>
      <w:r w:rsidR="008D0039">
        <w:rPr>
          <w:iCs/>
          <w:szCs w:val="24"/>
        </w:rPr>
        <w:t xml:space="preserve">itinerary </w:t>
      </w:r>
      <w:r w:rsidR="007722E2" w:rsidRPr="004F05F9">
        <w:rPr>
          <w:iCs/>
          <w:szCs w:val="24"/>
        </w:rPr>
        <w:t>of the field trip are mobil</w:t>
      </w:r>
      <w:r w:rsidR="001A6101">
        <w:rPr>
          <w:iCs/>
          <w:szCs w:val="24"/>
        </w:rPr>
        <w:t>ise</w:t>
      </w:r>
      <w:r w:rsidR="007722E2" w:rsidRPr="004F05F9">
        <w:rPr>
          <w:iCs/>
          <w:szCs w:val="24"/>
        </w:rPr>
        <w:t xml:space="preserve">d for the </w:t>
      </w:r>
      <w:r w:rsidR="00D54249">
        <w:rPr>
          <w:iCs/>
          <w:szCs w:val="24"/>
        </w:rPr>
        <w:t xml:space="preserve">purpose </w:t>
      </w:r>
      <w:r w:rsidR="007722E2" w:rsidRPr="004F05F9">
        <w:rPr>
          <w:iCs/>
          <w:szCs w:val="24"/>
        </w:rPr>
        <w:t xml:space="preserve">of generating </w:t>
      </w:r>
      <w:r w:rsidR="003A09F2">
        <w:rPr>
          <w:iCs/>
          <w:szCs w:val="24"/>
        </w:rPr>
        <w:t>‘</w:t>
      </w:r>
      <w:r w:rsidR="007722E2" w:rsidRPr="004F05F9">
        <w:rPr>
          <w:iCs/>
          <w:szCs w:val="24"/>
        </w:rPr>
        <w:t>collective memory</w:t>
      </w:r>
      <w:r w:rsidR="003A09F2">
        <w:rPr>
          <w:iCs/>
          <w:szCs w:val="24"/>
        </w:rPr>
        <w:t>’</w:t>
      </w:r>
      <w:r w:rsidR="007722E2" w:rsidRPr="004F05F9">
        <w:rPr>
          <w:iCs/>
          <w:szCs w:val="24"/>
        </w:rPr>
        <w:t xml:space="preserve"> among the population</w:t>
      </w:r>
      <w:r w:rsidR="008D0039">
        <w:rPr>
          <w:iCs/>
          <w:szCs w:val="24"/>
        </w:rPr>
        <w:t>,</w:t>
      </w:r>
      <w:r w:rsidR="007722E2" w:rsidRPr="004F05F9">
        <w:rPr>
          <w:iCs/>
          <w:szCs w:val="24"/>
        </w:rPr>
        <w:t xml:space="preserve"> in an attempt to produce a national connection and sense of belonging to the place. The French historian Pierre Nora, whose work is </w:t>
      </w:r>
      <w:r w:rsidR="00D54249">
        <w:rPr>
          <w:iCs/>
          <w:szCs w:val="24"/>
        </w:rPr>
        <w:t xml:space="preserve">of foundational importance </w:t>
      </w:r>
      <w:r w:rsidR="007722E2" w:rsidRPr="004F05F9">
        <w:rPr>
          <w:iCs/>
          <w:szCs w:val="24"/>
        </w:rPr>
        <w:t xml:space="preserve">in defining terms </w:t>
      </w:r>
      <w:r w:rsidR="00D54249">
        <w:rPr>
          <w:iCs/>
          <w:szCs w:val="24"/>
        </w:rPr>
        <w:t xml:space="preserve">relating to </w:t>
      </w:r>
      <w:r w:rsidR="007722E2" w:rsidRPr="004F05F9">
        <w:rPr>
          <w:iCs/>
          <w:szCs w:val="24"/>
        </w:rPr>
        <w:t xml:space="preserve">collective memory, notes that perception of the past and collective memory mean relating to the past, in many senses, as </w:t>
      </w:r>
      <w:r w:rsidR="00D54249">
        <w:rPr>
          <w:iCs/>
          <w:szCs w:val="24"/>
        </w:rPr>
        <w:t xml:space="preserve">something that </w:t>
      </w:r>
      <w:r w:rsidR="008D0039">
        <w:rPr>
          <w:iCs/>
          <w:szCs w:val="24"/>
        </w:rPr>
        <w:t xml:space="preserve">persists and remains </w:t>
      </w:r>
      <w:r w:rsidR="007722E2" w:rsidRPr="004F05F9">
        <w:rPr>
          <w:iCs/>
          <w:szCs w:val="24"/>
        </w:rPr>
        <w:t>relevant in the present as well.</w:t>
      </w:r>
      <w:r w:rsidR="007722E2" w:rsidRPr="004F05F9">
        <w:rPr>
          <w:rStyle w:val="FootnoteReference"/>
          <w:iCs/>
          <w:szCs w:val="24"/>
        </w:rPr>
        <w:footnoteReference w:id="25"/>
      </w:r>
      <w:r w:rsidR="007722E2" w:rsidRPr="004F05F9">
        <w:rPr>
          <w:iCs/>
          <w:szCs w:val="24"/>
        </w:rPr>
        <w:t xml:space="preserve"> </w:t>
      </w:r>
      <w:r w:rsidR="00D54249">
        <w:rPr>
          <w:iCs/>
          <w:szCs w:val="24"/>
        </w:rPr>
        <w:t>T</w:t>
      </w:r>
      <w:r w:rsidR="009162A4" w:rsidRPr="004F05F9">
        <w:rPr>
          <w:iCs/>
          <w:szCs w:val="24"/>
        </w:rPr>
        <w:t xml:space="preserve">he provinces of past memory </w:t>
      </w:r>
      <w:r w:rsidR="00D54249">
        <w:rPr>
          <w:iCs/>
          <w:szCs w:val="24"/>
        </w:rPr>
        <w:t xml:space="preserve">that can be </w:t>
      </w:r>
      <w:r w:rsidR="003A09F2">
        <w:rPr>
          <w:iCs/>
          <w:szCs w:val="24"/>
        </w:rPr>
        <w:t>‘</w:t>
      </w:r>
      <w:r w:rsidR="00D54249">
        <w:rPr>
          <w:iCs/>
          <w:szCs w:val="24"/>
        </w:rPr>
        <w:t>revived</w:t>
      </w:r>
      <w:r w:rsidR="003A09F2">
        <w:rPr>
          <w:iCs/>
          <w:szCs w:val="24"/>
        </w:rPr>
        <w:t>’</w:t>
      </w:r>
      <w:r w:rsidR="00D54249">
        <w:rPr>
          <w:iCs/>
          <w:szCs w:val="24"/>
        </w:rPr>
        <w:t xml:space="preserve"> by being </w:t>
      </w:r>
      <w:r w:rsidR="009162A4" w:rsidRPr="004F05F9">
        <w:rPr>
          <w:iCs/>
          <w:szCs w:val="24"/>
        </w:rPr>
        <w:t>emphasis</w:t>
      </w:r>
      <w:r w:rsidR="00D54249">
        <w:rPr>
          <w:iCs/>
          <w:szCs w:val="24"/>
        </w:rPr>
        <w:t>ed</w:t>
      </w:r>
      <w:r w:rsidR="009162A4" w:rsidRPr="004F05F9">
        <w:rPr>
          <w:iCs/>
          <w:szCs w:val="24"/>
        </w:rPr>
        <w:t xml:space="preserve"> in the present are composed of three main </w:t>
      </w:r>
      <w:r w:rsidR="00D54249">
        <w:rPr>
          <w:iCs/>
          <w:szCs w:val="24"/>
        </w:rPr>
        <w:t xml:space="preserve">elements: material, </w:t>
      </w:r>
      <w:r w:rsidR="009162A4" w:rsidRPr="004F05F9">
        <w:rPr>
          <w:iCs/>
          <w:szCs w:val="24"/>
        </w:rPr>
        <w:t xml:space="preserve">functionalism, and symbols. Together they form </w:t>
      </w:r>
      <w:r w:rsidR="004E41E6">
        <w:rPr>
          <w:iCs/>
          <w:szCs w:val="24"/>
        </w:rPr>
        <w:t xml:space="preserve">a </w:t>
      </w:r>
      <w:r w:rsidR="009162A4" w:rsidRPr="004F05F9">
        <w:rPr>
          <w:iCs/>
          <w:szCs w:val="24"/>
        </w:rPr>
        <w:t xml:space="preserve">collective memory </w:t>
      </w:r>
      <w:r w:rsidR="004E41E6">
        <w:rPr>
          <w:iCs/>
          <w:szCs w:val="24"/>
        </w:rPr>
        <w:t xml:space="preserve">and concurrently, albeit </w:t>
      </w:r>
      <w:r w:rsidR="009162A4" w:rsidRPr="004F05F9">
        <w:rPr>
          <w:iCs/>
          <w:szCs w:val="24"/>
        </w:rPr>
        <w:t>at a different level, a</w:t>
      </w:r>
      <w:r w:rsidR="004E41E6">
        <w:rPr>
          <w:iCs/>
          <w:szCs w:val="24"/>
        </w:rPr>
        <w:t>n</w:t>
      </w:r>
      <w:r w:rsidR="009162A4" w:rsidRPr="004F05F9">
        <w:rPr>
          <w:iCs/>
          <w:szCs w:val="24"/>
        </w:rPr>
        <w:t xml:space="preserve"> </w:t>
      </w:r>
      <w:r w:rsidR="004E41E6">
        <w:rPr>
          <w:iCs/>
          <w:szCs w:val="24"/>
        </w:rPr>
        <w:t xml:space="preserve">interaction among </w:t>
      </w:r>
      <w:r w:rsidR="00D45F69" w:rsidRPr="004F05F9">
        <w:rPr>
          <w:iCs/>
          <w:szCs w:val="24"/>
        </w:rPr>
        <w:t xml:space="preserve">factors that define each other. Material aspects may be archive materials; </w:t>
      </w:r>
      <w:r w:rsidR="004E41E6">
        <w:rPr>
          <w:iCs/>
          <w:szCs w:val="24"/>
        </w:rPr>
        <w:t xml:space="preserve">examples of </w:t>
      </w:r>
      <w:r w:rsidR="00D45F69" w:rsidRPr="004F05F9">
        <w:rPr>
          <w:iCs/>
          <w:szCs w:val="24"/>
        </w:rPr>
        <w:t>functional aspects are</w:t>
      </w:r>
      <w:r w:rsidR="004E41E6">
        <w:rPr>
          <w:iCs/>
          <w:szCs w:val="24"/>
        </w:rPr>
        <w:t xml:space="preserve"> </w:t>
      </w:r>
      <w:r w:rsidR="00D45F69" w:rsidRPr="004F05F9">
        <w:rPr>
          <w:iCs/>
          <w:szCs w:val="24"/>
        </w:rPr>
        <w:t>textbooks, will</w:t>
      </w:r>
      <w:r w:rsidR="004E41E6">
        <w:rPr>
          <w:iCs/>
          <w:szCs w:val="24"/>
        </w:rPr>
        <w:t>s</w:t>
      </w:r>
      <w:r w:rsidR="00D45F69" w:rsidRPr="004F05F9">
        <w:rPr>
          <w:iCs/>
          <w:szCs w:val="24"/>
        </w:rPr>
        <w:t xml:space="preserve">, </w:t>
      </w:r>
      <w:r w:rsidR="004E41E6">
        <w:rPr>
          <w:iCs/>
          <w:szCs w:val="24"/>
        </w:rPr>
        <w:t xml:space="preserve">and gatherings </w:t>
      </w:r>
      <w:r w:rsidR="00D45F69" w:rsidRPr="004F05F9">
        <w:rPr>
          <w:iCs/>
          <w:szCs w:val="24"/>
        </w:rPr>
        <w:t xml:space="preserve">of soldiers </w:t>
      </w:r>
      <w:r w:rsidR="00D45F69" w:rsidRPr="004E41E6">
        <w:rPr>
          <w:iCs/>
          <w:szCs w:val="24"/>
          <w:highlight w:val="yellow"/>
        </w:rPr>
        <w:t>[erstwhile soldiers?]</w:t>
      </w:r>
      <w:r w:rsidR="004E41E6">
        <w:rPr>
          <w:iCs/>
          <w:szCs w:val="24"/>
        </w:rPr>
        <w:t>. S</w:t>
      </w:r>
      <w:r w:rsidR="00D45F69" w:rsidRPr="004F05F9">
        <w:rPr>
          <w:iCs/>
          <w:szCs w:val="24"/>
        </w:rPr>
        <w:t xml:space="preserve">ymbolic aspects are, for example, a memorial candle, a moment of silence, or a ritual. Pursuant to </w:t>
      </w:r>
      <w:r w:rsidR="004E41E6" w:rsidRPr="004F05F9">
        <w:rPr>
          <w:iCs/>
          <w:szCs w:val="24"/>
        </w:rPr>
        <w:t>Nora</w:t>
      </w:r>
      <w:r w:rsidR="003A09F2">
        <w:rPr>
          <w:iCs/>
          <w:szCs w:val="24"/>
        </w:rPr>
        <w:t>’</w:t>
      </w:r>
      <w:r w:rsidR="004E41E6" w:rsidRPr="004F05F9">
        <w:rPr>
          <w:iCs/>
          <w:szCs w:val="24"/>
        </w:rPr>
        <w:t xml:space="preserve">s </w:t>
      </w:r>
      <w:r w:rsidR="00D45F69" w:rsidRPr="004F05F9">
        <w:rPr>
          <w:iCs/>
          <w:szCs w:val="24"/>
        </w:rPr>
        <w:t xml:space="preserve">postulates, we </w:t>
      </w:r>
      <w:r w:rsidR="004E41E6">
        <w:rPr>
          <w:iCs/>
          <w:szCs w:val="24"/>
        </w:rPr>
        <w:t xml:space="preserve">argue </w:t>
      </w:r>
      <w:r w:rsidR="00D45F69" w:rsidRPr="004F05F9">
        <w:rPr>
          <w:iCs/>
          <w:szCs w:val="24"/>
        </w:rPr>
        <w:t xml:space="preserve">that the school field trip may also </w:t>
      </w:r>
      <w:r w:rsidR="004E41E6">
        <w:rPr>
          <w:iCs/>
          <w:szCs w:val="24"/>
        </w:rPr>
        <w:t xml:space="preserve">create </w:t>
      </w:r>
      <w:r w:rsidR="00D45F69" w:rsidRPr="004F05F9">
        <w:rPr>
          <w:iCs/>
          <w:szCs w:val="24"/>
        </w:rPr>
        <w:t>symbolic memory</w:t>
      </w:r>
      <w:r w:rsidR="004E41E6">
        <w:rPr>
          <w:iCs/>
          <w:szCs w:val="24"/>
        </w:rPr>
        <w:t xml:space="preserve"> </w:t>
      </w:r>
      <w:r w:rsidR="008D0039">
        <w:rPr>
          <w:iCs/>
          <w:szCs w:val="24"/>
        </w:rPr>
        <w:t xml:space="preserve">in the </w:t>
      </w:r>
      <w:r w:rsidR="00D45F69" w:rsidRPr="004F05F9">
        <w:rPr>
          <w:iCs/>
          <w:szCs w:val="24"/>
        </w:rPr>
        <w:t xml:space="preserve">ritual of marching to the destination, </w:t>
      </w:r>
      <w:r w:rsidR="004E41E6">
        <w:rPr>
          <w:iCs/>
          <w:szCs w:val="24"/>
        </w:rPr>
        <w:t xml:space="preserve">receiving </w:t>
      </w:r>
      <w:r w:rsidR="00D45F69" w:rsidRPr="004F05F9">
        <w:rPr>
          <w:iCs/>
          <w:szCs w:val="24"/>
        </w:rPr>
        <w:t xml:space="preserve">the contents of the guidance given, </w:t>
      </w:r>
      <w:r w:rsidR="004E41E6">
        <w:rPr>
          <w:iCs/>
          <w:szCs w:val="24"/>
        </w:rPr>
        <w:t xml:space="preserve">touring battlefield </w:t>
      </w:r>
      <w:r w:rsidR="00D45F69" w:rsidRPr="004F05F9">
        <w:rPr>
          <w:iCs/>
          <w:szCs w:val="24"/>
        </w:rPr>
        <w:t xml:space="preserve">legacy sites, </w:t>
      </w:r>
      <w:r w:rsidR="004E41E6">
        <w:rPr>
          <w:iCs/>
          <w:szCs w:val="24"/>
        </w:rPr>
        <w:t xml:space="preserve">and </w:t>
      </w:r>
      <w:r w:rsidR="00D45F69" w:rsidRPr="004F05F9">
        <w:rPr>
          <w:iCs/>
          <w:szCs w:val="24"/>
        </w:rPr>
        <w:t xml:space="preserve">visiting monuments </w:t>
      </w:r>
      <w:r w:rsidR="004E41E6">
        <w:rPr>
          <w:iCs/>
          <w:szCs w:val="24"/>
        </w:rPr>
        <w:t xml:space="preserve">help to preserve </w:t>
      </w:r>
      <w:r w:rsidR="00D45F69" w:rsidRPr="004F05F9">
        <w:rPr>
          <w:iCs/>
          <w:szCs w:val="24"/>
        </w:rPr>
        <w:t xml:space="preserve">the collective social memory as a living </w:t>
      </w:r>
      <w:r w:rsidR="004E41E6">
        <w:rPr>
          <w:iCs/>
          <w:szCs w:val="24"/>
        </w:rPr>
        <w:t>one in the participants</w:t>
      </w:r>
      <w:r w:rsidR="003A09F2">
        <w:rPr>
          <w:iCs/>
          <w:szCs w:val="24"/>
        </w:rPr>
        <w:t>’</w:t>
      </w:r>
      <w:r w:rsidR="004E41E6">
        <w:rPr>
          <w:iCs/>
          <w:szCs w:val="24"/>
        </w:rPr>
        <w:t xml:space="preserve"> </w:t>
      </w:r>
      <w:r w:rsidR="00D45F69" w:rsidRPr="004F05F9">
        <w:rPr>
          <w:iCs/>
          <w:szCs w:val="24"/>
        </w:rPr>
        <w:t>consciousness.</w:t>
      </w:r>
      <w:r w:rsidR="00D45F69" w:rsidRPr="004F05F9">
        <w:rPr>
          <w:rStyle w:val="FootnoteReference"/>
          <w:iCs/>
          <w:szCs w:val="24"/>
        </w:rPr>
        <w:footnoteReference w:id="26"/>
      </w:r>
      <w:r w:rsidR="00D45F69" w:rsidRPr="004F05F9">
        <w:rPr>
          <w:iCs/>
          <w:szCs w:val="24"/>
        </w:rPr>
        <w:t xml:space="preserve"> </w:t>
      </w:r>
      <w:r w:rsidR="004E41E6">
        <w:rPr>
          <w:iCs/>
          <w:szCs w:val="24"/>
        </w:rPr>
        <w:t xml:space="preserve">Visits to </w:t>
      </w:r>
      <w:r w:rsidR="00D45F69" w:rsidRPr="004F05F9">
        <w:rPr>
          <w:iCs/>
          <w:szCs w:val="24"/>
        </w:rPr>
        <w:t xml:space="preserve">heritage sites in annual field trips may </w:t>
      </w:r>
      <w:r w:rsidR="008D0039">
        <w:rPr>
          <w:iCs/>
          <w:szCs w:val="24"/>
        </w:rPr>
        <w:t xml:space="preserve">manufacture </w:t>
      </w:r>
      <w:r w:rsidR="00D45F69" w:rsidRPr="004F05F9">
        <w:rPr>
          <w:iCs/>
          <w:szCs w:val="24"/>
        </w:rPr>
        <w:lastRenderedPageBreak/>
        <w:t xml:space="preserve">frames of remembrance, essential </w:t>
      </w:r>
      <w:r w:rsidR="00E0204C">
        <w:rPr>
          <w:iCs/>
          <w:szCs w:val="24"/>
        </w:rPr>
        <w:t xml:space="preserve">means of </w:t>
      </w:r>
      <w:r w:rsidR="00D45F69" w:rsidRPr="004F05F9">
        <w:rPr>
          <w:iCs/>
          <w:szCs w:val="24"/>
        </w:rPr>
        <w:t xml:space="preserve">orientation. The shared memory at these sites, </w:t>
      </w:r>
      <w:r w:rsidR="00E0204C">
        <w:rPr>
          <w:iCs/>
          <w:szCs w:val="24"/>
        </w:rPr>
        <w:t xml:space="preserve">created </w:t>
      </w:r>
      <w:r w:rsidR="00D45F69" w:rsidRPr="004F05F9">
        <w:rPr>
          <w:iCs/>
          <w:szCs w:val="24"/>
        </w:rPr>
        <w:t xml:space="preserve">in </w:t>
      </w:r>
      <w:r w:rsidR="00E0204C">
        <w:rPr>
          <w:iCs/>
          <w:szCs w:val="24"/>
        </w:rPr>
        <w:t xml:space="preserve">the course of an </w:t>
      </w:r>
      <w:r w:rsidR="00D45F69" w:rsidRPr="004F05F9">
        <w:rPr>
          <w:iCs/>
          <w:szCs w:val="24"/>
        </w:rPr>
        <w:t>annual field trip, shapes the group</w:t>
      </w:r>
      <w:r w:rsidR="003A09F2">
        <w:rPr>
          <w:iCs/>
          <w:szCs w:val="24"/>
        </w:rPr>
        <w:t>’</w:t>
      </w:r>
      <w:r w:rsidR="00D45F69" w:rsidRPr="004F05F9">
        <w:rPr>
          <w:iCs/>
          <w:szCs w:val="24"/>
        </w:rPr>
        <w:t xml:space="preserve">s perception of identity and thus </w:t>
      </w:r>
      <w:r w:rsidR="00E0204C">
        <w:rPr>
          <w:iCs/>
          <w:szCs w:val="24"/>
        </w:rPr>
        <w:t xml:space="preserve">helps to </w:t>
      </w:r>
      <w:r w:rsidR="008D0039">
        <w:rPr>
          <w:iCs/>
          <w:szCs w:val="24"/>
        </w:rPr>
        <w:t xml:space="preserve">establish </w:t>
      </w:r>
      <w:r w:rsidR="00E0204C">
        <w:rPr>
          <w:iCs/>
          <w:szCs w:val="24"/>
        </w:rPr>
        <w:t xml:space="preserve">an </w:t>
      </w:r>
      <w:r w:rsidR="00D45F69" w:rsidRPr="004F05F9">
        <w:rPr>
          <w:iCs/>
          <w:szCs w:val="24"/>
        </w:rPr>
        <w:t>infrastructure for the desired social order.</w:t>
      </w:r>
      <w:r w:rsidR="00D45F69" w:rsidRPr="004F05F9">
        <w:rPr>
          <w:rStyle w:val="FootnoteReference"/>
          <w:iCs/>
          <w:szCs w:val="24"/>
        </w:rPr>
        <w:footnoteReference w:id="27"/>
      </w:r>
    </w:p>
    <w:p w14:paraId="2F660F94" w14:textId="6BAF0CBF" w:rsidR="00D45F69" w:rsidRPr="004F05F9" w:rsidRDefault="00D45F69" w:rsidP="00E0204C">
      <w:pPr>
        <w:pStyle w:val="FH"/>
        <w:spacing w:line="480" w:lineRule="auto"/>
        <w:rPr>
          <w:sz w:val="24"/>
          <w:szCs w:val="24"/>
        </w:rPr>
      </w:pPr>
      <w:r w:rsidRPr="004F05F9">
        <w:rPr>
          <w:sz w:val="24"/>
          <w:szCs w:val="24"/>
        </w:rPr>
        <w:t xml:space="preserve">The school field trip in Israel: </w:t>
      </w:r>
      <w:r w:rsidR="00E0204C">
        <w:rPr>
          <w:sz w:val="24"/>
          <w:szCs w:val="24"/>
        </w:rPr>
        <w:t>T</w:t>
      </w:r>
      <w:r w:rsidRPr="004F05F9">
        <w:rPr>
          <w:sz w:val="24"/>
          <w:szCs w:val="24"/>
        </w:rPr>
        <w:t>he state of research</w:t>
      </w:r>
    </w:p>
    <w:p w14:paraId="0CBEFC3B" w14:textId="3A8E1C5A" w:rsidR="00F03AAA" w:rsidRPr="004F05F9" w:rsidRDefault="00D45F69" w:rsidP="008D0039">
      <w:pPr>
        <w:pStyle w:val="PC"/>
        <w:spacing w:line="480" w:lineRule="auto"/>
        <w:rPr>
          <w:szCs w:val="24"/>
        </w:rPr>
      </w:pPr>
      <w:r w:rsidRPr="004F05F9">
        <w:rPr>
          <w:szCs w:val="24"/>
        </w:rPr>
        <w:t xml:space="preserve">As Lamm, Smith, and Nora indicate, various actions may generate a sense of national identity and link the individual with narratives shared by a larger group. In the Israeli context, studies on the topic of school field trips </w:t>
      </w:r>
      <w:r w:rsidR="00E0204C">
        <w:rPr>
          <w:szCs w:val="24"/>
        </w:rPr>
        <w:t xml:space="preserve">deserve examination </w:t>
      </w:r>
      <w:r w:rsidRPr="004F05F9">
        <w:rPr>
          <w:szCs w:val="24"/>
        </w:rPr>
        <w:t xml:space="preserve">in </w:t>
      </w:r>
      <w:r w:rsidR="00E0204C">
        <w:rPr>
          <w:szCs w:val="24"/>
        </w:rPr>
        <w:t xml:space="preserve">search of </w:t>
      </w:r>
      <w:r w:rsidRPr="004F05F9">
        <w:rPr>
          <w:szCs w:val="24"/>
        </w:rPr>
        <w:t xml:space="preserve">a connection between </w:t>
      </w:r>
      <w:r w:rsidR="00E0204C" w:rsidRPr="004F05F9">
        <w:rPr>
          <w:szCs w:val="24"/>
        </w:rPr>
        <w:t xml:space="preserve">identity-creating </w:t>
      </w:r>
      <w:r w:rsidRPr="004F05F9">
        <w:rPr>
          <w:szCs w:val="24"/>
        </w:rPr>
        <w:t xml:space="preserve">strategies and </w:t>
      </w:r>
      <w:r w:rsidR="00E0204C">
        <w:rPr>
          <w:szCs w:val="24"/>
        </w:rPr>
        <w:t xml:space="preserve">these </w:t>
      </w:r>
      <w:r w:rsidRPr="004F05F9">
        <w:rPr>
          <w:szCs w:val="24"/>
        </w:rPr>
        <w:t xml:space="preserve">trips as </w:t>
      </w:r>
      <w:r w:rsidR="00E0204C">
        <w:rPr>
          <w:szCs w:val="24"/>
        </w:rPr>
        <w:t xml:space="preserve">engines </w:t>
      </w:r>
      <w:r w:rsidRPr="004F05F9">
        <w:rPr>
          <w:szCs w:val="24"/>
        </w:rPr>
        <w:t>of change in the participants</w:t>
      </w:r>
      <w:r w:rsidR="003A09F2">
        <w:rPr>
          <w:szCs w:val="24"/>
        </w:rPr>
        <w:t>’</w:t>
      </w:r>
      <w:r w:rsidRPr="004F05F9">
        <w:rPr>
          <w:szCs w:val="24"/>
        </w:rPr>
        <w:t xml:space="preserve"> national identity. T</w:t>
      </w:r>
      <w:r w:rsidR="00E0204C">
        <w:rPr>
          <w:szCs w:val="24"/>
        </w:rPr>
        <w:t>w</w:t>
      </w:r>
      <w:r w:rsidRPr="004F05F9">
        <w:rPr>
          <w:szCs w:val="24"/>
        </w:rPr>
        <w:t xml:space="preserve">o conspicuous studies deal with this intent. </w:t>
      </w:r>
      <w:r w:rsidR="00E0204C">
        <w:rPr>
          <w:szCs w:val="24"/>
        </w:rPr>
        <w:t>In t</w:t>
      </w:r>
      <w:r w:rsidRPr="004F05F9">
        <w:rPr>
          <w:szCs w:val="24"/>
        </w:rPr>
        <w:t>he first</w:t>
      </w:r>
      <w:r w:rsidR="00E0204C">
        <w:rPr>
          <w:szCs w:val="24"/>
        </w:rPr>
        <w:t>,</w:t>
      </w:r>
      <w:r w:rsidRPr="004F05F9">
        <w:rPr>
          <w:szCs w:val="24"/>
        </w:rPr>
        <w:t xml:space="preserve"> Ehud Prawer</w:t>
      </w:r>
      <w:r w:rsidR="00E0204C">
        <w:rPr>
          <w:szCs w:val="24"/>
        </w:rPr>
        <w:t xml:space="preserve"> </w:t>
      </w:r>
      <w:r w:rsidRPr="004F05F9">
        <w:rPr>
          <w:szCs w:val="24"/>
        </w:rPr>
        <w:t xml:space="preserve">looked into the </w:t>
      </w:r>
      <w:r w:rsidR="00E0204C">
        <w:rPr>
          <w:szCs w:val="24"/>
        </w:rPr>
        <w:t xml:space="preserve">workings of </w:t>
      </w:r>
      <w:r w:rsidRPr="004F05F9">
        <w:rPr>
          <w:szCs w:val="24"/>
        </w:rPr>
        <w:t xml:space="preserve">field trip </w:t>
      </w:r>
      <w:r w:rsidR="00E0204C">
        <w:rPr>
          <w:szCs w:val="24"/>
        </w:rPr>
        <w:t>s</w:t>
      </w:r>
      <w:r w:rsidRPr="004F05F9">
        <w:rPr>
          <w:szCs w:val="24"/>
        </w:rPr>
        <w:t>in Eretz</w:t>
      </w:r>
      <w:r w:rsidR="004F05F9" w:rsidRPr="004F05F9">
        <w:rPr>
          <w:szCs w:val="24"/>
        </w:rPr>
        <w:t xml:space="preserve"> </w:t>
      </w:r>
      <w:r w:rsidRPr="004F05F9">
        <w:rPr>
          <w:szCs w:val="24"/>
        </w:rPr>
        <w:t>Israel in 1887</w:t>
      </w:r>
      <w:r w:rsidR="00E0204C">
        <w:rPr>
          <w:szCs w:val="24"/>
        </w:rPr>
        <w:t>–</w:t>
      </w:r>
      <w:r w:rsidRPr="004F05F9">
        <w:rPr>
          <w:szCs w:val="24"/>
        </w:rPr>
        <w:t>1918.</w:t>
      </w:r>
      <w:r w:rsidRPr="004F05F9">
        <w:rPr>
          <w:rStyle w:val="FootnoteReference"/>
          <w:szCs w:val="24"/>
        </w:rPr>
        <w:footnoteReference w:id="28"/>
      </w:r>
      <w:r w:rsidRPr="004F05F9">
        <w:rPr>
          <w:szCs w:val="24"/>
        </w:rPr>
        <w:t xml:space="preserve"> </w:t>
      </w:r>
      <w:r w:rsidR="00E0204C">
        <w:rPr>
          <w:szCs w:val="24"/>
        </w:rPr>
        <w:t xml:space="preserve">His </w:t>
      </w:r>
      <w:r w:rsidRPr="004F05F9">
        <w:rPr>
          <w:szCs w:val="24"/>
        </w:rPr>
        <w:t xml:space="preserve">study focuses on three schools: Lömel in Jerusalem, Haviv in Rishon Lezion, and Herzliya Gymnasium in Tel Aviv. In his </w:t>
      </w:r>
      <w:r w:rsidR="00E0204C">
        <w:rPr>
          <w:szCs w:val="24"/>
        </w:rPr>
        <w:t>thesis</w:t>
      </w:r>
      <w:r w:rsidRPr="004F05F9">
        <w:rPr>
          <w:szCs w:val="24"/>
        </w:rPr>
        <w:t xml:space="preserve">, Prawer claims that present </w:t>
      </w:r>
      <w:r w:rsidR="00431C0B" w:rsidRPr="004F05F9">
        <w:rPr>
          <w:szCs w:val="24"/>
        </w:rPr>
        <w:t xml:space="preserve">and </w:t>
      </w:r>
      <w:r w:rsidRPr="004F05F9">
        <w:rPr>
          <w:szCs w:val="24"/>
        </w:rPr>
        <w:t xml:space="preserve">past, Bible and geography, all converge in Eretz Israel and </w:t>
      </w:r>
      <w:r w:rsidR="00431C0B" w:rsidRPr="004F05F9">
        <w:rPr>
          <w:szCs w:val="24"/>
        </w:rPr>
        <w:t xml:space="preserve">that </w:t>
      </w:r>
      <w:r w:rsidRPr="004F05F9">
        <w:rPr>
          <w:szCs w:val="24"/>
        </w:rPr>
        <w:t xml:space="preserve">young people should be educated </w:t>
      </w:r>
      <w:r w:rsidR="00431C0B" w:rsidRPr="004F05F9">
        <w:rPr>
          <w:szCs w:val="24"/>
        </w:rPr>
        <w:t xml:space="preserve">in </w:t>
      </w:r>
      <w:r w:rsidRPr="004F05F9">
        <w:rPr>
          <w:szCs w:val="24"/>
        </w:rPr>
        <w:t xml:space="preserve">this </w:t>
      </w:r>
      <w:r w:rsidR="00E0204C">
        <w:rPr>
          <w:szCs w:val="24"/>
        </w:rPr>
        <w:t>fusion</w:t>
      </w:r>
      <w:r w:rsidRPr="004F05F9">
        <w:rPr>
          <w:szCs w:val="24"/>
        </w:rPr>
        <w:t>. His main conclusion</w:t>
      </w:r>
      <w:r w:rsidR="004F05F9" w:rsidRPr="004F05F9">
        <w:rPr>
          <w:szCs w:val="24"/>
        </w:rPr>
        <w:t xml:space="preserve"> </w:t>
      </w:r>
      <w:r w:rsidR="00431C0B" w:rsidRPr="004F05F9">
        <w:rPr>
          <w:szCs w:val="24"/>
        </w:rPr>
        <w:t>is that a change occurred in the purpos</w:t>
      </w:r>
      <w:r w:rsidR="00E0204C">
        <w:rPr>
          <w:szCs w:val="24"/>
        </w:rPr>
        <w:t xml:space="preserve">e </w:t>
      </w:r>
      <w:r w:rsidR="00431C0B" w:rsidRPr="004F05F9">
        <w:rPr>
          <w:szCs w:val="24"/>
        </w:rPr>
        <w:t>of the</w:t>
      </w:r>
      <w:r w:rsidR="00E0204C">
        <w:rPr>
          <w:szCs w:val="24"/>
        </w:rPr>
        <w:t>se</w:t>
      </w:r>
      <w:r w:rsidR="00431C0B" w:rsidRPr="004F05F9">
        <w:rPr>
          <w:szCs w:val="24"/>
        </w:rPr>
        <w:t xml:space="preserve"> outing</w:t>
      </w:r>
      <w:r w:rsidR="00E0204C">
        <w:rPr>
          <w:szCs w:val="24"/>
        </w:rPr>
        <w:t>s</w:t>
      </w:r>
      <w:r w:rsidR="00431C0B" w:rsidRPr="004F05F9">
        <w:rPr>
          <w:szCs w:val="24"/>
        </w:rPr>
        <w:t xml:space="preserve"> from a scholastic </w:t>
      </w:r>
      <w:r w:rsidR="00E0204C">
        <w:rPr>
          <w:szCs w:val="24"/>
        </w:rPr>
        <w:t>goal, emphasizing the reinforcement</w:t>
      </w:r>
      <w:r w:rsidR="00431C0B" w:rsidRPr="004F05F9">
        <w:rPr>
          <w:szCs w:val="24"/>
        </w:rPr>
        <w:t xml:space="preserve"> </w:t>
      </w:r>
      <w:r w:rsidR="00E0204C">
        <w:rPr>
          <w:szCs w:val="24"/>
        </w:rPr>
        <w:t xml:space="preserve">of </w:t>
      </w:r>
      <w:r w:rsidR="00431C0B" w:rsidRPr="004F05F9">
        <w:rPr>
          <w:szCs w:val="24"/>
        </w:rPr>
        <w:t xml:space="preserve">study of various subjects </w:t>
      </w:r>
      <w:r w:rsidR="00E0204C">
        <w:rPr>
          <w:szCs w:val="24"/>
        </w:rPr>
        <w:t xml:space="preserve">by means of learning in </w:t>
      </w:r>
      <w:r w:rsidR="00431C0B" w:rsidRPr="004F05F9">
        <w:rPr>
          <w:szCs w:val="24"/>
        </w:rPr>
        <w:t xml:space="preserve">the course of the trip, as </w:t>
      </w:r>
      <w:r w:rsidR="00E0204C">
        <w:rPr>
          <w:szCs w:val="24"/>
        </w:rPr>
        <w:t xml:space="preserve">in </w:t>
      </w:r>
      <w:r w:rsidR="00431C0B" w:rsidRPr="004F05F9">
        <w:rPr>
          <w:szCs w:val="24"/>
        </w:rPr>
        <w:t xml:space="preserve">geography, history, and zoology, to an educational </w:t>
      </w:r>
      <w:r w:rsidR="00E0204C">
        <w:rPr>
          <w:szCs w:val="24"/>
        </w:rPr>
        <w:t xml:space="preserve">goal </w:t>
      </w:r>
      <w:r w:rsidR="00431C0B" w:rsidRPr="004F05F9">
        <w:rPr>
          <w:szCs w:val="24"/>
        </w:rPr>
        <w:t xml:space="preserve">centering on strengthening the connection with the people </w:t>
      </w:r>
      <w:r w:rsidR="00E0204C">
        <w:rPr>
          <w:szCs w:val="24"/>
        </w:rPr>
        <w:t xml:space="preserve">and </w:t>
      </w:r>
      <w:r w:rsidR="00431C0B" w:rsidRPr="004F05F9">
        <w:rPr>
          <w:szCs w:val="24"/>
        </w:rPr>
        <w:t>land of Israel. Until 1907, Prawer</w:t>
      </w:r>
      <w:r w:rsidR="00F03AAA" w:rsidRPr="004F05F9">
        <w:rPr>
          <w:szCs w:val="24"/>
        </w:rPr>
        <w:t xml:space="preserve"> argues, field trips focused on the learning process, </w:t>
      </w:r>
      <w:r w:rsidR="00CF5A9D">
        <w:rPr>
          <w:szCs w:val="24"/>
        </w:rPr>
        <w:t xml:space="preserve">the </w:t>
      </w:r>
      <w:r w:rsidR="00F03AAA" w:rsidRPr="004F05F9">
        <w:rPr>
          <w:szCs w:val="24"/>
        </w:rPr>
        <w:t xml:space="preserve">development of universal values, and </w:t>
      </w:r>
      <w:r w:rsidR="00CF5A9D">
        <w:rPr>
          <w:szCs w:val="24"/>
        </w:rPr>
        <w:t xml:space="preserve">a </w:t>
      </w:r>
      <w:r w:rsidR="00F03AAA" w:rsidRPr="004F05F9">
        <w:rPr>
          <w:szCs w:val="24"/>
        </w:rPr>
        <w:t xml:space="preserve">focus on space as representative of nature. From 1907 on, the </w:t>
      </w:r>
      <w:r w:rsidR="00CF5A9D">
        <w:rPr>
          <w:szCs w:val="24"/>
        </w:rPr>
        <w:t xml:space="preserve">trips </w:t>
      </w:r>
      <w:r w:rsidR="00F03AAA" w:rsidRPr="004F05F9">
        <w:rPr>
          <w:szCs w:val="24"/>
        </w:rPr>
        <w:t xml:space="preserve">began to </w:t>
      </w:r>
      <w:r w:rsidR="00CF5A9D">
        <w:rPr>
          <w:szCs w:val="24"/>
        </w:rPr>
        <w:t xml:space="preserve">concentrate on </w:t>
      </w:r>
      <w:r w:rsidR="008D0039">
        <w:rPr>
          <w:szCs w:val="24"/>
        </w:rPr>
        <w:t xml:space="preserve">conveying </w:t>
      </w:r>
      <w:r w:rsidR="00F03AAA" w:rsidRPr="004F05F9">
        <w:rPr>
          <w:szCs w:val="24"/>
        </w:rPr>
        <w:t>knowledge about the past and nature of the space, developing national identity, and emphasi</w:t>
      </w:r>
      <w:r w:rsidR="00CF5A9D">
        <w:rPr>
          <w:szCs w:val="24"/>
        </w:rPr>
        <w:t>s</w:t>
      </w:r>
      <w:r w:rsidR="008D0039">
        <w:rPr>
          <w:szCs w:val="24"/>
        </w:rPr>
        <w:t>ing</w:t>
      </w:r>
      <w:r w:rsidR="00CF5A9D">
        <w:rPr>
          <w:szCs w:val="24"/>
        </w:rPr>
        <w:t xml:space="preserve"> </w:t>
      </w:r>
      <w:r w:rsidR="00F03AAA" w:rsidRPr="004F05F9">
        <w:rPr>
          <w:szCs w:val="24"/>
        </w:rPr>
        <w:t xml:space="preserve">space and </w:t>
      </w:r>
      <w:r w:rsidR="00CF5A9D">
        <w:rPr>
          <w:szCs w:val="24"/>
        </w:rPr>
        <w:t xml:space="preserve">on </w:t>
      </w:r>
      <w:r w:rsidR="00F03AAA" w:rsidRPr="004F05F9">
        <w:rPr>
          <w:szCs w:val="24"/>
        </w:rPr>
        <w:t>nature</w:t>
      </w:r>
      <w:r w:rsidR="00CF5A9D">
        <w:rPr>
          <w:szCs w:val="24"/>
        </w:rPr>
        <w:t xml:space="preserve"> as </w:t>
      </w:r>
      <w:r w:rsidR="00F03AAA" w:rsidRPr="004F05F9">
        <w:rPr>
          <w:szCs w:val="24"/>
        </w:rPr>
        <w:t>part</w:t>
      </w:r>
      <w:r w:rsidR="00CF5A9D">
        <w:rPr>
          <w:szCs w:val="24"/>
        </w:rPr>
        <w:t>s</w:t>
      </w:r>
      <w:r w:rsidR="00F03AAA" w:rsidRPr="004F05F9">
        <w:rPr>
          <w:szCs w:val="24"/>
        </w:rPr>
        <w:t xml:space="preserve"> of</w:t>
      </w:r>
      <w:r w:rsidR="004F05F9" w:rsidRPr="004F05F9">
        <w:rPr>
          <w:szCs w:val="24"/>
        </w:rPr>
        <w:t xml:space="preserve"> </w:t>
      </w:r>
      <w:r w:rsidR="00F03AAA" w:rsidRPr="004F05F9">
        <w:rPr>
          <w:szCs w:val="24"/>
        </w:rPr>
        <w:t>Eretz Israel.</w:t>
      </w:r>
      <w:r w:rsidR="00F03AAA" w:rsidRPr="004F05F9">
        <w:rPr>
          <w:rStyle w:val="FootnoteReference"/>
          <w:szCs w:val="24"/>
        </w:rPr>
        <w:footnoteReference w:id="29"/>
      </w:r>
      <w:r w:rsidR="00F03AAA" w:rsidRPr="004F05F9">
        <w:rPr>
          <w:szCs w:val="24"/>
        </w:rPr>
        <w:t xml:space="preserve"> </w:t>
      </w:r>
    </w:p>
    <w:p w14:paraId="3F9B1556" w14:textId="54667CEC" w:rsidR="004D6536" w:rsidRPr="004F05F9" w:rsidRDefault="00F03AAA" w:rsidP="003755F1">
      <w:pPr>
        <w:pStyle w:val="PS"/>
        <w:spacing w:line="480" w:lineRule="auto"/>
        <w:rPr>
          <w:szCs w:val="24"/>
        </w:rPr>
      </w:pPr>
      <w:r w:rsidRPr="004F05F9">
        <w:rPr>
          <w:szCs w:val="24"/>
        </w:rPr>
        <w:lastRenderedPageBreak/>
        <w:t>The second study on the link</w:t>
      </w:r>
      <w:r w:rsidR="00CF5A9D">
        <w:rPr>
          <w:szCs w:val="24"/>
        </w:rPr>
        <w:t>age</w:t>
      </w:r>
      <w:r w:rsidRPr="004F05F9">
        <w:rPr>
          <w:szCs w:val="24"/>
        </w:rPr>
        <w:t xml:space="preserve"> between </w:t>
      </w:r>
      <w:r w:rsidR="00CF5A9D">
        <w:rPr>
          <w:szCs w:val="24"/>
        </w:rPr>
        <w:t xml:space="preserve">modern </w:t>
      </w:r>
      <w:r w:rsidRPr="004F05F9">
        <w:rPr>
          <w:szCs w:val="24"/>
        </w:rPr>
        <w:t xml:space="preserve">Jewish </w:t>
      </w:r>
      <w:r w:rsidR="00CF5A9D">
        <w:rPr>
          <w:szCs w:val="24"/>
        </w:rPr>
        <w:t>nationalism a</w:t>
      </w:r>
      <w:r w:rsidRPr="004F05F9">
        <w:rPr>
          <w:szCs w:val="24"/>
        </w:rPr>
        <w:t xml:space="preserve">nd the characteristics of the annual field trip in the education system is </w:t>
      </w:r>
      <w:r w:rsidR="00CF5A9D">
        <w:rPr>
          <w:szCs w:val="24"/>
        </w:rPr>
        <w:t xml:space="preserve">by </w:t>
      </w:r>
      <w:r w:rsidRPr="004F05F9">
        <w:rPr>
          <w:szCs w:val="24"/>
        </w:rPr>
        <w:t xml:space="preserve">Oded Avissar, who expanded the years examined </w:t>
      </w:r>
      <w:r w:rsidR="00CF5A9D">
        <w:rPr>
          <w:szCs w:val="24"/>
        </w:rPr>
        <w:t xml:space="preserve">to </w:t>
      </w:r>
      <w:r w:rsidR="00CF5A9D" w:rsidRPr="004F05F9">
        <w:rPr>
          <w:szCs w:val="24"/>
        </w:rPr>
        <w:t>1947–1988</w:t>
      </w:r>
      <w:r w:rsidR="00CF5A9D">
        <w:rPr>
          <w:szCs w:val="24"/>
        </w:rPr>
        <w:t xml:space="preserve"> </w:t>
      </w:r>
      <w:r w:rsidRPr="004F05F9">
        <w:rPr>
          <w:szCs w:val="24"/>
        </w:rPr>
        <w:t xml:space="preserve">and </w:t>
      </w:r>
      <w:r w:rsidR="00CF5A9D">
        <w:rPr>
          <w:szCs w:val="24"/>
        </w:rPr>
        <w:t xml:space="preserve">investigated the evolution of </w:t>
      </w:r>
      <w:r w:rsidRPr="004F05F9">
        <w:rPr>
          <w:szCs w:val="24"/>
        </w:rPr>
        <w:t>the field trip</w:t>
      </w:r>
      <w:r w:rsidR="00CF5A9D">
        <w:rPr>
          <w:szCs w:val="24"/>
        </w:rPr>
        <w:t xml:space="preserve"> during that time,</w:t>
      </w:r>
      <w:r w:rsidRPr="004F05F9">
        <w:rPr>
          <w:szCs w:val="24"/>
        </w:rPr>
        <w:t xml:space="preserve"> with emphasis on the changes that occurred in </w:t>
      </w:r>
      <w:r w:rsidR="00F61479">
        <w:rPr>
          <w:szCs w:val="24"/>
        </w:rPr>
        <w:t xml:space="preserve">the </w:t>
      </w:r>
      <w:r w:rsidRPr="004F05F9">
        <w:rPr>
          <w:szCs w:val="24"/>
        </w:rPr>
        <w:t>ideological, social, political, and historical goals</w:t>
      </w:r>
      <w:r w:rsidR="00F61479">
        <w:rPr>
          <w:szCs w:val="24"/>
        </w:rPr>
        <w:t xml:space="preserve"> of the trip</w:t>
      </w:r>
      <w:r w:rsidRPr="004F05F9">
        <w:rPr>
          <w:szCs w:val="24"/>
        </w:rPr>
        <w:t>.</w:t>
      </w:r>
      <w:r w:rsidRPr="004F05F9">
        <w:rPr>
          <w:rStyle w:val="FootnoteReference"/>
          <w:szCs w:val="24"/>
        </w:rPr>
        <w:footnoteReference w:id="30"/>
      </w:r>
      <w:r w:rsidRPr="004F05F9">
        <w:rPr>
          <w:szCs w:val="24"/>
        </w:rPr>
        <w:t xml:space="preserve"> </w:t>
      </w:r>
      <w:r w:rsidR="00CF5A9D">
        <w:rPr>
          <w:szCs w:val="24"/>
        </w:rPr>
        <w:t>Avissar</w:t>
      </w:r>
      <w:r w:rsidR="00D027AC">
        <w:rPr>
          <w:szCs w:val="24"/>
        </w:rPr>
        <w:t xml:space="preserve"> chose this </w:t>
      </w:r>
      <w:r w:rsidRPr="004F05F9">
        <w:rPr>
          <w:szCs w:val="24"/>
        </w:rPr>
        <w:t>time</w:t>
      </w:r>
      <w:r w:rsidR="00D027AC">
        <w:rPr>
          <w:szCs w:val="24"/>
        </w:rPr>
        <w:t xml:space="preserve"> </w:t>
      </w:r>
      <w:r w:rsidRPr="004F05F9">
        <w:rPr>
          <w:szCs w:val="24"/>
        </w:rPr>
        <w:t xml:space="preserve">frame because </w:t>
      </w:r>
      <w:r w:rsidR="00D027AC">
        <w:rPr>
          <w:szCs w:val="24"/>
        </w:rPr>
        <w:t xml:space="preserve">it was </w:t>
      </w:r>
      <w:r w:rsidR="0046067D">
        <w:rPr>
          <w:szCs w:val="24"/>
        </w:rPr>
        <w:t xml:space="preserve">then </w:t>
      </w:r>
      <w:r w:rsidRPr="004F05F9">
        <w:rPr>
          <w:szCs w:val="24"/>
        </w:rPr>
        <w:t xml:space="preserve">most of the </w:t>
      </w:r>
      <w:r w:rsidR="0046067D">
        <w:rPr>
          <w:szCs w:val="24"/>
        </w:rPr>
        <w:t xml:space="preserve">entities that deal </w:t>
      </w:r>
      <w:r w:rsidRPr="004F05F9">
        <w:rPr>
          <w:szCs w:val="24"/>
        </w:rPr>
        <w:t>with guiding the</w:t>
      </w:r>
      <w:r w:rsidR="0046067D">
        <w:rPr>
          <w:szCs w:val="24"/>
        </w:rPr>
        <w:t>se</w:t>
      </w:r>
      <w:r w:rsidRPr="004F05F9">
        <w:rPr>
          <w:szCs w:val="24"/>
        </w:rPr>
        <w:t xml:space="preserve"> trips</w:t>
      </w:r>
      <w:r w:rsidR="00D027AC" w:rsidRPr="00D027AC">
        <w:rPr>
          <w:szCs w:val="24"/>
        </w:rPr>
        <w:t xml:space="preserve"> </w:t>
      </w:r>
      <w:r w:rsidR="00D027AC" w:rsidRPr="004F05F9">
        <w:rPr>
          <w:szCs w:val="24"/>
        </w:rPr>
        <w:t>were shaped, crystall</w:t>
      </w:r>
      <w:r w:rsidR="00D027AC">
        <w:rPr>
          <w:szCs w:val="24"/>
        </w:rPr>
        <w:t>ise</w:t>
      </w:r>
      <w:r w:rsidR="00D027AC" w:rsidRPr="004F05F9">
        <w:rPr>
          <w:szCs w:val="24"/>
        </w:rPr>
        <w:t>d, and even institutional</w:t>
      </w:r>
      <w:r w:rsidR="00D027AC">
        <w:rPr>
          <w:szCs w:val="24"/>
        </w:rPr>
        <w:t>ise</w:t>
      </w:r>
      <w:r w:rsidR="00D027AC" w:rsidRPr="004F05F9">
        <w:rPr>
          <w:szCs w:val="24"/>
        </w:rPr>
        <w:t>d</w:t>
      </w:r>
      <w:r w:rsidRPr="004F05F9">
        <w:rPr>
          <w:szCs w:val="24"/>
        </w:rPr>
        <w:t xml:space="preserve">. The main purpose of the study is to look into what the changes that occurred in the guidance programs in the </w:t>
      </w:r>
      <w:r w:rsidR="0046067D">
        <w:rPr>
          <w:i/>
          <w:iCs/>
          <w:szCs w:val="24"/>
        </w:rPr>
        <w:t>yedi</w:t>
      </w:r>
      <w:r w:rsidR="003A09F2">
        <w:rPr>
          <w:i/>
          <w:iCs/>
          <w:szCs w:val="24"/>
        </w:rPr>
        <w:t>’</w:t>
      </w:r>
      <w:r w:rsidR="0046067D">
        <w:rPr>
          <w:i/>
          <w:iCs/>
          <w:szCs w:val="24"/>
        </w:rPr>
        <w:t xml:space="preserve">at ha-aretz </w:t>
      </w:r>
      <w:r w:rsidR="0046067D" w:rsidRPr="0046067D">
        <w:rPr>
          <w:szCs w:val="24"/>
          <w:highlight w:val="yellow"/>
        </w:rPr>
        <w:t>(</w:t>
      </w:r>
      <w:r w:rsidR="003755F1">
        <w:rPr>
          <w:szCs w:val="24"/>
          <w:highlight w:val="yellow"/>
        </w:rPr>
        <w:t>defined below</w:t>
      </w:r>
      <w:r w:rsidR="0046067D" w:rsidRPr="0046067D">
        <w:rPr>
          <w:szCs w:val="24"/>
          <w:highlight w:val="yellow"/>
        </w:rPr>
        <w:t>) [</w:t>
      </w:r>
      <w:r w:rsidR="0046067D" w:rsidRPr="0046067D">
        <w:rPr>
          <w:rFonts w:hint="cs"/>
          <w:szCs w:val="24"/>
          <w:highlight w:val="yellow"/>
          <w:rtl/>
          <w:lang w:bidi="he-IL"/>
        </w:rPr>
        <w:t>הוספתי</w:t>
      </w:r>
      <w:r w:rsidR="0046067D" w:rsidRPr="0046067D">
        <w:rPr>
          <w:szCs w:val="24"/>
          <w:highlight w:val="yellow"/>
        </w:rPr>
        <w:t>]</w:t>
      </w:r>
      <w:r w:rsidR="0046067D">
        <w:rPr>
          <w:szCs w:val="24"/>
        </w:rPr>
        <w:t xml:space="preserve"> </w:t>
      </w:r>
      <w:r w:rsidRPr="004F05F9">
        <w:rPr>
          <w:szCs w:val="24"/>
        </w:rPr>
        <w:t>field trip</w:t>
      </w:r>
      <w:r w:rsidR="0046067D" w:rsidRPr="0046067D">
        <w:rPr>
          <w:szCs w:val="24"/>
        </w:rPr>
        <w:t xml:space="preserve"> </w:t>
      </w:r>
      <w:r w:rsidR="0046067D" w:rsidRPr="004F05F9">
        <w:rPr>
          <w:szCs w:val="24"/>
        </w:rPr>
        <w:t>reflect</w:t>
      </w:r>
      <w:r w:rsidRPr="004F05F9">
        <w:rPr>
          <w:szCs w:val="24"/>
        </w:rPr>
        <w:t xml:space="preserve">, what impact these changes </w:t>
      </w:r>
      <w:r w:rsidR="0046067D">
        <w:rPr>
          <w:szCs w:val="24"/>
        </w:rPr>
        <w:t xml:space="preserve">have </w:t>
      </w:r>
      <w:r w:rsidRPr="004F05F9">
        <w:rPr>
          <w:szCs w:val="24"/>
        </w:rPr>
        <w:t xml:space="preserve">on </w:t>
      </w:r>
      <w:r w:rsidR="00677DF4">
        <w:rPr>
          <w:szCs w:val="24"/>
        </w:rPr>
        <w:t xml:space="preserve">the </w:t>
      </w:r>
      <w:r w:rsidRPr="004F05F9">
        <w:rPr>
          <w:szCs w:val="24"/>
        </w:rPr>
        <w:t>intensity</w:t>
      </w:r>
      <w:r w:rsidR="00677DF4">
        <w:rPr>
          <w:szCs w:val="24"/>
        </w:rPr>
        <w:t xml:space="preserve"> of the trip</w:t>
      </w:r>
      <w:r w:rsidRPr="004F05F9">
        <w:rPr>
          <w:szCs w:val="24"/>
        </w:rPr>
        <w:t xml:space="preserve">, and </w:t>
      </w:r>
      <w:r w:rsidR="00677DF4">
        <w:rPr>
          <w:szCs w:val="24"/>
        </w:rPr>
        <w:t xml:space="preserve">where the trips get their </w:t>
      </w:r>
      <w:r w:rsidRPr="004F05F9">
        <w:rPr>
          <w:szCs w:val="24"/>
        </w:rPr>
        <w:t xml:space="preserve">validity and centrality. </w:t>
      </w:r>
      <w:r w:rsidR="00677DF4">
        <w:rPr>
          <w:szCs w:val="24"/>
        </w:rPr>
        <w:t xml:space="preserve">Avissar concludes, </w:t>
      </w:r>
      <w:r w:rsidR="00677DF4">
        <w:rPr>
          <w:i/>
          <w:iCs/>
          <w:szCs w:val="24"/>
        </w:rPr>
        <w:t xml:space="preserve">inter alia, </w:t>
      </w:r>
      <w:r w:rsidR="004D6536" w:rsidRPr="004F05F9">
        <w:rPr>
          <w:szCs w:val="24"/>
        </w:rPr>
        <w:t xml:space="preserve">that, on the one hand, the trips were </w:t>
      </w:r>
      <w:r w:rsidR="00677DF4">
        <w:rPr>
          <w:szCs w:val="24"/>
        </w:rPr>
        <w:t xml:space="preserve">tailored in </w:t>
      </w:r>
      <w:r w:rsidR="004D6536" w:rsidRPr="004F05F9">
        <w:rPr>
          <w:szCs w:val="24"/>
        </w:rPr>
        <w:t xml:space="preserve">their objectives and goals </w:t>
      </w:r>
      <w:r w:rsidR="00677DF4">
        <w:rPr>
          <w:szCs w:val="24"/>
        </w:rPr>
        <w:t xml:space="preserve">to </w:t>
      </w:r>
      <w:r w:rsidR="004D6536" w:rsidRPr="004F05F9">
        <w:rPr>
          <w:szCs w:val="24"/>
        </w:rPr>
        <w:t xml:space="preserve">historical events </w:t>
      </w:r>
      <w:r w:rsidR="00677DF4">
        <w:rPr>
          <w:szCs w:val="24"/>
        </w:rPr>
        <w:t xml:space="preserve">and served </w:t>
      </w:r>
      <w:r w:rsidR="004D6536" w:rsidRPr="004F05F9">
        <w:rPr>
          <w:szCs w:val="24"/>
        </w:rPr>
        <w:t xml:space="preserve">the social and ideological norms and values </w:t>
      </w:r>
      <w:r w:rsidR="00677DF4">
        <w:rPr>
          <w:szCs w:val="24"/>
        </w:rPr>
        <w:t xml:space="preserve">of </w:t>
      </w:r>
      <w:r w:rsidR="00677DF4" w:rsidRPr="004F05F9">
        <w:rPr>
          <w:szCs w:val="24"/>
        </w:rPr>
        <w:t xml:space="preserve">sovereign Israel </w:t>
      </w:r>
      <w:r w:rsidR="004D6536" w:rsidRPr="004F05F9">
        <w:rPr>
          <w:szCs w:val="24"/>
        </w:rPr>
        <w:t xml:space="preserve">in </w:t>
      </w:r>
      <w:r w:rsidR="00677DF4">
        <w:rPr>
          <w:szCs w:val="24"/>
        </w:rPr>
        <w:t xml:space="preserve">its </w:t>
      </w:r>
      <w:r w:rsidR="004D6536" w:rsidRPr="004F05F9">
        <w:rPr>
          <w:szCs w:val="24"/>
        </w:rPr>
        <w:t xml:space="preserve">first years. On the other hand, despite the changes and </w:t>
      </w:r>
      <w:r w:rsidR="00881D55" w:rsidRPr="004F05F9">
        <w:rPr>
          <w:szCs w:val="24"/>
        </w:rPr>
        <w:t xml:space="preserve">the </w:t>
      </w:r>
      <w:r w:rsidR="004D6536" w:rsidRPr="004F05F9">
        <w:rPr>
          <w:szCs w:val="24"/>
        </w:rPr>
        <w:t xml:space="preserve">historical and ideological upheavals </w:t>
      </w:r>
      <w:r w:rsidR="00677DF4">
        <w:rPr>
          <w:szCs w:val="24"/>
        </w:rPr>
        <w:t xml:space="preserve">that </w:t>
      </w:r>
      <w:r w:rsidR="00677DF4" w:rsidRPr="004F05F9">
        <w:rPr>
          <w:szCs w:val="24"/>
        </w:rPr>
        <w:t xml:space="preserve">Israel </w:t>
      </w:r>
      <w:r w:rsidR="00677DF4">
        <w:rPr>
          <w:szCs w:val="24"/>
        </w:rPr>
        <w:t>has experienced since then</w:t>
      </w:r>
      <w:r w:rsidR="004D6536" w:rsidRPr="004F05F9">
        <w:rPr>
          <w:szCs w:val="24"/>
        </w:rPr>
        <w:t xml:space="preserve">, the main goals of the </w:t>
      </w:r>
      <w:r w:rsidR="003755F1">
        <w:rPr>
          <w:szCs w:val="24"/>
        </w:rPr>
        <w:t xml:space="preserve">education </w:t>
      </w:r>
      <w:r w:rsidR="004D6536" w:rsidRPr="004F05F9">
        <w:rPr>
          <w:szCs w:val="24"/>
        </w:rPr>
        <w:t>system</w:t>
      </w:r>
      <w:r w:rsidR="003A09F2">
        <w:rPr>
          <w:szCs w:val="24"/>
        </w:rPr>
        <w:t>’</w:t>
      </w:r>
      <w:r w:rsidR="00677DF4">
        <w:rPr>
          <w:szCs w:val="24"/>
        </w:rPr>
        <w:t>s</w:t>
      </w:r>
      <w:r w:rsidR="004D6536" w:rsidRPr="004F05F9">
        <w:rPr>
          <w:szCs w:val="24"/>
        </w:rPr>
        <w:t xml:space="preserve"> field trips in the late 1970s remained</w:t>
      </w:r>
      <w:r w:rsidR="00881D55" w:rsidRPr="004F05F9">
        <w:rPr>
          <w:szCs w:val="24"/>
        </w:rPr>
        <w:t xml:space="preserve"> somewhat </w:t>
      </w:r>
      <w:r w:rsidR="004D6536" w:rsidRPr="004F05F9">
        <w:rPr>
          <w:szCs w:val="24"/>
        </w:rPr>
        <w:t xml:space="preserve">similar to those of the </w:t>
      </w:r>
      <w:r w:rsidR="00881D55" w:rsidRPr="004F05F9">
        <w:rPr>
          <w:szCs w:val="24"/>
        </w:rPr>
        <w:t xml:space="preserve">typical </w:t>
      </w:r>
      <w:r w:rsidR="004D6536" w:rsidRPr="004F05F9">
        <w:rPr>
          <w:szCs w:val="24"/>
        </w:rPr>
        <w:t xml:space="preserve">field trip </w:t>
      </w:r>
      <w:r w:rsidR="00881D55" w:rsidRPr="004F05F9">
        <w:rPr>
          <w:szCs w:val="24"/>
        </w:rPr>
        <w:t xml:space="preserve">in </w:t>
      </w:r>
      <w:r w:rsidR="004D6536" w:rsidRPr="004F05F9">
        <w:rPr>
          <w:szCs w:val="24"/>
        </w:rPr>
        <w:t>the Hebrew education system at its outset</w:t>
      </w:r>
      <w:r w:rsidR="00A46821">
        <w:rPr>
          <w:szCs w:val="24"/>
        </w:rPr>
        <w:t xml:space="preserve">, chiefly in giving over </w:t>
      </w:r>
      <w:r w:rsidR="004D6536" w:rsidRPr="004F05F9">
        <w:rPr>
          <w:szCs w:val="24"/>
        </w:rPr>
        <w:t xml:space="preserve">pedagogical and scholastic contents by </w:t>
      </w:r>
      <w:r w:rsidR="00A46821">
        <w:rPr>
          <w:szCs w:val="24"/>
        </w:rPr>
        <w:t>leading students into the outdoors</w:t>
      </w:r>
      <w:r w:rsidR="004D6536" w:rsidRPr="004F05F9">
        <w:rPr>
          <w:szCs w:val="24"/>
        </w:rPr>
        <w:t>.</w:t>
      </w:r>
    </w:p>
    <w:p w14:paraId="0E8552FB" w14:textId="01FBB342" w:rsidR="004D6536" w:rsidRPr="004F05F9" w:rsidRDefault="00A46821" w:rsidP="003755F1">
      <w:pPr>
        <w:pStyle w:val="PS"/>
        <w:spacing w:line="480" w:lineRule="auto"/>
        <w:rPr>
          <w:szCs w:val="24"/>
        </w:rPr>
      </w:pPr>
      <w:r>
        <w:rPr>
          <w:szCs w:val="24"/>
        </w:rPr>
        <w:t xml:space="preserve">By </w:t>
      </w:r>
      <w:r w:rsidRPr="004F05F9">
        <w:rPr>
          <w:szCs w:val="24"/>
        </w:rPr>
        <w:t>review</w:t>
      </w:r>
      <w:r>
        <w:rPr>
          <w:szCs w:val="24"/>
        </w:rPr>
        <w:t>ing the</w:t>
      </w:r>
      <w:r w:rsidRPr="004F05F9">
        <w:rPr>
          <w:szCs w:val="24"/>
        </w:rPr>
        <w:t xml:space="preserve"> </w:t>
      </w:r>
      <w:r w:rsidR="004D6536" w:rsidRPr="004F05F9">
        <w:rPr>
          <w:szCs w:val="24"/>
        </w:rPr>
        <w:t>literature in this field</w:t>
      </w:r>
      <w:r>
        <w:rPr>
          <w:szCs w:val="24"/>
        </w:rPr>
        <w:t xml:space="preserve">, we </w:t>
      </w:r>
      <w:r w:rsidR="003755F1">
        <w:rPr>
          <w:szCs w:val="24"/>
        </w:rPr>
        <w:t xml:space="preserve">find </w:t>
      </w:r>
      <w:r w:rsidR="004D6536" w:rsidRPr="004F05F9">
        <w:rPr>
          <w:szCs w:val="24"/>
        </w:rPr>
        <w:t xml:space="preserve">that the </w:t>
      </w:r>
      <w:r>
        <w:rPr>
          <w:i/>
          <w:iCs/>
          <w:szCs w:val="24"/>
        </w:rPr>
        <w:t>yedi</w:t>
      </w:r>
      <w:r w:rsidR="003A09F2">
        <w:rPr>
          <w:i/>
          <w:iCs/>
          <w:szCs w:val="24"/>
        </w:rPr>
        <w:t>’</w:t>
      </w:r>
      <w:r>
        <w:rPr>
          <w:i/>
          <w:iCs/>
          <w:szCs w:val="24"/>
        </w:rPr>
        <w:t xml:space="preserve">at ha-aretz </w:t>
      </w:r>
      <w:r w:rsidR="004D6536" w:rsidRPr="004F05F9">
        <w:rPr>
          <w:szCs w:val="24"/>
        </w:rPr>
        <w:t xml:space="preserve">field trip </w:t>
      </w:r>
      <w:r>
        <w:rPr>
          <w:szCs w:val="24"/>
        </w:rPr>
        <w:t xml:space="preserve">was of </w:t>
      </w:r>
      <w:r w:rsidR="004D6536" w:rsidRPr="004F05F9">
        <w:rPr>
          <w:szCs w:val="24"/>
        </w:rPr>
        <w:t>immense importance in shaping national education from the very beginning of modern Jewish settlement in Eretz Israel and also in the years following the establishment of statehood.</w:t>
      </w:r>
    </w:p>
    <w:p w14:paraId="32886A7F" w14:textId="67D7179C" w:rsidR="004D6536" w:rsidRPr="004F05F9" w:rsidRDefault="004D6536" w:rsidP="003D759F">
      <w:pPr>
        <w:pStyle w:val="FH"/>
        <w:spacing w:line="480" w:lineRule="auto"/>
        <w:rPr>
          <w:sz w:val="24"/>
          <w:szCs w:val="24"/>
        </w:rPr>
      </w:pPr>
      <w:r w:rsidRPr="004F05F9">
        <w:rPr>
          <w:sz w:val="24"/>
          <w:szCs w:val="24"/>
        </w:rPr>
        <w:t>The annual field trip since 2008</w:t>
      </w:r>
      <w:r w:rsidR="003D759F">
        <w:rPr>
          <w:sz w:val="24"/>
          <w:szCs w:val="24"/>
        </w:rPr>
        <w:t>:</w:t>
      </w:r>
      <w:r w:rsidRPr="004F05F9">
        <w:rPr>
          <w:sz w:val="24"/>
          <w:szCs w:val="24"/>
        </w:rPr>
        <w:t xml:space="preserve"> </w:t>
      </w:r>
      <w:r w:rsidR="003D759F">
        <w:rPr>
          <w:sz w:val="24"/>
          <w:szCs w:val="24"/>
        </w:rPr>
        <w:t>Q</w:t>
      </w:r>
      <w:r w:rsidRPr="004F05F9">
        <w:rPr>
          <w:sz w:val="24"/>
          <w:szCs w:val="24"/>
        </w:rPr>
        <w:t>ualitative analysis</w:t>
      </w:r>
    </w:p>
    <w:p w14:paraId="20C24373" w14:textId="6FF1E49F" w:rsidR="00E67876" w:rsidRPr="004F05F9" w:rsidRDefault="00D8148D" w:rsidP="003755F1">
      <w:pPr>
        <w:pStyle w:val="PC"/>
        <w:spacing w:line="480" w:lineRule="auto"/>
        <w:rPr>
          <w:szCs w:val="24"/>
        </w:rPr>
      </w:pPr>
      <w:r>
        <w:rPr>
          <w:szCs w:val="24"/>
        </w:rPr>
        <w:t>B</w:t>
      </w:r>
      <w:r w:rsidRPr="004F05F9">
        <w:rPr>
          <w:szCs w:val="24"/>
        </w:rPr>
        <w:t xml:space="preserve">efore </w:t>
      </w:r>
      <w:r>
        <w:rPr>
          <w:szCs w:val="24"/>
        </w:rPr>
        <w:t>an</w:t>
      </w:r>
      <w:r w:rsidRPr="00D8148D">
        <w:rPr>
          <w:szCs w:val="24"/>
        </w:rPr>
        <w:t xml:space="preserve"> </w:t>
      </w:r>
      <w:r w:rsidRPr="004F05F9">
        <w:rPr>
          <w:szCs w:val="24"/>
        </w:rPr>
        <w:t>annual</w:t>
      </w:r>
      <w:r>
        <w:rPr>
          <w:szCs w:val="24"/>
        </w:rPr>
        <w:t xml:space="preserve"> field </w:t>
      </w:r>
      <w:r w:rsidRPr="004F05F9">
        <w:rPr>
          <w:szCs w:val="24"/>
        </w:rPr>
        <w:t>trip begins</w:t>
      </w:r>
      <w:r>
        <w:rPr>
          <w:szCs w:val="24"/>
        </w:rPr>
        <w:t>,</w:t>
      </w:r>
      <w:r w:rsidRPr="004F05F9">
        <w:rPr>
          <w:szCs w:val="24"/>
        </w:rPr>
        <w:t xml:space="preserve"> schools </w:t>
      </w:r>
      <w:r>
        <w:rPr>
          <w:szCs w:val="24"/>
        </w:rPr>
        <w:t xml:space="preserve">give students a </w:t>
      </w:r>
      <w:r w:rsidR="004E1278" w:rsidRPr="004F05F9">
        <w:rPr>
          <w:szCs w:val="24"/>
        </w:rPr>
        <w:t xml:space="preserve">circular </w:t>
      </w:r>
      <w:r>
        <w:rPr>
          <w:szCs w:val="24"/>
        </w:rPr>
        <w:t xml:space="preserve">that </w:t>
      </w:r>
      <w:r w:rsidR="003755F1">
        <w:rPr>
          <w:szCs w:val="24"/>
        </w:rPr>
        <w:t xml:space="preserve">provides </w:t>
      </w:r>
      <w:r>
        <w:rPr>
          <w:szCs w:val="24"/>
        </w:rPr>
        <w:t xml:space="preserve">instructions </w:t>
      </w:r>
      <w:r w:rsidR="004E1278" w:rsidRPr="004F05F9">
        <w:rPr>
          <w:szCs w:val="24"/>
        </w:rPr>
        <w:t xml:space="preserve">for the </w:t>
      </w:r>
      <w:r>
        <w:rPr>
          <w:szCs w:val="24"/>
        </w:rPr>
        <w:t xml:space="preserve">outing and </w:t>
      </w:r>
      <w:r w:rsidR="004E1278" w:rsidRPr="004F05F9">
        <w:rPr>
          <w:szCs w:val="24"/>
        </w:rPr>
        <w:t xml:space="preserve">usually </w:t>
      </w:r>
      <w:r>
        <w:rPr>
          <w:szCs w:val="24"/>
        </w:rPr>
        <w:t xml:space="preserve">emphasises its </w:t>
      </w:r>
      <w:r w:rsidR="004E1278" w:rsidRPr="004F05F9">
        <w:rPr>
          <w:szCs w:val="24"/>
        </w:rPr>
        <w:t xml:space="preserve">goals and contents. To </w:t>
      </w:r>
      <w:r>
        <w:rPr>
          <w:szCs w:val="24"/>
        </w:rPr>
        <w:t xml:space="preserve">see how </w:t>
      </w:r>
      <w:r w:rsidR="004E1278" w:rsidRPr="004F05F9">
        <w:rPr>
          <w:szCs w:val="24"/>
        </w:rPr>
        <w:t xml:space="preserve">schools relate to the role and </w:t>
      </w:r>
      <w:r w:rsidR="004E1278" w:rsidRPr="004F05F9">
        <w:rPr>
          <w:szCs w:val="24"/>
        </w:rPr>
        <w:lastRenderedPageBreak/>
        <w:t>importance of the field trip as an instrument of national education, one has to examine</w:t>
      </w:r>
      <w:r>
        <w:rPr>
          <w:szCs w:val="24"/>
        </w:rPr>
        <w:t xml:space="preserve"> the </w:t>
      </w:r>
      <w:r w:rsidR="004E1278" w:rsidRPr="004F05F9">
        <w:rPr>
          <w:szCs w:val="24"/>
        </w:rPr>
        <w:t xml:space="preserve">values </w:t>
      </w:r>
      <w:r>
        <w:rPr>
          <w:szCs w:val="24"/>
        </w:rPr>
        <w:t xml:space="preserve">that </w:t>
      </w:r>
      <w:r w:rsidR="004E1278" w:rsidRPr="004F05F9">
        <w:rPr>
          <w:szCs w:val="24"/>
        </w:rPr>
        <w:t xml:space="preserve">find expression in these documents. In a qualitative review of the national contents and narratives, we identified four salient components of the field-trip experience that serve </w:t>
      </w:r>
      <w:r w:rsidR="00F858B6">
        <w:rPr>
          <w:szCs w:val="24"/>
        </w:rPr>
        <w:t xml:space="preserve">the cause of </w:t>
      </w:r>
      <w:r w:rsidR="004E1278" w:rsidRPr="004F05F9">
        <w:rPr>
          <w:szCs w:val="24"/>
        </w:rPr>
        <w:t>national education in the course of the</w:t>
      </w:r>
      <w:r w:rsidR="00F858B6">
        <w:rPr>
          <w:szCs w:val="24"/>
        </w:rPr>
        <w:t>se</w:t>
      </w:r>
      <w:r w:rsidR="004E1278" w:rsidRPr="004F05F9">
        <w:rPr>
          <w:szCs w:val="24"/>
        </w:rPr>
        <w:t xml:space="preserve"> trip</w:t>
      </w:r>
      <w:r w:rsidR="00F858B6">
        <w:rPr>
          <w:szCs w:val="24"/>
        </w:rPr>
        <w:t xml:space="preserve">s: attention </w:t>
      </w:r>
      <w:r w:rsidR="004E1278" w:rsidRPr="004F05F9">
        <w:rPr>
          <w:szCs w:val="24"/>
        </w:rPr>
        <w:t xml:space="preserve">to </w:t>
      </w:r>
      <w:r w:rsidR="00F858B6">
        <w:rPr>
          <w:szCs w:val="24"/>
        </w:rPr>
        <w:t xml:space="preserve">imparting familiarity with </w:t>
      </w:r>
      <w:r w:rsidR="004E1278" w:rsidRPr="004F05F9">
        <w:rPr>
          <w:szCs w:val="24"/>
        </w:rPr>
        <w:t>the country and the attain</w:t>
      </w:r>
      <w:r w:rsidR="003755F1">
        <w:rPr>
          <w:szCs w:val="24"/>
        </w:rPr>
        <w:t>ment of</w:t>
      </w:r>
      <w:r w:rsidR="004E1278" w:rsidRPr="004F05F9">
        <w:rPr>
          <w:szCs w:val="24"/>
        </w:rPr>
        <w:t xml:space="preserve"> </w:t>
      </w:r>
      <w:r w:rsidR="00F858B6">
        <w:rPr>
          <w:szCs w:val="24"/>
        </w:rPr>
        <w:t xml:space="preserve">this </w:t>
      </w:r>
      <w:r w:rsidR="003755F1">
        <w:rPr>
          <w:szCs w:val="24"/>
        </w:rPr>
        <w:t xml:space="preserve">goal via </w:t>
      </w:r>
      <w:r w:rsidR="004E1278" w:rsidRPr="004F05F9">
        <w:rPr>
          <w:szCs w:val="24"/>
        </w:rPr>
        <w:t>identification with the</w:t>
      </w:r>
      <w:r w:rsidR="00B76C19" w:rsidRPr="004F05F9">
        <w:rPr>
          <w:szCs w:val="24"/>
        </w:rPr>
        <w:t xml:space="preserve"> </w:t>
      </w:r>
      <w:r w:rsidR="004E1278" w:rsidRPr="004F05F9">
        <w:rPr>
          <w:szCs w:val="24"/>
        </w:rPr>
        <w:t xml:space="preserve">affective and national facet </w:t>
      </w:r>
      <w:r w:rsidR="00F858B6">
        <w:rPr>
          <w:szCs w:val="24"/>
        </w:rPr>
        <w:t xml:space="preserve">of the matter </w:t>
      </w:r>
      <w:r w:rsidR="004E1278" w:rsidRPr="004F05F9">
        <w:rPr>
          <w:szCs w:val="24"/>
        </w:rPr>
        <w:t>(</w:t>
      </w:r>
      <w:r w:rsidR="00B76C19" w:rsidRPr="004F05F9">
        <w:rPr>
          <w:szCs w:val="24"/>
        </w:rPr>
        <w:t>patriotism</w:t>
      </w:r>
      <w:r w:rsidR="004E1278" w:rsidRPr="004F05F9">
        <w:rPr>
          <w:szCs w:val="24"/>
        </w:rPr>
        <w:t xml:space="preserve">); an attempt </w:t>
      </w:r>
      <w:r w:rsidR="00E67876" w:rsidRPr="004F05F9">
        <w:rPr>
          <w:szCs w:val="24"/>
        </w:rPr>
        <w:t xml:space="preserve">to create a connection between the sites visited during the </w:t>
      </w:r>
      <w:r w:rsidR="00F858B6">
        <w:rPr>
          <w:szCs w:val="24"/>
        </w:rPr>
        <w:t xml:space="preserve">trip </w:t>
      </w:r>
      <w:r w:rsidR="00E67876" w:rsidRPr="004F05F9">
        <w:rPr>
          <w:szCs w:val="24"/>
        </w:rPr>
        <w:t xml:space="preserve">and the Bible and events mentioned in it; holding </w:t>
      </w:r>
      <w:r w:rsidR="00F858B6">
        <w:rPr>
          <w:szCs w:val="24"/>
        </w:rPr>
        <w:t xml:space="preserve">ceremonies with national contents </w:t>
      </w:r>
      <w:r w:rsidR="00E67876" w:rsidRPr="004F05F9">
        <w:rPr>
          <w:szCs w:val="24"/>
        </w:rPr>
        <w:t xml:space="preserve">at selected sites during the trip; and </w:t>
      </w:r>
      <w:r w:rsidR="00F858B6">
        <w:rPr>
          <w:szCs w:val="24"/>
        </w:rPr>
        <w:t xml:space="preserve">making the trip </w:t>
      </w:r>
      <w:r w:rsidR="00E67876" w:rsidRPr="004F05F9">
        <w:rPr>
          <w:szCs w:val="24"/>
        </w:rPr>
        <w:t xml:space="preserve">challenging </w:t>
      </w:r>
      <w:r w:rsidR="00F858B6">
        <w:rPr>
          <w:szCs w:val="24"/>
        </w:rPr>
        <w:t xml:space="preserve">in </w:t>
      </w:r>
      <w:r w:rsidR="00E67876" w:rsidRPr="004F05F9">
        <w:rPr>
          <w:szCs w:val="24"/>
        </w:rPr>
        <w:t xml:space="preserve">order to amplify the emotional experience </w:t>
      </w:r>
      <w:r w:rsidR="00F858B6">
        <w:rPr>
          <w:szCs w:val="24"/>
        </w:rPr>
        <w:t xml:space="preserve">that </w:t>
      </w:r>
      <w:r w:rsidR="00E67876" w:rsidRPr="004F05F9">
        <w:rPr>
          <w:szCs w:val="24"/>
        </w:rPr>
        <w:t xml:space="preserve">the </w:t>
      </w:r>
      <w:r w:rsidR="00F858B6">
        <w:rPr>
          <w:szCs w:val="24"/>
        </w:rPr>
        <w:t>students undergo</w:t>
      </w:r>
      <w:r w:rsidR="00E67876" w:rsidRPr="004F05F9">
        <w:rPr>
          <w:szCs w:val="24"/>
        </w:rPr>
        <w:t>.</w:t>
      </w:r>
    </w:p>
    <w:p w14:paraId="6EF7E9BB" w14:textId="56893B06" w:rsidR="004D6536" w:rsidRPr="004F05F9" w:rsidRDefault="00E67876" w:rsidP="001A6101">
      <w:pPr>
        <w:pStyle w:val="SH"/>
        <w:spacing w:line="480" w:lineRule="auto"/>
        <w:rPr>
          <w:szCs w:val="24"/>
        </w:rPr>
      </w:pPr>
      <w:r w:rsidRPr="004F05F9">
        <w:rPr>
          <w:szCs w:val="24"/>
        </w:rPr>
        <w:t>Instilling knowledge and love of the country</w:t>
      </w:r>
    </w:p>
    <w:p w14:paraId="65E4D553" w14:textId="5AB3F04B" w:rsidR="00E67876" w:rsidRPr="004F05F9" w:rsidRDefault="00E67876" w:rsidP="003755F1">
      <w:pPr>
        <w:pStyle w:val="PC"/>
        <w:spacing w:line="480" w:lineRule="auto"/>
        <w:rPr>
          <w:szCs w:val="24"/>
        </w:rPr>
      </w:pPr>
      <w:r w:rsidRPr="004F05F9">
        <w:rPr>
          <w:szCs w:val="24"/>
        </w:rPr>
        <w:t xml:space="preserve">The expression </w:t>
      </w:r>
      <w:r w:rsidRPr="004F05F9">
        <w:rPr>
          <w:i/>
          <w:iCs/>
          <w:szCs w:val="24"/>
        </w:rPr>
        <w:t>yedi</w:t>
      </w:r>
      <w:r w:rsidR="003A09F2">
        <w:rPr>
          <w:i/>
          <w:iCs/>
          <w:szCs w:val="24"/>
        </w:rPr>
        <w:t>’</w:t>
      </w:r>
      <w:r w:rsidRPr="004F05F9">
        <w:rPr>
          <w:i/>
          <w:iCs/>
          <w:szCs w:val="24"/>
        </w:rPr>
        <w:t xml:space="preserve">at ha-aretz </w:t>
      </w:r>
      <w:r w:rsidRPr="004F05F9">
        <w:rPr>
          <w:szCs w:val="24"/>
        </w:rPr>
        <w:t>in the modern era</w:t>
      </w:r>
      <w:r w:rsidRPr="004F05F9">
        <w:rPr>
          <w:rStyle w:val="FootnoteReference"/>
          <w:szCs w:val="24"/>
        </w:rPr>
        <w:footnoteReference w:id="31"/>
      </w:r>
      <w:r w:rsidRPr="004F05F9">
        <w:rPr>
          <w:szCs w:val="24"/>
        </w:rPr>
        <w:t xml:space="preserve"> was evidently coined in 1845 by Yehosef Schwarz in the preface to his book </w:t>
      </w:r>
      <w:r w:rsidRPr="004F05F9">
        <w:rPr>
          <w:i/>
          <w:iCs/>
          <w:szCs w:val="24"/>
        </w:rPr>
        <w:t>Tevu</w:t>
      </w:r>
      <w:r w:rsidR="003A09F2">
        <w:rPr>
          <w:i/>
          <w:iCs/>
          <w:szCs w:val="24"/>
        </w:rPr>
        <w:t>’</w:t>
      </w:r>
      <w:r w:rsidRPr="004F05F9">
        <w:rPr>
          <w:i/>
          <w:iCs/>
          <w:szCs w:val="24"/>
        </w:rPr>
        <w:t>ot ha-aretz.</w:t>
      </w:r>
      <w:r w:rsidRPr="004F05F9">
        <w:rPr>
          <w:rStyle w:val="FootnoteReference"/>
          <w:szCs w:val="24"/>
        </w:rPr>
        <w:footnoteReference w:id="32"/>
      </w:r>
      <w:r w:rsidRPr="004F05F9">
        <w:rPr>
          <w:szCs w:val="24"/>
        </w:rPr>
        <w:t xml:space="preserve"> </w:t>
      </w:r>
      <w:r w:rsidR="00F858B6">
        <w:rPr>
          <w:szCs w:val="24"/>
        </w:rPr>
        <w:t>T</w:t>
      </w:r>
      <w:r w:rsidRPr="004F05F9">
        <w:rPr>
          <w:szCs w:val="24"/>
        </w:rPr>
        <w:t>he denotation of this term, as Schwarz</w:t>
      </w:r>
      <w:r w:rsidR="003755F1">
        <w:rPr>
          <w:szCs w:val="24"/>
        </w:rPr>
        <w:t xml:space="preserve"> </w:t>
      </w:r>
      <w:r w:rsidR="00F858B6">
        <w:rPr>
          <w:szCs w:val="24"/>
        </w:rPr>
        <w:t xml:space="preserve">indicates, </w:t>
      </w:r>
      <w:r w:rsidRPr="004F05F9">
        <w:rPr>
          <w:szCs w:val="24"/>
        </w:rPr>
        <w:t>is that apart from getting to know the places and sites themselves, an</w:t>
      </w:r>
      <w:r w:rsidR="00F858B6">
        <w:rPr>
          <w:szCs w:val="24"/>
        </w:rPr>
        <w:t xml:space="preserve"> </w:t>
      </w:r>
      <w:r w:rsidRPr="004F05F9">
        <w:rPr>
          <w:szCs w:val="24"/>
        </w:rPr>
        <w:t xml:space="preserve">emotional and experiential connection between the individual and the country should be </w:t>
      </w:r>
      <w:r w:rsidR="00F858B6">
        <w:rPr>
          <w:szCs w:val="24"/>
        </w:rPr>
        <w:t>established</w:t>
      </w:r>
      <w:r w:rsidRPr="004F05F9">
        <w:rPr>
          <w:szCs w:val="24"/>
        </w:rPr>
        <w:t xml:space="preserve">. In an attempt to link knowing the country </w:t>
      </w:r>
      <w:r w:rsidR="00F858B6">
        <w:rPr>
          <w:szCs w:val="24"/>
        </w:rPr>
        <w:t xml:space="preserve">with loving it, the nexus of the act undertaken </w:t>
      </w:r>
      <w:r w:rsidRPr="004F05F9">
        <w:rPr>
          <w:szCs w:val="24"/>
        </w:rPr>
        <w:t xml:space="preserve">(the field trip) and the </w:t>
      </w:r>
      <w:r w:rsidR="00F858B6">
        <w:rPr>
          <w:szCs w:val="24"/>
        </w:rPr>
        <w:t>e</w:t>
      </w:r>
      <w:r w:rsidRPr="004F05F9">
        <w:rPr>
          <w:szCs w:val="24"/>
        </w:rPr>
        <w:t xml:space="preserve">motion </w:t>
      </w:r>
      <w:r w:rsidR="00F858B6">
        <w:rPr>
          <w:szCs w:val="24"/>
        </w:rPr>
        <w:t xml:space="preserve">experienced </w:t>
      </w:r>
      <w:r w:rsidRPr="004F05F9">
        <w:rPr>
          <w:szCs w:val="24"/>
        </w:rPr>
        <w:t>(love) is emphas</w:t>
      </w:r>
      <w:r w:rsidR="001A6101">
        <w:rPr>
          <w:szCs w:val="24"/>
        </w:rPr>
        <w:t>ise</w:t>
      </w:r>
      <w:r w:rsidRPr="004F05F9">
        <w:rPr>
          <w:szCs w:val="24"/>
        </w:rPr>
        <w:t>d.</w:t>
      </w:r>
    </w:p>
    <w:p w14:paraId="69AA2C9E" w14:textId="00851A26" w:rsidR="00E67876" w:rsidRPr="004F05F9" w:rsidRDefault="00F858B6" w:rsidP="00851317">
      <w:pPr>
        <w:pStyle w:val="PS"/>
        <w:spacing w:line="480" w:lineRule="auto"/>
        <w:rPr>
          <w:szCs w:val="24"/>
        </w:rPr>
      </w:pPr>
      <w:r>
        <w:rPr>
          <w:szCs w:val="24"/>
        </w:rPr>
        <w:t xml:space="preserve">According to </w:t>
      </w:r>
      <w:r w:rsidR="00E67876" w:rsidRPr="004F05F9">
        <w:rPr>
          <w:szCs w:val="24"/>
        </w:rPr>
        <w:t>Katz</w:t>
      </w:r>
      <w:r>
        <w:rPr>
          <w:szCs w:val="24"/>
        </w:rPr>
        <w:t>,</w:t>
      </w:r>
      <w:r w:rsidR="00E67876" w:rsidRPr="004F05F9">
        <w:rPr>
          <w:szCs w:val="24"/>
        </w:rPr>
        <w:t xml:space="preserve"> when trips to outlying areas </w:t>
      </w:r>
      <w:r>
        <w:rPr>
          <w:szCs w:val="24"/>
        </w:rPr>
        <w:t xml:space="preserve">of the country </w:t>
      </w:r>
      <w:r w:rsidR="00E67876" w:rsidRPr="004F05F9">
        <w:rPr>
          <w:szCs w:val="24"/>
        </w:rPr>
        <w:t xml:space="preserve">became </w:t>
      </w:r>
      <w:r w:rsidR="00851317">
        <w:rPr>
          <w:szCs w:val="24"/>
        </w:rPr>
        <w:t xml:space="preserve">establishmentarian </w:t>
      </w:r>
      <w:r w:rsidR="00E67876" w:rsidRPr="004F05F9">
        <w:rPr>
          <w:szCs w:val="24"/>
        </w:rPr>
        <w:t xml:space="preserve">in the course of the Yishuv era, the attitude toward </w:t>
      </w:r>
      <w:r w:rsidR="00E67876" w:rsidRPr="004F05F9">
        <w:rPr>
          <w:i/>
          <w:iCs/>
          <w:szCs w:val="24"/>
        </w:rPr>
        <w:t>yedi</w:t>
      </w:r>
      <w:r w:rsidR="003A09F2">
        <w:rPr>
          <w:i/>
          <w:iCs/>
          <w:szCs w:val="24"/>
        </w:rPr>
        <w:t>’</w:t>
      </w:r>
      <w:r w:rsidR="00E67876" w:rsidRPr="004F05F9">
        <w:rPr>
          <w:i/>
          <w:iCs/>
          <w:szCs w:val="24"/>
        </w:rPr>
        <w:t>at ha-aretz</w:t>
      </w:r>
      <w:r w:rsidR="00E67876" w:rsidRPr="004F05F9">
        <w:rPr>
          <w:szCs w:val="24"/>
        </w:rPr>
        <w:t xml:space="preserve"> </w:t>
      </w:r>
      <w:r>
        <w:rPr>
          <w:szCs w:val="24"/>
        </w:rPr>
        <w:t xml:space="preserve">created an </w:t>
      </w:r>
      <w:r w:rsidR="00E67876" w:rsidRPr="004F05F9">
        <w:rPr>
          <w:szCs w:val="24"/>
        </w:rPr>
        <w:t>intersection of knowledge and affect</w:t>
      </w:r>
      <w:r>
        <w:rPr>
          <w:szCs w:val="24"/>
        </w:rPr>
        <w:t>—</w:t>
      </w:r>
      <w:r w:rsidR="00E67876" w:rsidRPr="004F05F9">
        <w:rPr>
          <w:szCs w:val="24"/>
        </w:rPr>
        <w:t xml:space="preserve">between scientific facts and values and Jewish and Zionist-pioneering legends. </w:t>
      </w:r>
      <w:r>
        <w:rPr>
          <w:szCs w:val="24"/>
        </w:rPr>
        <w:t>P</w:t>
      </w:r>
      <w:r w:rsidR="00E67876" w:rsidRPr="004F05F9">
        <w:rPr>
          <w:szCs w:val="24"/>
        </w:rPr>
        <w:t xml:space="preserve">ictorial and literary </w:t>
      </w:r>
      <w:r>
        <w:rPr>
          <w:szCs w:val="24"/>
        </w:rPr>
        <w:t xml:space="preserve">motifs were invoked </w:t>
      </w:r>
      <w:r w:rsidR="00E67876" w:rsidRPr="004F05F9">
        <w:rPr>
          <w:szCs w:val="24"/>
        </w:rPr>
        <w:t xml:space="preserve">in order to assimilate the affective meanings of </w:t>
      </w:r>
      <w:r w:rsidR="00E67876" w:rsidRPr="004F05F9">
        <w:rPr>
          <w:szCs w:val="24"/>
        </w:rPr>
        <w:lastRenderedPageBreak/>
        <w:t>the landscapes of Eretz Israel.</w:t>
      </w:r>
      <w:r w:rsidR="00E67876" w:rsidRPr="004F05F9">
        <w:rPr>
          <w:rStyle w:val="FootnoteReference"/>
          <w:szCs w:val="24"/>
        </w:rPr>
        <w:footnoteReference w:id="33"/>
      </w:r>
      <w:r w:rsidR="001443E5" w:rsidRPr="004F05F9">
        <w:rPr>
          <w:szCs w:val="24"/>
        </w:rPr>
        <w:t xml:space="preserve"> </w:t>
      </w:r>
      <w:r>
        <w:rPr>
          <w:szCs w:val="24"/>
        </w:rPr>
        <w:t>I</w:t>
      </w:r>
      <w:r w:rsidR="001443E5" w:rsidRPr="004F05F9">
        <w:rPr>
          <w:szCs w:val="24"/>
        </w:rPr>
        <w:t xml:space="preserve">n this context, David Ben-Gurion </w:t>
      </w:r>
      <w:r w:rsidR="00851317">
        <w:rPr>
          <w:szCs w:val="24"/>
        </w:rPr>
        <w:t xml:space="preserve">made the following remark about </w:t>
      </w:r>
      <w:r w:rsidR="001443E5" w:rsidRPr="004F05F9">
        <w:rPr>
          <w:szCs w:val="24"/>
        </w:rPr>
        <w:t xml:space="preserve">the purpose of State education: </w:t>
      </w:r>
      <w:r w:rsidR="003A09F2">
        <w:rPr>
          <w:szCs w:val="24"/>
        </w:rPr>
        <w:t>‘</w:t>
      </w:r>
      <w:r w:rsidR="001443E5" w:rsidRPr="004F05F9">
        <w:rPr>
          <w:szCs w:val="24"/>
        </w:rPr>
        <w:t>[…] Love of homeland is not created by preaching. A condition for love of homeland is knowing the homeland and seeking roots in the homeland. One does not know a homeland from books, from stories, but from what one sees, from unmediated familiarity [….]</w:t>
      </w:r>
      <w:r w:rsidR="003A09F2">
        <w:rPr>
          <w:szCs w:val="24"/>
        </w:rPr>
        <w:t>’</w:t>
      </w:r>
      <w:r w:rsidR="001A6101">
        <w:rPr>
          <w:szCs w:val="24"/>
        </w:rPr>
        <w:t>.</w:t>
      </w:r>
      <w:r w:rsidR="001443E5" w:rsidRPr="004F05F9">
        <w:rPr>
          <w:rStyle w:val="FootnoteReference"/>
          <w:szCs w:val="24"/>
        </w:rPr>
        <w:footnoteReference w:id="34"/>
      </w:r>
      <w:r w:rsidR="00E3064F" w:rsidRPr="004F05F9">
        <w:rPr>
          <w:szCs w:val="24"/>
        </w:rPr>
        <w:t xml:space="preserve"> </w:t>
      </w:r>
    </w:p>
    <w:p w14:paraId="008B42FB" w14:textId="4A8A2BAF" w:rsidR="00B21D78" w:rsidRPr="004F05F9" w:rsidRDefault="004A40FF" w:rsidP="00181652">
      <w:pPr>
        <w:pStyle w:val="PS"/>
        <w:spacing w:line="480" w:lineRule="auto"/>
        <w:rPr>
          <w:szCs w:val="24"/>
        </w:rPr>
      </w:pPr>
      <w:r w:rsidRPr="004F05F9">
        <w:rPr>
          <w:szCs w:val="24"/>
        </w:rPr>
        <w:t>T</w:t>
      </w:r>
      <w:r w:rsidR="00E3064F" w:rsidRPr="004F05F9">
        <w:rPr>
          <w:szCs w:val="24"/>
        </w:rPr>
        <w:t xml:space="preserve">he following </w:t>
      </w:r>
      <w:r w:rsidRPr="004F05F9">
        <w:rPr>
          <w:szCs w:val="24"/>
        </w:rPr>
        <w:t xml:space="preserve">survey gives </w:t>
      </w:r>
      <w:r w:rsidR="00E3064F" w:rsidRPr="004F05F9">
        <w:rPr>
          <w:szCs w:val="24"/>
        </w:rPr>
        <w:t xml:space="preserve">examples of the way </w:t>
      </w:r>
      <w:r w:rsidR="00851317">
        <w:rPr>
          <w:szCs w:val="24"/>
        </w:rPr>
        <w:t>those responsible for field trips emphasi</w:t>
      </w:r>
      <w:r w:rsidR="001C6918">
        <w:rPr>
          <w:szCs w:val="24"/>
        </w:rPr>
        <w:t>s</w:t>
      </w:r>
      <w:r w:rsidR="00851317">
        <w:rPr>
          <w:szCs w:val="24"/>
        </w:rPr>
        <w:t xml:space="preserve">ed this </w:t>
      </w:r>
      <w:r w:rsidR="00851317" w:rsidRPr="004F05F9">
        <w:rPr>
          <w:szCs w:val="24"/>
        </w:rPr>
        <w:t xml:space="preserve">emotional nexus </w:t>
      </w:r>
      <w:r w:rsidR="00851317">
        <w:rPr>
          <w:szCs w:val="24"/>
        </w:rPr>
        <w:t xml:space="preserve">of knowing </w:t>
      </w:r>
      <w:r w:rsidR="00851317" w:rsidRPr="004F05F9">
        <w:rPr>
          <w:szCs w:val="24"/>
        </w:rPr>
        <w:t xml:space="preserve">the country and loving it </w:t>
      </w:r>
      <w:r w:rsidR="00E3064F" w:rsidRPr="004F05F9">
        <w:rPr>
          <w:szCs w:val="24"/>
        </w:rPr>
        <w:t xml:space="preserve">among the participants </w:t>
      </w:r>
      <w:r w:rsidR="00851317">
        <w:rPr>
          <w:szCs w:val="24"/>
        </w:rPr>
        <w:t xml:space="preserve">in the </w:t>
      </w:r>
      <w:r w:rsidR="00E3064F" w:rsidRPr="004F05F9">
        <w:rPr>
          <w:szCs w:val="24"/>
        </w:rPr>
        <w:t xml:space="preserve">trip. At Katzir School in Rehovot, </w:t>
      </w:r>
      <w:r w:rsidR="00603D66" w:rsidRPr="004F05F9">
        <w:rPr>
          <w:szCs w:val="24"/>
        </w:rPr>
        <w:t>the organ</w:t>
      </w:r>
      <w:r w:rsidR="001A6101">
        <w:rPr>
          <w:szCs w:val="24"/>
        </w:rPr>
        <w:t>ise</w:t>
      </w:r>
      <w:r w:rsidR="00603D66" w:rsidRPr="004F05F9">
        <w:rPr>
          <w:szCs w:val="24"/>
        </w:rPr>
        <w:t>rs of field trip</w:t>
      </w:r>
      <w:r w:rsidR="00851317">
        <w:rPr>
          <w:szCs w:val="24"/>
        </w:rPr>
        <w:t>s</w:t>
      </w:r>
      <w:r w:rsidR="00603D66" w:rsidRPr="004F05F9">
        <w:rPr>
          <w:szCs w:val="24"/>
        </w:rPr>
        <w:t xml:space="preserve"> </w:t>
      </w:r>
      <w:r w:rsidR="00851317">
        <w:rPr>
          <w:szCs w:val="24"/>
        </w:rPr>
        <w:t xml:space="preserve">inserted the following remark </w:t>
      </w:r>
      <w:r w:rsidR="00603D66" w:rsidRPr="004F05F9">
        <w:rPr>
          <w:szCs w:val="24"/>
        </w:rPr>
        <w:t>in all circulars preceding the trip</w:t>
      </w:r>
      <w:r w:rsidR="00851317">
        <w:rPr>
          <w:szCs w:val="24"/>
        </w:rPr>
        <w:t>s</w:t>
      </w:r>
      <w:r w:rsidR="00603D66" w:rsidRPr="004F05F9">
        <w:rPr>
          <w:szCs w:val="24"/>
        </w:rPr>
        <w:t xml:space="preserve">: </w:t>
      </w:r>
      <w:r w:rsidR="003A09F2">
        <w:rPr>
          <w:szCs w:val="24"/>
        </w:rPr>
        <w:t>‘</w:t>
      </w:r>
      <w:r w:rsidR="00603D66" w:rsidRPr="004F05F9">
        <w:rPr>
          <w:szCs w:val="24"/>
        </w:rPr>
        <w:t xml:space="preserve">[…] One of the main purposes of the field trip is </w:t>
      </w:r>
      <w:r w:rsidR="00603D66" w:rsidRPr="004F05F9">
        <w:rPr>
          <w:b/>
          <w:bCs/>
          <w:szCs w:val="24"/>
        </w:rPr>
        <w:t>nurturing love of Eretz Israel and improving familiarity with it</w:t>
      </w:r>
      <w:r w:rsidR="003A09F2">
        <w:rPr>
          <w:b/>
          <w:bCs/>
          <w:szCs w:val="24"/>
        </w:rPr>
        <w:t>’</w:t>
      </w:r>
      <w:r w:rsidR="00603D66" w:rsidRPr="004F05F9">
        <w:rPr>
          <w:rStyle w:val="FootnoteReference"/>
          <w:szCs w:val="24"/>
        </w:rPr>
        <w:footnoteReference w:id="35"/>
      </w:r>
      <w:r w:rsidR="00603D66" w:rsidRPr="004F05F9">
        <w:rPr>
          <w:b/>
          <w:bCs/>
          <w:szCs w:val="24"/>
        </w:rPr>
        <w:t xml:space="preserve"> </w:t>
      </w:r>
      <w:r w:rsidR="00603D66" w:rsidRPr="004F05F9">
        <w:rPr>
          <w:szCs w:val="24"/>
        </w:rPr>
        <w:t>(</w:t>
      </w:r>
      <w:r w:rsidR="001C6918">
        <w:rPr>
          <w:szCs w:val="24"/>
        </w:rPr>
        <w:t xml:space="preserve">authors’ </w:t>
      </w:r>
      <w:r w:rsidR="00603D66" w:rsidRPr="004F05F9">
        <w:rPr>
          <w:szCs w:val="24"/>
        </w:rPr>
        <w:t xml:space="preserve">boldface here and below). This objective appears clearly and prominently in the instructions ahead of the </w:t>
      </w:r>
      <w:r w:rsidR="00851317">
        <w:rPr>
          <w:szCs w:val="24"/>
        </w:rPr>
        <w:t>outing</w:t>
      </w:r>
      <w:r w:rsidR="00603D66" w:rsidRPr="004F05F9">
        <w:rPr>
          <w:szCs w:val="24"/>
        </w:rPr>
        <w:t>. The organ</w:t>
      </w:r>
      <w:r w:rsidR="001A6101">
        <w:rPr>
          <w:szCs w:val="24"/>
        </w:rPr>
        <w:t>ise</w:t>
      </w:r>
      <w:r w:rsidR="00603D66" w:rsidRPr="004F05F9">
        <w:rPr>
          <w:szCs w:val="24"/>
        </w:rPr>
        <w:t xml:space="preserve">rs </w:t>
      </w:r>
      <w:r w:rsidR="00851317">
        <w:rPr>
          <w:szCs w:val="24"/>
        </w:rPr>
        <w:t>wrote</w:t>
      </w:r>
      <w:r w:rsidR="00603D66" w:rsidRPr="004F05F9">
        <w:rPr>
          <w:szCs w:val="24"/>
        </w:rPr>
        <w:t xml:space="preserve">, in effect, that a successful field trip is one that connects the geographic and cultural facet and </w:t>
      </w:r>
      <w:r w:rsidR="00851317">
        <w:rPr>
          <w:szCs w:val="24"/>
        </w:rPr>
        <w:t xml:space="preserve">knowledge of </w:t>
      </w:r>
      <w:r w:rsidR="00181652">
        <w:rPr>
          <w:szCs w:val="24"/>
        </w:rPr>
        <w:t xml:space="preserve">this aspect </w:t>
      </w:r>
      <w:r w:rsidR="00603D66" w:rsidRPr="004F05F9">
        <w:rPr>
          <w:szCs w:val="24"/>
        </w:rPr>
        <w:t xml:space="preserve">with the </w:t>
      </w:r>
      <w:r w:rsidR="00851317">
        <w:rPr>
          <w:szCs w:val="24"/>
        </w:rPr>
        <w:t>destinations of the trip</w:t>
      </w:r>
      <w:r w:rsidR="00603D66" w:rsidRPr="004F05F9">
        <w:rPr>
          <w:szCs w:val="24"/>
        </w:rPr>
        <w:t xml:space="preserve">, </w:t>
      </w:r>
      <w:r w:rsidR="00851317">
        <w:rPr>
          <w:szCs w:val="24"/>
        </w:rPr>
        <w:t xml:space="preserve">eliciting </w:t>
      </w:r>
      <w:r w:rsidR="001C6918">
        <w:rPr>
          <w:szCs w:val="24"/>
        </w:rPr>
        <w:t xml:space="preserve">both </w:t>
      </w:r>
      <w:r w:rsidR="00603D66" w:rsidRPr="004F05F9">
        <w:rPr>
          <w:szCs w:val="24"/>
        </w:rPr>
        <w:t>love and identification with the place</w:t>
      </w:r>
      <w:r w:rsidR="00851317">
        <w:rPr>
          <w:szCs w:val="24"/>
        </w:rPr>
        <w:t>s</w:t>
      </w:r>
      <w:r w:rsidR="00603D66" w:rsidRPr="004F05F9">
        <w:rPr>
          <w:szCs w:val="24"/>
        </w:rPr>
        <w:t xml:space="preserve"> visited. A similar statement appear</w:t>
      </w:r>
      <w:r w:rsidR="001C6918">
        <w:rPr>
          <w:szCs w:val="24"/>
        </w:rPr>
        <w:t>ed</w:t>
      </w:r>
      <w:r w:rsidR="00603D66" w:rsidRPr="004F05F9">
        <w:rPr>
          <w:szCs w:val="24"/>
        </w:rPr>
        <w:t xml:space="preserve"> at Comprehensive School 8 in Ashdod, where the field-trip organ</w:t>
      </w:r>
      <w:r w:rsidR="001A6101">
        <w:rPr>
          <w:szCs w:val="24"/>
        </w:rPr>
        <w:t>ise</w:t>
      </w:r>
      <w:r w:rsidR="00603D66" w:rsidRPr="004F05F9">
        <w:rPr>
          <w:szCs w:val="24"/>
        </w:rPr>
        <w:t xml:space="preserve">rs wrote in all </w:t>
      </w:r>
      <w:r w:rsidR="00851317">
        <w:rPr>
          <w:szCs w:val="24"/>
        </w:rPr>
        <w:t xml:space="preserve">field-trip </w:t>
      </w:r>
      <w:r w:rsidR="00603D66" w:rsidRPr="004F05F9">
        <w:rPr>
          <w:szCs w:val="24"/>
        </w:rPr>
        <w:t xml:space="preserve">circulars: </w:t>
      </w:r>
      <w:r w:rsidR="003A09F2">
        <w:rPr>
          <w:szCs w:val="24"/>
        </w:rPr>
        <w:t>‘</w:t>
      </w:r>
      <w:r w:rsidR="00603D66" w:rsidRPr="004F05F9">
        <w:rPr>
          <w:szCs w:val="24"/>
        </w:rPr>
        <w:t>[…] The annual field trip is a social experience</w:t>
      </w:r>
      <w:r w:rsidR="00851317">
        <w:rPr>
          <w:szCs w:val="24"/>
        </w:rPr>
        <w:t xml:space="preserve"> and</w:t>
      </w:r>
      <w:r w:rsidR="00603D66" w:rsidRPr="004F05F9">
        <w:rPr>
          <w:szCs w:val="24"/>
        </w:rPr>
        <w:t xml:space="preserve"> an opportunity to create class solidarity, enhance pupils</w:t>
      </w:r>
      <w:r w:rsidR="003A09F2">
        <w:rPr>
          <w:szCs w:val="24"/>
        </w:rPr>
        <w:t>’</w:t>
      </w:r>
      <w:r w:rsidR="00603D66" w:rsidRPr="004F05F9">
        <w:rPr>
          <w:szCs w:val="24"/>
        </w:rPr>
        <w:t xml:space="preserve"> fortitude, and</w:t>
      </w:r>
      <w:r w:rsidR="00603D66" w:rsidRPr="004F05F9">
        <w:rPr>
          <w:b/>
          <w:bCs/>
          <w:szCs w:val="24"/>
        </w:rPr>
        <w:t xml:space="preserve"> reinforce love of and connection with the land</w:t>
      </w:r>
      <w:r w:rsidR="003A09F2">
        <w:rPr>
          <w:b/>
          <w:bCs/>
          <w:szCs w:val="24"/>
        </w:rPr>
        <w:t>’</w:t>
      </w:r>
      <w:r w:rsidR="001A6101">
        <w:rPr>
          <w:b/>
          <w:bCs/>
          <w:szCs w:val="24"/>
        </w:rPr>
        <w:t>.</w:t>
      </w:r>
      <w:r w:rsidR="00603D66" w:rsidRPr="00851317">
        <w:rPr>
          <w:rStyle w:val="FootnoteReference"/>
          <w:szCs w:val="24"/>
        </w:rPr>
        <w:footnoteReference w:id="36"/>
      </w:r>
      <w:r w:rsidR="00B21D78" w:rsidRPr="00851317">
        <w:rPr>
          <w:szCs w:val="24"/>
        </w:rPr>
        <w:t xml:space="preserve"> </w:t>
      </w:r>
      <w:r w:rsidR="00851317">
        <w:rPr>
          <w:szCs w:val="24"/>
        </w:rPr>
        <w:t xml:space="preserve">Again </w:t>
      </w:r>
      <w:r w:rsidR="00B21D78" w:rsidRPr="004F05F9">
        <w:rPr>
          <w:szCs w:val="24"/>
        </w:rPr>
        <w:t xml:space="preserve">the trip is </w:t>
      </w:r>
      <w:r w:rsidR="00851317">
        <w:rPr>
          <w:szCs w:val="24"/>
        </w:rPr>
        <w:t xml:space="preserve">seen as </w:t>
      </w:r>
      <w:r w:rsidR="00B21D78" w:rsidRPr="004F05F9">
        <w:rPr>
          <w:szCs w:val="24"/>
        </w:rPr>
        <w:t xml:space="preserve">a way of strengthening </w:t>
      </w:r>
      <w:r w:rsidR="00851317">
        <w:rPr>
          <w:szCs w:val="24"/>
        </w:rPr>
        <w:t>partici</w:t>
      </w:r>
      <w:r w:rsidR="001C6918">
        <w:rPr>
          <w:szCs w:val="24"/>
        </w:rPr>
        <w:t>p</w:t>
      </w:r>
      <w:r w:rsidR="00851317">
        <w:rPr>
          <w:szCs w:val="24"/>
        </w:rPr>
        <w:t xml:space="preserve">ants’ </w:t>
      </w:r>
      <w:r w:rsidR="00B21D78" w:rsidRPr="004F05F9">
        <w:rPr>
          <w:szCs w:val="24"/>
        </w:rPr>
        <w:t xml:space="preserve">emotional connection </w:t>
      </w:r>
      <w:r w:rsidR="001C6918">
        <w:rPr>
          <w:szCs w:val="24"/>
        </w:rPr>
        <w:t xml:space="preserve">with </w:t>
      </w:r>
      <w:r w:rsidR="00B21D78" w:rsidRPr="004F05F9">
        <w:rPr>
          <w:szCs w:val="24"/>
        </w:rPr>
        <w:t>(</w:t>
      </w:r>
      <w:r w:rsidR="001C6918">
        <w:rPr>
          <w:szCs w:val="24"/>
        </w:rPr>
        <w:t xml:space="preserve">= </w:t>
      </w:r>
      <w:r w:rsidR="00B21D78" w:rsidRPr="004F05F9">
        <w:rPr>
          <w:szCs w:val="24"/>
        </w:rPr>
        <w:t>love</w:t>
      </w:r>
      <w:r w:rsidR="001C6918">
        <w:rPr>
          <w:szCs w:val="24"/>
        </w:rPr>
        <w:t xml:space="preserve"> of</w:t>
      </w:r>
      <w:r w:rsidR="00B21D78" w:rsidRPr="004F05F9">
        <w:rPr>
          <w:szCs w:val="24"/>
        </w:rPr>
        <w:t>) Eretz Israel</w:t>
      </w:r>
      <w:r w:rsidR="001C6918">
        <w:rPr>
          <w:szCs w:val="24"/>
        </w:rPr>
        <w:t xml:space="preserve">, </w:t>
      </w:r>
      <w:r w:rsidR="00B21D78" w:rsidRPr="004F05F9">
        <w:rPr>
          <w:szCs w:val="24"/>
        </w:rPr>
        <w:t>a device that the school uses to amplify the</w:t>
      </w:r>
      <w:r w:rsidR="001C6918">
        <w:rPr>
          <w:szCs w:val="24"/>
        </w:rPr>
        <w:t>ir</w:t>
      </w:r>
      <w:r w:rsidR="00B21D78" w:rsidRPr="004F05F9">
        <w:rPr>
          <w:szCs w:val="24"/>
        </w:rPr>
        <w:t xml:space="preserve"> sense of belonging to their country.</w:t>
      </w:r>
    </w:p>
    <w:p w14:paraId="3EFFF87C" w14:textId="7F193015" w:rsidR="003A69F2" w:rsidRPr="004F05F9" w:rsidRDefault="00B21D78" w:rsidP="00563F51">
      <w:pPr>
        <w:pStyle w:val="PS"/>
        <w:spacing w:line="480" w:lineRule="auto"/>
        <w:rPr>
          <w:szCs w:val="24"/>
        </w:rPr>
      </w:pPr>
      <w:r w:rsidRPr="004F05F9">
        <w:rPr>
          <w:szCs w:val="24"/>
        </w:rPr>
        <w:lastRenderedPageBreak/>
        <w:t xml:space="preserve">The pre-outing circulars that we reviewed </w:t>
      </w:r>
      <w:r w:rsidR="003A69F2" w:rsidRPr="004F05F9">
        <w:rPr>
          <w:szCs w:val="24"/>
        </w:rPr>
        <w:t xml:space="preserve">at </w:t>
      </w:r>
      <w:r w:rsidRPr="004F05F9">
        <w:rPr>
          <w:szCs w:val="24"/>
        </w:rPr>
        <w:t>Branco Weiss</w:t>
      </w:r>
      <w:r w:rsidR="003A69F2" w:rsidRPr="004F05F9">
        <w:rPr>
          <w:szCs w:val="24"/>
        </w:rPr>
        <w:t xml:space="preserve"> </w:t>
      </w:r>
      <w:r w:rsidRPr="004F05F9">
        <w:rPr>
          <w:szCs w:val="24"/>
        </w:rPr>
        <w:t xml:space="preserve">School </w:t>
      </w:r>
      <w:r w:rsidR="003A69F2" w:rsidRPr="004F05F9">
        <w:rPr>
          <w:szCs w:val="24"/>
        </w:rPr>
        <w:t>(</w:t>
      </w:r>
      <w:r w:rsidRPr="004F05F9">
        <w:rPr>
          <w:szCs w:val="24"/>
        </w:rPr>
        <w:t>Jerusalem District</w:t>
      </w:r>
      <w:r w:rsidR="003A69F2" w:rsidRPr="004F05F9">
        <w:rPr>
          <w:szCs w:val="24"/>
        </w:rPr>
        <w:t xml:space="preserve">) </w:t>
      </w:r>
      <w:r w:rsidRPr="004F05F9">
        <w:rPr>
          <w:szCs w:val="24"/>
        </w:rPr>
        <w:t>emphas</w:t>
      </w:r>
      <w:r w:rsidR="001A6101">
        <w:rPr>
          <w:szCs w:val="24"/>
        </w:rPr>
        <w:t>ise</w:t>
      </w:r>
      <w:r w:rsidRPr="004F05F9">
        <w:rPr>
          <w:szCs w:val="24"/>
        </w:rPr>
        <w:t xml:space="preserve">: </w:t>
      </w:r>
      <w:r w:rsidR="003A09F2">
        <w:rPr>
          <w:szCs w:val="24"/>
        </w:rPr>
        <w:t>‘</w:t>
      </w:r>
      <w:r w:rsidRPr="004F05F9">
        <w:rPr>
          <w:szCs w:val="24"/>
        </w:rPr>
        <w:t xml:space="preserve">[…] This is an educational trip </w:t>
      </w:r>
      <w:r w:rsidR="001C6918">
        <w:rPr>
          <w:szCs w:val="24"/>
        </w:rPr>
        <w:t xml:space="preserve">that is </w:t>
      </w:r>
      <w:r w:rsidRPr="004F05F9">
        <w:rPr>
          <w:szCs w:val="24"/>
        </w:rPr>
        <w:t xml:space="preserve">taken </w:t>
      </w:r>
      <w:r w:rsidR="001C6918">
        <w:rPr>
          <w:szCs w:val="24"/>
        </w:rPr>
        <w:t xml:space="preserve">in order </w:t>
      </w:r>
      <w:r w:rsidRPr="004F05F9">
        <w:rPr>
          <w:szCs w:val="24"/>
        </w:rPr>
        <w:t xml:space="preserve">to </w:t>
      </w:r>
      <w:r w:rsidR="001C6918">
        <w:rPr>
          <w:b/>
          <w:bCs/>
          <w:szCs w:val="24"/>
        </w:rPr>
        <w:t xml:space="preserve">achieve knowledge and of </w:t>
      </w:r>
      <w:r w:rsidRPr="004F05F9">
        <w:rPr>
          <w:b/>
          <w:bCs/>
          <w:szCs w:val="24"/>
        </w:rPr>
        <w:t>love the homeland</w:t>
      </w:r>
      <w:r w:rsidRPr="004F05F9">
        <w:rPr>
          <w:szCs w:val="24"/>
        </w:rPr>
        <w:t xml:space="preserve"> </w:t>
      </w:r>
      <w:r w:rsidR="001C6918">
        <w:rPr>
          <w:szCs w:val="24"/>
        </w:rPr>
        <w:t xml:space="preserve">on the basis of </w:t>
      </w:r>
      <w:r w:rsidRPr="004F05F9">
        <w:rPr>
          <w:szCs w:val="24"/>
        </w:rPr>
        <w:t xml:space="preserve">a learning process in school </w:t>
      </w:r>
      <w:r w:rsidR="001C6918">
        <w:rPr>
          <w:szCs w:val="24"/>
        </w:rPr>
        <w:t xml:space="preserve">combined with </w:t>
      </w:r>
      <w:r w:rsidRPr="004F05F9">
        <w:rPr>
          <w:szCs w:val="24"/>
        </w:rPr>
        <w:t xml:space="preserve">study and reinforcement of central values of </w:t>
      </w:r>
      <w:r w:rsidR="001C6918">
        <w:rPr>
          <w:szCs w:val="24"/>
        </w:rPr>
        <w:t xml:space="preserve">national </w:t>
      </w:r>
      <w:r w:rsidRPr="004F05F9">
        <w:rPr>
          <w:szCs w:val="24"/>
        </w:rPr>
        <w:t>belonging, independence, and group belonging</w:t>
      </w:r>
      <w:r w:rsidR="003A09F2">
        <w:rPr>
          <w:szCs w:val="24"/>
        </w:rPr>
        <w:t>’</w:t>
      </w:r>
      <w:r w:rsidR="001A6101">
        <w:rPr>
          <w:szCs w:val="24"/>
        </w:rPr>
        <w:t>.</w:t>
      </w:r>
      <w:r w:rsidRPr="004F05F9">
        <w:rPr>
          <w:rStyle w:val="FootnoteReference"/>
          <w:szCs w:val="24"/>
        </w:rPr>
        <w:footnoteReference w:id="37"/>
      </w:r>
      <w:r w:rsidR="003A69F2" w:rsidRPr="004F05F9">
        <w:rPr>
          <w:szCs w:val="24"/>
        </w:rPr>
        <w:t xml:space="preserve"> </w:t>
      </w:r>
      <w:r w:rsidR="001C6918">
        <w:rPr>
          <w:szCs w:val="24"/>
        </w:rPr>
        <w:t>H</w:t>
      </w:r>
      <w:r w:rsidR="003A69F2" w:rsidRPr="004F05F9">
        <w:rPr>
          <w:szCs w:val="24"/>
        </w:rPr>
        <w:t xml:space="preserve">ere an attempt </w:t>
      </w:r>
      <w:r w:rsidR="001C6918">
        <w:rPr>
          <w:szCs w:val="24"/>
        </w:rPr>
        <w:t xml:space="preserve">is made </w:t>
      </w:r>
      <w:r w:rsidR="003A69F2" w:rsidRPr="004F05F9">
        <w:rPr>
          <w:szCs w:val="24"/>
        </w:rPr>
        <w:t xml:space="preserve">to tether scholastic processes to emotion. The field trip is the practical manifestation of a pedagogical process that takes place in school. The author of the circular states that after the students </w:t>
      </w:r>
      <w:r w:rsidR="00563F51">
        <w:rPr>
          <w:szCs w:val="24"/>
        </w:rPr>
        <w:t xml:space="preserve">go </w:t>
      </w:r>
      <w:r w:rsidR="003A69F2" w:rsidRPr="004F05F9">
        <w:rPr>
          <w:szCs w:val="24"/>
        </w:rPr>
        <w:t xml:space="preserve">through a scholastic and educational process on the school premises, the field trip is </w:t>
      </w:r>
      <w:r w:rsidR="001C6918">
        <w:rPr>
          <w:szCs w:val="24"/>
        </w:rPr>
        <w:t xml:space="preserve">a </w:t>
      </w:r>
      <w:r w:rsidR="003A69F2" w:rsidRPr="004F05F9">
        <w:rPr>
          <w:szCs w:val="24"/>
        </w:rPr>
        <w:t>practical step in which the learning process find</w:t>
      </w:r>
      <w:r w:rsidR="001C6918">
        <w:rPr>
          <w:szCs w:val="24"/>
        </w:rPr>
        <w:t>s</w:t>
      </w:r>
      <w:r w:rsidR="003A69F2" w:rsidRPr="004F05F9">
        <w:rPr>
          <w:szCs w:val="24"/>
        </w:rPr>
        <w:t xml:space="preserve"> expression and link</w:t>
      </w:r>
      <w:r w:rsidR="001C6918">
        <w:rPr>
          <w:szCs w:val="24"/>
        </w:rPr>
        <w:t>s</w:t>
      </w:r>
      <w:r w:rsidR="003A69F2" w:rsidRPr="004F05F9">
        <w:rPr>
          <w:szCs w:val="24"/>
        </w:rPr>
        <w:t xml:space="preserve"> awareness and pedagogy </w:t>
      </w:r>
      <w:r w:rsidR="001C6918">
        <w:rPr>
          <w:szCs w:val="24"/>
        </w:rPr>
        <w:t xml:space="preserve">to </w:t>
      </w:r>
      <w:r w:rsidR="003A69F2" w:rsidRPr="004F05F9">
        <w:rPr>
          <w:szCs w:val="24"/>
        </w:rPr>
        <w:t xml:space="preserve">the affective aspect of </w:t>
      </w:r>
      <w:r w:rsidR="003A09F2">
        <w:rPr>
          <w:szCs w:val="24"/>
        </w:rPr>
        <w:t>‘</w:t>
      </w:r>
      <w:r w:rsidR="003A69F2" w:rsidRPr="004F05F9">
        <w:rPr>
          <w:szCs w:val="24"/>
        </w:rPr>
        <w:t>love of homeland</w:t>
      </w:r>
      <w:r w:rsidR="003A09F2">
        <w:rPr>
          <w:szCs w:val="24"/>
        </w:rPr>
        <w:t>’</w:t>
      </w:r>
      <w:r w:rsidR="001A6101">
        <w:rPr>
          <w:szCs w:val="24"/>
        </w:rPr>
        <w:t>.</w:t>
      </w:r>
      <w:r w:rsidR="003A69F2" w:rsidRPr="004F05F9">
        <w:rPr>
          <w:szCs w:val="24"/>
        </w:rPr>
        <w:t xml:space="preserve"> The organ</w:t>
      </w:r>
      <w:r w:rsidR="001A6101">
        <w:rPr>
          <w:szCs w:val="24"/>
        </w:rPr>
        <w:t>ise</w:t>
      </w:r>
      <w:r w:rsidR="003A69F2" w:rsidRPr="004F05F9">
        <w:rPr>
          <w:szCs w:val="24"/>
        </w:rPr>
        <w:t xml:space="preserve">rs of the field trip </w:t>
      </w:r>
      <w:r w:rsidR="00BC6459">
        <w:rPr>
          <w:szCs w:val="24"/>
        </w:rPr>
        <w:t xml:space="preserve">define </w:t>
      </w:r>
      <w:r w:rsidR="003A69F2" w:rsidRPr="004F05F9">
        <w:rPr>
          <w:szCs w:val="24"/>
        </w:rPr>
        <w:t xml:space="preserve">the trip </w:t>
      </w:r>
      <w:r w:rsidR="00BC6459">
        <w:rPr>
          <w:szCs w:val="24"/>
        </w:rPr>
        <w:t>a</w:t>
      </w:r>
      <w:r w:rsidR="003A69F2" w:rsidRPr="004F05F9">
        <w:rPr>
          <w:szCs w:val="24"/>
        </w:rPr>
        <w:t xml:space="preserve">s </w:t>
      </w:r>
      <w:r w:rsidR="00BC6459">
        <w:rPr>
          <w:szCs w:val="24"/>
        </w:rPr>
        <w:t xml:space="preserve">an </w:t>
      </w:r>
      <w:r w:rsidR="003A69F2" w:rsidRPr="004F05F9">
        <w:rPr>
          <w:szCs w:val="24"/>
        </w:rPr>
        <w:t xml:space="preserve">educational </w:t>
      </w:r>
      <w:r w:rsidR="00BC6459">
        <w:rPr>
          <w:szCs w:val="24"/>
        </w:rPr>
        <w:t xml:space="preserve">measure that </w:t>
      </w:r>
      <w:r w:rsidR="003A69F2" w:rsidRPr="004F05F9">
        <w:rPr>
          <w:szCs w:val="24"/>
        </w:rPr>
        <w:t xml:space="preserve">serves the goal of creating an intersection between geographical familiarity with the country and a heightened sense of belonging based on an emotional experience, in which the participants will learn to </w:t>
      </w:r>
      <w:r w:rsidR="003A09F2">
        <w:rPr>
          <w:szCs w:val="24"/>
        </w:rPr>
        <w:t>‘</w:t>
      </w:r>
      <w:r w:rsidR="003A69F2" w:rsidRPr="004F05F9">
        <w:rPr>
          <w:szCs w:val="24"/>
        </w:rPr>
        <w:t>love</w:t>
      </w:r>
      <w:r w:rsidR="003A09F2">
        <w:rPr>
          <w:szCs w:val="24"/>
        </w:rPr>
        <w:t>’</w:t>
      </w:r>
      <w:r w:rsidR="003A69F2" w:rsidRPr="004F05F9">
        <w:rPr>
          <w:szCs w:val="24"/>
        </w:rPr>
        <w:t xml:space="preserve"> the homeland.</w:t>
      </w:r>
    </w:p>
    <w:p w14:paraId="1435F8E7" w14:textId="0B2737F6" w:rsidR="00C23BD3" w:rsidRPr="004F05F9" w:rsidRDefault="00C23BD3" w:rsidP="00563F51">
      <w:pPr>
        <w:pStyle w:val="PS"/>
        <w:spacing w:line="480" w:lineRule="auto"/>
        <w:rPr>
          <w:szCs w:val="24"/>
        </w:rPr>
      </w:pPr>
      <w:r w:rsidRPr="004F05F9">
        <w:rPr>
          <w:szCs w:val="24"/>
        </w:rPr>
        <w:t xml:space="preserve">Reali School in Haifa </w:t>
      </w:r>
      <w:r w:rsidR="00BC6459">
        <w:rPr>
          <w:szCs w:val="24"/>
        </w:rPr>
        <w:t xml:space="preserve">has a </w:t>
      </w:r>
      <w:r w:rsidRPr="004F05F9">
        <w:rPr>
          <w:szCs w:val="24"/>
        </w:rPr>
        <w:t xml:space="preserve">long-standing </w:t>
      </w:r>
      <w:r w:rsidR="00BC6459">
        <w:rPr>
          <w:szCs w:val="24"/>
        </w:rPr>
        <w:t xml:space="preserve">and </w:t>
      </w:r>
      <w:r w:rsidR="006246CA">
        <w:rPr>
          <w:szCs w:val="24"/>
        </w:rPr>
        <w:t>well-grounded</w:t>
      </w:r>
      <w:r w:rsidR="00BC6459">
        <w:rPr>
          <w:szCs w:val="24"/>
        </w:rPr>
        <w:t xml:space="preserve"> legacy in the matter of </w:t>
      </w:r>
      <w:r w:rsidRPr="004F05F9">
        <w:rPr>
          <w:szCs w:val="24"/>
        </w:rPr>
        <w:t>field trips</w:t>
      </w:r>
      <w:r w:rsidR="00BC6459">
        <w:rPr>
          <w:szCs w:val="24"/>
        </w:rPr>
        <w:t>.</w:t>
      </w:r>
      <w:r w:rsidRPr="004F05F9">
        <w:rPr>
          <w:szCs w:val="24"/>
        </w:rPr>
        <w:t xml:space="preserve"> </w:t>
      </w:r>
      <w:r w:rsidR="00BC6459">
        <w:rPr>
          <w:szCs w:val="24"/>
        </w:rPr>
        <w:t xml:space="preserve">It </w:t>
      </w:r>
      <w:r w:rsidRPr="004F05F9">
        <w:rPr>
          <w:szCs w:val="24"/>
        </w:rPr>
        <w:t xml:space="preserve">is noted for </w:t>
      </w:r>
      <w:r w:rsidR="00BC6459">
        <w:rPr>
          <w:szCs w:val="24"/>
        </w:rPr>
        <w:t xml:space="preserve">sending its students on </w:t>
      </w:r>
      <w:r w:rsidRPr="004F05F9">
        <w:rPr>
          <w:szCs w:val="24"/>
        </w:rPr>
        <w:t xml:space="preserve">lengthy </w:t>
      </w:r>
      <w:r w:rsidR="00BC6459">
        <w:rPr>
          <w:szCs w:val="24"/>
        </w:rPr>
        <w:t xml:space="preserve">and relatively difficult </w:t>
      </w:r>
      <w:r w:rsidRPr="004F05F9">
        <w:rPr>
          <w:szCs w:val="24"/>
        </w:rPr>
        <w:t>trips including overnight</w:t>
      </w:r>
      <w:r w:rsidR="00BC6459">
        <w:rPr>
          <w:szCs w:val="24"/>
        </w:rPr>
        <w:t>ing outdoors</w:t>
      </w:r>
      <w:r w:rsidRPr="004F05F9">
        <w:rPr>
          <w:szCs w:val="24"/>
        </w:rPr>
        <w:t xml:space="preserve">, </w:t>
      </w:r>
      <w:r w:rsidR="00BC6459">
        <w:rPr>
          <w:szCs w:val="24"/>
        </w:rPr>
        <w:t>preparing meals in the open</w:t>
      </w:r>
      <w:r w:rsidRPr="004F05F9">
        <w:rPr>
          <w:szCs w:val="24"/>
        </w:rPr>
        <w:t xml:space="preserve">, </w:t>
      </w:r>
      <w:r w:rsidR="00BC6459">
        <w:rPr>
          <w:szCs w:val="24"/>
        </w:rPr>
        <w:t xml:space="preserve">taking </w:t>
      </w:r>
      <w:r w:rsidRPr="004F05F9">
        <w:rPr>
          <w:szCs w:val="24"/>
        </w:rPr>
        <w:t xml:space="preserve">difficult hikes, and </w:t>
      </w:r>
      <w:r w:rsidR="00BC6459">
        <w:rPr>
          <w:szCs w:val="24"/>
        </w:rPr>
        <w:t xml:space="preserve">spending </w:t>
      </w:r>
      <w:r w:rsidRPr="004F05F9">
        <w:rPr>
          <w:szCs w:val="24"/>
        </w:rPr>
        <w:t xml:space="preserve">more days </w:t>
      </w:r>
      <w:r w:rsidR="00BC6459">
        <w:rPr>
          <w:szCs w:val="24"/>
        </w:rPr>
        <w:t xml:space="preserve">in travel </w:t>
      </w:r>
      <w:r w:rsidRPr="004F05F9">
        <w:rPr>
          <w:szCs w:val="24"/>
        </w:rPr>
        <w:t>than the average that we examined.</w:t>
      </w:r>
      <w:r w:rsidRPr="004F05F9">
        <w:rPr>
          <w:rStyle w:val="FootnoteReference"/>
          <w:szCs w:val="24"/>
        </w:rPr>
        <w:footnoteReference w:id="38"/>
      </w:r>
      <w:r w:rsidRPr="004F05F9">
        <w:rPr>
          <w:szCs w:val="24"/>
        </w:rPr>
        <w:t xml:space="preserve"> </w:t>
      </w:r>
      <w:r w:rsidR="00BC6459">
        <w:rPr>
          <w:szCs w:val="24"/>
        </w:rPr>
        <w:t xml:space="preserve">On its website, the school explains </w:t>
      </w:r>
      <w:r w:rsidR="00BC6459" w:rsidRPr="004F05F9">
        <w:rPr>
          <w:szCs w:val="24"/>
        </w:rPr>
        <w:t xml:space="preserve">the importance of the field trips </w:t>
      </w:r>
      <w:r w:rsidR="00BC6459">
        <w:rPr>
          <w:szCs w:val="24"/>
        </w:rPr>
        <w:t>in its worldview</w:t>
      </w:r>
      <w:r w:rsidRPr="004F05F9">
        <w:rPr>
          <w:szCs w:val="24"/>
        </w:rPr>
        <w:t xml:space="preserve">: </w:t>
      </w:r>
      <w:r w:rsidR="003A09F2">
        <w:rPr>
          <w:szCs w:val="24"/>
        </w:rPr>
        <w:t>‘</w:t>
      </w:r>
      <w:r w:rsidR="00BC6459">
        <w:rPr>
          <w:szCs w:val="24"/>
        </w:rPr>
        <w:t>B</w:t>
      </w:r>
      <w:r w:rsidRPr="004F05F9">
        <w:rPr>
          <w:szCs w:val="24"/>
        </w:rPr>
        <w:t xml:space="preserve">y means of field trips and forays up, down, and across </w:t>
      </w:r>
      <w:r w:rsidR="00BC6459">
        <w:rPr>
          <w:szCs w:val="24"/>
        </w:rPr>
        <w:t xml:space="preserve">the country, </w:t>
      </w:r>
      <w:r w:rsidRPr="004F05F9">
        <w:rPr>
          <w:szCs w:val="24"/>
        </w:rPr>
        <w:t>we instill in our students the wish to get to know Israel more deeply</w:t>
      </w:r>
      <w:r w:rsidR="008521B4">
        <w:rPr>
          <w:szCs w:val="24"/>
        </w:rPr>
        <w:t>.</w:t>
      </w:r>
      <w:r w:rsidRPr="004F05F9">
        <w:rPr>
          <w:szCs w:val="24"/>
        </w:rPr>
        <w:t xml:space="preserve"> […]</w:t>
      </w:r>
      <w:r w:rsidR="003150D4" w:rsidRPr="004F05F9">
        <w:rPr>
          <w:szCs w:val="24"/>
        </w:rPr>
        <w:t xml:space="preserve"> </w:t>
      </w:r>
      <w:r w:rsidR="008521B4">
        <w:rPr>
          <w:szCs w:val="24"/>
        </w:rPr>
        <w:t>Q</w:t>
      </w:r>
      <w:r w:rsidR="003150D4" w:rsidRPr="004F05F9">
        <w:rPr>
          <w:szCs w:val="24"/>
        </w:rPr>
        <w:t xml:space="preserve">uality field trips that include </w:t>
      </w:r>
      <w:r w:rsidR="008521B4">
        <w:rPr>
          <w:szCs w:val="24"/>
        </w:rPr>
        <w:t>challenging hikes</w:t>
      </w:r>
      <w:r w:rsidR="003150D4" w:rsidRPr="004F05F9">
        <w:rPr>
          <w:szCs w:val="24"/>
        </w:rPr>
        <w:t xml:space="preserve">, sleeping in the open, and cooking on their own, </w:t>
      </w:r>
      <w:r w:rsidR="008521B4">
        <w:rPr>
          <w:szCs w:val="24"/>
        </w:rPr>
        <w:t>deviating</w:t>
      </w:r>
      <w:r w:rsidR="003150D4" w:rsidRPr="004F05F9">
        <w:rPr>
          <w:szCs w:val="24"/>
        </w:rPr>
        <w:t xml:space="preserve"> from ordinary </w:t>
      </w:r>
      <w:r w:rsidR="008521B4">
        <w:rPr>
          <w:szCs w:val="24"/>
        </w:rPr>
        <w:t xml:space="preserve">comfortable </w:t>
      </w:r>
      <w:r w:rsidR="003150D4" w:rsidRPr="004F05F9">
        <w:rPr>
          <w:szCs w:val="24"/>
        </w:rPr>
        <w:t>life, create profound experiences that, together with exposure to the tradition and history of the People Israel in its land</w:t>
      </w:r>
      <w:r w:rsidR="008521B4">
        <w:rPr>
          <w:szCs w:val="24"/>
        </w:rPr>
        <w:t>,</w:t>
      </w:r>
      <w:r w:rsidR="003150D4" w:rsidRPr="004F05F9">
        <w:rPr>
          <w:szCs w:val="24"/>
        </w:rPr>
        <w:t xml:space="preserve"> </w:t>
      </w:r>
      <w:r w:rsidR="003150D4" w:rsidRPr="004F05F9">
        <w:rPr>
          <w:b/>
          <w:bCs/>
          <w:szCs w:val="24"/>
        </w:rPr>
        <w:t>amplify the students</w:t>
      </w:r>
      <w:r w:rsidR="003A09F2">
        <w:rPr>
          <w:b/>
          <w:bCs/>
          <w:szCs w:val="24"/>
        </w:rPr>
        <w:t>’</w:t>
      </w:r>
      <w:r w:rsidR="003150D4" w:rsidRPr="004F05F9">
        <w:rPr>
          <w:b/>
          <w:bCs/>
          <w:szCs w:val="24"/>
        </w:rPr>
        <w:t xml:space="preserve"> </w:t>
      </w:r>
      <w:r w:rsidR="008521B4">
        <w:rPr>
          <w:b/>
          <w:bCs/>
          <w:szCs w:val="24"/>
        </w:rPr>
        <w:t xml:space="preserve">familiarity with </w:t>
      </w:r>
      <w:r w:rsidR="003150D4" w:rsidRPr="004F05F9">
        <w:rPr>
          <w:b/>
          <w:bCs/>
          <w:szCs w:val="24"/>
        </w:rPr>
        <w:t xml:space="preserve">the land, the </w:t>
      </w:r>
      <w:r w:rsidR="003150D4" w:rsidRPr="004F05F9">
        <w:rPr>
          <w:b/>
          <w:bCs/>
          <w:szCs w:val="24"/>
        </w:rPr>
        <w:lastRenderedPageBreak/>
        <w:t>people, and the state, in the sense of belonging to them</w:t>
      </w:r>
      <w:r w:rsidR="003A09F2">
        <w:rPr>
          <w:b/>
          <w:bCs/>
          <w:szCs w:val="24"/>
        </w:rPr>
        <w:t>’</w:t>
      </w:r>
      <w:r w:rsidR="001A6101">
        <w:rPr>
          <w:b/>
          <w:bCs/>
          <w:szCs w:val="24"/>
        </w:rPr>
        <w:t>.</w:t>
      </w:r>
      <w:r w:rsidR="003150D4" w:rsidRPr="004F05F9">
        <w:rPr>
          <w:rStyle w:val="FootnoteReference"/>
          <w:szCs w:val="24"/>
        </w:rPr>
        <w:footnoteReference w:id="39"/>
      </w:r>
      <w:r w:rsidR="003150D4" w:rsidRPr="004F05F9">
        <w:rPr>
          <w:b/>
          <w:bCs/>
          <w:szCs w:val="24"/>
        </w:rPr>
        <w:t xml:space="preserve"> </w:t>
      </w:r>
      <w:r w:rsidR="003150D4" w:rsidRPr="004F05F9">
        <w:rPr>
          <w:szCs w:val="24"/>
        </w:rPr>
        <w:t xml:space="preserve">This example illustrates the way the field trips </w:t>
      </w:r>
      <w:r w:rsidR="008521B4">
        <w:rPr>
          <w:szCs w:val="24"/>
        </w:rPr>
        <w:t xml:space="preserve">should be reflected in the heightening of </w:t>
      </w:r>
      <w:r w:rsidR="003150D4" w:rsidRPr="004F05F9">
        <w:rPr>
          <w:szCs w:val="24"/>
        </w:rPr>
        <w:t>student</w:t>
      </w:r>
      <w:r w:rsidR="008521B4">
        <w:rPr>
          <w:szCs w:val="24"/>
        </w:rPr>
        <w:t>s</w:t>
      </w:r>
      <w:r w:rsidR="003A09F2">
        <w:rPr>
          <w:szCs w:val="24"/>
        </w:rPr>
        <w:t>’</w:t>
      </w:r>
      <w:r w:rsidR="003150D4" w:rsidRPr="004F05F9">
        <w:rPr>
          <w:szCs w:val="24"/>
        </w:rPr>
        <w:t xml:space="preserve"> sense of belonging. This </w:t>
      </w:r>
      <w:r w:rsidR="003A09F2">
        <w:rPr>
          <w:szCs w:val="24"/>
        </w:rPr>
        <w:t>‘</w:t>
      </w:r>
      <w:r w:rsidR="003150D4" w:rsidRPr="004F05F9">
        <w:rPr>
          <w:szCs w:val="24"/>
        </w:rPr>
        <w:t>profound experience</w:t>
      </w:r>
      <w:r w:rsidR="003A09F2">
        <w:rPr>
          <w:szCs w:val="24"/>
        </w:rPr>
        <w:t>’</w:t>
      </w:r>
      <w:r w:rsidR="003150D4" w:rsidRPr="004F05F9">
        <w:rPr>
          <w:szCs w:val="24"/>
        </w:rPr>
        <w:t xml:space="preserve"> </w:t>
      </w:r>
      <w:r w:rsidR="008521B4">
        <w:rPr>
          <w:szCs w:val="24"/>
        </w:rPr>
        <w:t xml:space="preserve">cannot possibly be attained </w:t>
      </w:r>
      <w:r w:rsidR="003150D4" w:rsidRPr="004F05F9">
        <w:rPr>
          <w:szCs w:val="24"/>
        </w:rPr>
        <w:t xml:space="preserve">without pedagogical preparation in class, intended to </w:t>
      </w:r>
      <w:r w:rsidR="008521B4">
        <w:rPr>
          <w:szCs w:val="24"/>
        </w:rPr>
        <w:t xml:space="preserve">make students </w:t>
      </w:r>
      <w:r w:rsidR="003150D4" w:rsidRPr="004F05F9">
        <w:rPr>
          <w:szCs w:val="24"/>
        </w:rPr>
        <w:t>reali</w:t>
      </w:r>
      <w:r w:rsidR="001A6101">
        <w:rPr>
          <w:szCs w:val="24"/>
        </w:rPr>
        <w:t>s</w:t>
      </w:r>
      <w:r w:rsidR="008521B4">
        <w:rPr>
          <w:szCs w:val="24"/>
        </w:rPr>
        <w:t xml:space="preserve">e </w:t>
      </w:r>
      <w:r w:rsidR="003150D4" w:rsidRPr="004F05F9">
        <w:rPr>
          <w:szCs w:val="24"/>
        </w:rPr>
        <w:t xml:space="preserve">that it is the challenge </w:t>
      </w:r>
      <w:r w:rsidR="008521B4">
        <w:rPr>
          <w:szCs w:val="24"/>
        </w:rPr>
        <w:t xml:space="preserve">of </w:t>
      </w:r>
      <w:r w:rsidR="003150D4" w:rsidRPr="004F05F9">
        <w:rPr>
          <w:szCs w:val="24"/>
        </w:rPr>
        <w:t>the effort that will lead the</w:t>
      </w:r>
      <w:r w:rsidR="008521B4">
        <w:rPr>
          <w:szCs w:val="24"/>
        </w:rPr>
        <w:t>m</w:t>
      </w:r>
      <w:r w:rsidR="003150D4" w:rsidRPr="004F05F9">
        <w:rPr>
          <w:szCs w:val="24"/>
        </w:rPr>
        <w:t xml:space="preserve"> to the hoped-for s</w:t>
      </w:r>
      <w:r w:rsidR="00563F51">
        <w:rPr>
          <w:szCs w:val="24"/>
        </w:rPr>
        <w:t>e</w:t>
      </w:r>
      <w:r w:rsidR="003150D4" w:rsidRPr="004F05F9">
        <w:rPr>
          <w:szCs w:val="24"/>
        </w:rPr>
        <w:t xml:space="preserve">nse of belonging. These and other examples that we reviewed suffice to illuminate the strategy of </w:t>
      </w:r>
      <w:r w:rsidR="008C363A" w:rsidRPr="004F05F9">
        <w:rPr>
          <w:szCs w:val="24"/>
        </w:rPr>
        <w:t xml:space="preserve">creating deliberate and clear consciousness in students and parents. </w:t>
      </w:r>
      <w:r w:rsidR="008521B4">
        <w:rPr>
          <w:szCs w:val="24"/>
        </w:rPr>
        <w:t>T</w:t>
      </w:r>
      <w:r w:rsidR="008C363A" w:rsidRPr="004F05F9">
        <w:rPr>
          <w:szCs w:val="24"/>
        </w:rPr>
        <w:t>he main purpose of the field trip</w:t>
      </w:r>
      <w:r w:rsidR="008521B4">
        <w:rPr>
          <w:szCs w:val="24"/>
        </w:rPr>
        <w:t>,</w:t>
      </w:r>
      <w:r w:rsidR="008521B4" w:rsidRPr="008521B4">
        <w:rPr>
          <w:szCs w:val="24"/>
        </w:rPr>
        <w:t xml:space="preserve"> </w:t>
      </w:r>
      <w:r w:rsidR="008521B4">
        <w:rPr>
          <w:szCs w:val="24"/>
        </w:rPr>
        <w:t>t</w:t>
      </w:r>
      <w:r w:rsidR="008521B4" w:rsidRPr="004F05F9">
        <w:rPr>
          <w:szCs w:val="24"/>
        </w:rPr>
        <w:t>he school explains</w:t>
      </w:r>
      <w:r w:rsidR="008521B4">
        <w:rPr>
          <w:szCs w:val="24"/>
        </w:rPr>
        <w:t>,</w:t>
      </w:r>
      <w:r w:rsidR="008521B4" w:rsidRPr="004F05F9">
        <w:rPr>
          <w:szCs w:val="24"/>
        </w:rPr>
        <w:t xml:space="preserve"> </w:t>
      </w:r>
      <w:r w:rsidR="008C363A" w:rsidRPr="004F05F9">
        <w:rPr>
          <w:szCs w:val="24"/>
        </w:rPr>
        <w:t xml:space="preserve">is to bolster the sense of loving and belonging to Eretz Israel. The message expressly given to students even before the field trip begins is that to attain the goals of the trip, they are expected, among other things, to </w:t>
      </w:r>
      <w:r w:rsidR="008521B4">
        <w:rPr>
          <w:szCs w:val="24"/>
        </w:rPr>
        <w:t xml:space="preserve">be thrilled by </w:t>
      </w:r>
      <w:r w:rsidR="008C363A" w:rsidRPr="004F05F9">
        <w:rPr>
          <w:szCs w:val="24"/>
        </w:rPr>
        <w:t xml:space="preserve">the sites and trails that they will visit and </w:t>
      </w:r>
      <w:r w:rsidR="008521B4">
        <w:rPr>
          <w:szCs w:val="24"/>
        </w:rPr>
        <w:t xml:space="preserve">regard </w:t>
      </w:r>
      <w:r w:rsidR="008C363A" w:rsidRPr="004F05F9">
        <w:rPr>
          <w:szCs w:val="24"/>
        </w:rPr>
        <w:t>them all as part of the shared national narrative.</w:t>
      </w:r>
    </w:p>
    <w:p w14:paraId="2A713452" w14:textId="735CD515" w:rsidR="008C363A" w:rsidRPr="004F05F9" w:rsidRDefault="00A04421" w:rsidP="001A6101">
      <w:pPr>
        <w:pStyle w:val="SH"/>
        <w:spacing w:line="480" w:lineRule="auto"/>
        <w:rPr>
          <w:szCs w:val="24"/>
        </w:rPr>
      </w:pPr>
      <w:r w:rsidRPr="004F05F9">
        <w:rPr>
          <w:szCs w:val="24"/>
        </w:rPr>
        <w:t>Journey</w:t>
      </w:r>
      <w:r>
        <w:rPr>
          <w:szCs w:val="24"/>
        </w:rPr>
        <w:t>ing</w:t>
      </w:r>
      <w:r w:rsidRPr="004F05F9">
        <w:rPr>
          <w:szCs w:val="24"/>
        </w:rPr>
        <w:t xml:space="preserve"> </w:t>
      </w:r>
      <w:r w:rsidR="00907BEA" w:rsidRPr="004F05F9">
        <w:rPr>
          <w:szCs w:val="24"/>
        </w:rPr>
        <w:t>with the Bible</w:t>
      </w:r>
    </w:p>
    <w:p w14:paraId="4DEB78C3" w14:textId="6188260E" w:rsidR="00907BEA" w:rsidRPr="004F05F9" w:rsidRDefault="008521B4" w:rsidP="00563F51">
      <w:pPr>
        <w:pStyle w:val="PC"/>
        <w:spacing w:line="480" w:lineRule="auto"/>
        <w:rPr>
          <w:szCs w:val="24"/>
          <w:lang w:bidi="he-IL"/>
        </w:rPr>
      </w:pPr>
      <w:r>
        <w:rPr>
          <w:szCs w:val="24"/>
        </w:rPr>
        <w:t xml:space="preserve">Connecting </w:t>
      </w:r>
      <w:r w:rsidR="00D96BB7" w:rsidRPr="004F05F9">
        <w:rPr>
          <w:szCs w:val="24"/>
        </w:rPr>
        <w:t xml:space="preserve">biblical stories </w:t>
      </w:r>
      <w:r>
        <w:rPr>
          <w:szCs w:val="24"/>
        </w:rPr>
        <w:t xml:space="preserve">with knowledge and love of </w:t>
      </w:r>
      <w:r w:rsidR="00D96BB7" w:rsidRPr="004F05F9">
        <w:rPr>
          <w:szCs w:val="24"/>
        </w:rPr>
        <w:t xml:space="preserve">Eretz Israel in the national sense is a recurrent practice </w:t>
      </w:r>
      <w:r>
        <w:rPr>
          <w:szCs w:val="24"/>
        </w:rPr>
        <w:t xml:space="preserve">that has been invoked since the very dawn of </w:t>
      </w:r>
      <w:r w:rsidR="00D96BB7" w:rsidRPr="004F05F9">
        <w:rPr>
          <w:szCs w:val="24"/>
        </w:rPr>
        <w:t xml:space="preserve">Hebrew education. The use of the Bible as a </w:t>
      </w:r>
      <w:r>
        <w:rPr>
          <w:szCs w:val="24"/>
        </w:rPr>
        <w:t xml:space="preserve">teaching accessory </w:t>
      </w:r>
      <w:r w:rsidR="00D96BB7" w:rsidRPr="004F05F9">
        <w:rPr>
          <w:szCs w:val="24"/>
        </w:rPr>
        <w:t xml:space="preserve">for description of the landscape </w:t>
      </w:r>
      <w:r w:rsidRPr="004F05F9">
        <w:rPr>
          <w:szCs w:val="24"/>
        </w:rPr>
        <w:t xml:space="preserve">on field trips </w:t>
      </w:r>
      <w:r w:rsidR="00D96BB7" w:rsidRPr="004F05F9">
        <w:rPr>
          <w:szCs w:val="24"/>
        </w:rPr>
        <w:t>show</w:t>
      </w:r>
      <w:r>
        <w:rPr>
          <w:szCs w:val="24"/>
        </w:rPr>
        <w:t>s</w:t>
      </w:r>
      <w:r w:rsidR="00D96BB7" w:rsidRPr="004F05F9">
        <w:rPr>
          <w:szCs w:val="24"/>
        </w:rPr>
        <w:t xml:space="preserve"> the students that the soil of the homeland </w:t>
      </w:r>
      <w:r>
        <w:rPr>
          <w:szCs w:val="24"/>
        </w:rPr>
        <w:t xml:space="preserve">carries a heavy load of </w:t>
      </w:r>
      <w:r w:rsidR="00D96BB7" w:rsidRPr="004F05F9">
        <w:rPr>
          <w:szCs w:val="24"/>
        </w:rPr>
        <w:t xml:space="preserve">national experiences and </w:t>
      </w:r>
      <w:r w:rsidR="00555E1F">
        <w:rPr>
          <w:szCs w:val="24"/>
        </w:rPr>
        <w:t xml:space="preserve">emotions </w:t>
      </w:r>
      <w:r w:rsidR="00D96BB7" w:rsidRPr="004F05F9">
        <w:rPr>
          <w:szCs w:val="24"/>
        </w:rPr>
        <w:t>from bygone times</w:t>
      </w:r>
      <w:r w:rsidR="00555E1F">
        <w:rPr>
          <w:szCs w:val="24"/>
        </w:rPr>
        <w:t xml:space="preserve"> that </w:t>
      </w:r>
      <w:r w:rsidR="00D96BB7" w:rsidRPr="004F05F9">
        <w:rPr>
          <w:szCs w:val="24"/>
        </w:rPr>
        <w:t>project something of their spirit on</w:t>
      </w:r>
      <w:r w:rsidR="00D71E7C" w:rsidRPr="004F05F9">
        <w:rPr>
          <w:szCs w:val="24"/>
        </w:rPr>
        <w:t>to</w:t>
      </w:r>
      <w:r w:rsidR="00D96BB7" w:rsidRPr="004F05F9">
        <w:rPr>
          <w:szCs w:val="24"/>
        </w:rPr>
        <w:t xml:space="preserve"> the present day.</w:t>
      </w:r>
      <w:r w:rsidR="00D96BB7" w:rsidRPr="004F05F9">
        <w:rPr>
          <w:rStyle w:val="FootnoteReference"/>
          <w:szCs w:val="24"/>
        </w:rPr>
        <w:footnoteReference w:id="40"/>
      </w:r>
      <w:r w:rsidR="00D96BB7" w:rsidRPr="004F05F9">
        <w:rPr>
          <w:szCs w:val="24"/>
        </w:rPr>
        <w:t xml:space="preserve"> </w:t>
      </w:r>
      <w:r w:rsidR="00D71E7C" w:rsidRPr="004F05F9">
        <w:rPr>
          <w:szCs w:val="24"/>
        </w:rPr>
        <w:t xml:space="preserve">Anita Shapira describes </w:t>
      </w:r>
      <w:r w:rsidR="00555E1F">
        <w:rPr>
          <w:szCs w:val="24"/>
        </w:rPr>
        <w:t>t</w:t>
      </w:r>
      <w:r w:rsidR="00D71E7C" w:rsidRPr="004F05F9">
        <w:rPr>
          <w:szCs w:val="24"/>
        </w:rPr>
        <w:t xml:space="preserve">his outlook </w:t>
      </w:r>
      <w:r w:rsidR="00555E1F">
        <w:rPr>
          <w:szCs w:val="24"/>
        </w:rPr>
        <w:t>aptly</w:t>
      </w:r>
      <w:r w:rsidR="00D71E7C" w:rsidRPr="004F05F9">
        <w:rPr>
          <w:szCs w:val="24"/>
        </w:rPr>
        <w:t xml:space="preserve">: </w:t>
      </w:r>
      <w:r w:rsidR="003A09F2">
        <w:rPr>
          <w:szCs w:val="24"/>
        </w:rPr>
        <w:t>‘</w:t>
      </w:r>
      <w:r w:rsidR="00D71E7C" w:rsidRPr="004F05F9">
        <w:rPr>
          <w:szCs w:val="24"/>
        </w:rPr>
        <w:t xml:space="preserve">The </w:t>
      </w:r>
      <w:r w:rsidR="00555E1F">
        <w:rPr>
          <w:szCs w:val="24"/>
        </w:rPr>
        <w:t>S</w:t>
      </w:r>
      <w:r w:rsidR="00D71E7C" w:rsidRPr="004F05F9">
        <w:rPr>
          <w:szCs w:val="24"/>
        </w:rPr>
        <w:t>econd Aliyah people traverse</w:t>
      </w:r>
      <w:r w:rsidR="00555E1F">
        <w:rPr>
          <w:szCs w:val="24"/>
        </w:rPr>
        <w:t>d</w:t>
      </w:r>
      <w:r w:rsidR="00D71E7C" w:rsidRPr="004F05F9">
        <w:rPr>
          <w:szCs w:val="24"/>
        </w:rPr>
        <w:t xml:space="preserve"> the country with the Bible in hand and </w:t>
      </w:r>
      <w:r w:rsidR="00555E1F">
        <w:rPr>
          <w:szCs w:val="24"/>
        </w:rPr>
        <w:t>identifi</w:t>
      </w:r>
      <w:r w:rsidR="00563F51">
        <w:rPr>
          <w:szCs w:val="24"/>
        </w:rPr>
        <w:t xml:space="preserve">ed </w:t>
      </w:r>
      <w:r w:rsidR="00D71E7C" w:rsidRPr="004F05F9">
        <w:rPr>
          <w:szCs w:val="24"/>
        </w:rPr>
        <w:t xml:space="preserve">toponyms that are mentioned in </w:t>
      </w:r>
      <w:r w:rsidR="00563F51">
        <w:rPr>
          <w:szCs w:val="24"/>
        </w:rPr>
        <w:t>S</w:t>
      </w:r>
      <w:r w:rsidR="00D71E7C" w:rsidRPr="004F05F9">
        <w:rPr>
          <w:szCs w:val="24"/>
        </w:rPr>
        <w:t xml:space="preserve">cripture. Their offspring adopted the assumption that the Bible is a guide to </w:t>
      </w:r>
      <w:r w:rsidR="00D71E7C" w:rsidRPr="004F05F9">
        <w:rPr>
          <w:i/>
          <w:iCs/>
          <w:szCs w:val="24"/>
        </w:rPr>
        <w:t>yedi</w:t>
      </w:r>
      <w:r w:rsidR="003A09F2">
        <w:rPr>
          <w:i/>
          <w:iCs/>
          <w:szCs w:val="24"/>
        </w:rPr>
        <w:t>’</w:t>
      </w:r>
      <w:r w:rsidR="00D71E7C" w:rsidRPr="004F05F9">
        <w:rPr>
          <w:i/>
          <w:iCs/>
          <w:szCs w:val="24"/>
        </w:rPr>
        <w:t>at ha-aretz,</w:t>
      </w:r>
      <w:r w:rsidR="00D71E7C" w:rsidRPr="004F05F9">
        <w:rPr>
          <w:szCs w:val="24"/>
        </w:rPr>
        <w:t xml:space="preserve"> a guide to [the country</w:t>
      </w:r>
      <w:r w:rsidR="003A09F2">
        <w:rPr>
          <w:szCs w:val="24"/>
        </w:rPr>
        <w:t>’</w:t>
      </w:r>
      <w:r w:rsidR="00D71E7C" w:rsidRPr="004F05F9">
        <w:rPr>
          <w:szCs w:val="24"/>
        </w:rPr>
        <w:t>s] fauna and flora</w:t>
      </w:r>
      <w:r w:rsidR="003A09F2">
        <w:rPr>
          <w:szCs w:val="24"/>
        </w:rPr>
        <w:t>’</w:t>
      </w:r>
      <w:r w:rsidR="001A6101">
        <w:rPr>
          <w:szCs w:val="24"/>
        </w:rPr>
        <w:t>.</w:t>
      </w:r>
      <w:r w:rsidR="00D71E7C" w:rsidRPr="004F05F9">
        <w:rPr>
          <w:rStyle w:val="FootnoteReference"/>
          <w:szCs w:val="24"/>
        </w:rPr>
        <w:footnoteReference w:id="41"/>
      </w:r>
      <w:r w:rsidR="00D71E7C" w:rsidRPr="004F05F9">
        <w:rPr>
          <w:rFonts w:hint="cs"/>
          <w:szCs w:val="24"/>
          <w:rtl/>
          <w:lang w:bidi="he-IL"/>
        </w:rPr>
        <w:t xml:space="preserve"> </w:t>
      </w:r>
      <w:r w:rsidR="00416FDD">
        <w:rPr>
          <w:szCs w:val="24"/>
          <w:lang w:bidi="he-IL"/>
        </w:rPr>
        <w:t>T</w:t>
      </w:r>
      <w:r w:rsidR="00D71E7C" w:rsidRPr="004F05F9">
        <w:rPr>
          <w:szCs w:val="24"/>
          <w:lang w:bidi="he-IL"/>
        </w:rPr>
        <w:t>he Ministry of Education</w:t>
      </w:r>
      <w:r w:rsidR="00416FDD">
        <w:rPr>
          <w:szCs w:val="24"/>
          <w:lang w:bidi="he-IL"/>
        </w:rPr>
        <w:t xml:space="preserve"> also considers it very important to make </w:t>
      </w:r>
      <w:r w:rsidR="00D71E7C" w:rsidRPr="004F05F9">
        <w:rPr>
          <w:szCs w:val="24"/>
          <w:lang w:bidi="he-IL"/>
        </w:rPr>
        <w:t xml:space="preserve">the Bible part of school field trips. In 2019, </w:t>
      </w:r>
      <w:r w:rsidR="00416FDD">
        <w:rPr>
          <w:szCs w:val="24"/>
          <w:lang w:bidi="he-IL"/>
        </w:rPr>
        <w:lastRenderedPageBreak/>
        <w:t xml:space="preserve">its </w:t>
      </w:r>
      <w:r w:rsidR="00D71E7C" w:rsidRPr="004F05F9">
        <w:rPr>
          <w:szCs w:val="24"/>
          <w:lang w:bidi="he-IL"/>
        </w:rPr>
        <w:t xml:space="preserve">incumbent </w:t>
      </w:r>
      <w:r w:rsidR="00416FDD" w:rsidRPr="004F05F9">
        <w:rPr>
          <w:szCs w:val="24"/>
          <w:lang w:bidi="he-IL"/>
        </w:rPr>
        <w:t>Director General</w:t>
      </w:r>
      <w:r w:rsidR="00D71E7C" w:rsidRPr="004F05F9">
        <w:rPr>
          <w:szCs w:val="24"/>
          <w:lang w:bidi="he-IL"/>
        </w:rPr>
        <w:t xml:space="preserve">, Shmuel Abohav, addressed himself to the use of the Bible on school field trips: </w:t>
      </w:r>
      <w:r w:rsidR="003A09F2">
        <w:rPr>
          <w:szCs w:val="24"/>
          <w:lang w:bidi="he-IL"/>
        </w:rPr>
        <w:t>‘</w:t>
      </w:r>
      <w:r w:rsidR="00416FDD">
        <w:rPr>
          <w:szCs w:val="24"/>
          <w:lang w:bidi="he-IL"/>
        </w:rPr>
        <w:t>T</w:t>
      </w:r>
      <w:r w:rsidR="00D71E7C" w:rsidRPr="004F05F9">
        <w:rPr>
          <w:szCs w:val="24"/>
          <w:lang w:bidi="he-IL"/>
        </w:rPr>
        <w:t xml:space="preserve">he Bible is the </w:t>
      </w:r>
      <w:r w:rsidR="00416FDD">
        <w:rPr>
          <w:szCs w:val="24"/>
          <w:lang w:bidi="he-IL"/>
        </w:rPr>
        <w:t>B</w:t>
      </w:r>
      <w:r w:rsidR="00D71E7C" w:rsidRPr="004F05F9">
        <w:rPr>
          <w:szCs w:val="24"/>
          <w:lang w:bidi="he-IL"/>
        </w:rPr>
        <w:t xml:space="preserve">ook of </w:t>
      </w:r>
      <w:r w:rsidR="00416FDD">
        <w:rPr>
          <w:szCs w:val="24"/>
          <w:lang w:bidi="he-IL"/>
        </w:rPr>
        <w:t>B</w:t>
      </w:r>
      <w:r w:rsidR="00D71E7C" w:rsidRPr="004F05F9">
        <w:rPr>
          <w:szCs w:val="24"/>
          <w:lang w:bidi="he-IL"/>
        </w:rPr>
        <w:t>ooks and the foundation of our people</w:t>
      </w:r>
      <w:r w:rsidR="003A09F2">
        <w:rPr>
          <w:szCs w:val="24"/>
          <w:lang w:bidi="he-IL"/>
        </w:rPr>
        <w:t>’</w:t>
      </w:r>
      <w:r w:rsidR="00D71E7C" w:rsidRPr="004F05F9">
        <w:rPr>
          <w:szCs w:val="24"/>
          <w:lang w:bidi="he-IL"/>
        </w:rPr>
        <w:t>s existence. From it we derive language and culture, laws and ethics, history and wisdom. We wish to instill</w:t>
      </w:r>
      <w:r w:rsidR="004678E4" w:rsidRPr="004F05F9">
        <w:rPr>
          <w:szCs w:val="24"/>
          <w:lang w:bidi="he-IL"/>
        </w:rPr>
        <w:t xml:space="preserve"> the amazing values that it contains in our students.</w:t>
      </w:r>
      <w:r w:rsidR="00D71E7C" w:rsidRPr="004F05F9">
        <w:rPr>
          <w:szCs w:val="24"/>
          <w:lang w:bidi="he-IL"/>
        </w:rPr>
        <w:t xml:space="preserve"> </w:t>
      </w:r>
      <w:r w:rsidR="00416FDD">
        <w:rPr>
          <w:szCs w:val="24"/>
          <w:lang w:bidi="he-IL"/>
        </w:rPr>
        <w:t xml:space="preserve">Via </w:t>
      </w:r>
      <w:r w:rsidR="004678E4" w:rsidRPr="004F05F9">
        <w:rPr>
          <w:szCs w:val="24"/>
          <w:lang w:bidi="he-IL"/>
        </w:rPr>
        <w:t>the motion of the</w:t>
      </w:r>
      <w:r w:rsidR="00416FDD">
        <w:rPr>
          <w:szCs w:val="24"/>
          <w:lang w:bidi="he-IL"/>
        </w:rPr>
        <w:t>ir</w:t>
      </w:r>
      <w:r w:rsidR="004678E4" w:rsidRPr="004F05F9">
        <w:rPr>
          <w:szCs w:val="24"/>
          <w:lang w:bidi="he-IL"/>
        </w:rPr>
        <w:t xml:space="preserve"> legs and the vision of the</w:t>
      </w:r>
      <w:r w:rsidR="00416FDD">
        <w:rPr>
          <w:szCs w:val="24"/>
          <w:lang w:bidi="he-IL"/>
        </w:rPr>
        <w:t>ir</w:t>
      </w:r>
      <w:r w:rsidR="004678E4" w:rsidRPr="004F05F9">
        <w:rPr>
          <w:szCs w:val="24"/>
          <w:lang w:bidi="he-IL"/>
        </w:rPr>
        <w:t xml:space="preserve"> eyes, we will impart to them the values of the </w:t>
      </w:r>
      <w:r w:rsidR="00416FDD">
        <w:rPr>
          <w:szCs w:val="24"/>
          <w:lang w:bidi="he-IL"/>
        </w:rPr>
        <w:t>P</w:t>
      </w:r>
      <w:r w:rsidR="004678E4" w:rsidRPr="004F05F9">
        <w:rPr>
          <w:szCs w:val="24"/>
          <w:lang w:bidi="he-IL"/>
        </w:rPr>
        <w:t xml:space="preserve">rophets of Israel, the </w:t>
      </w:r>
      <w:r w:rsidR="00416FDD">
        <w:rPr>
          <w:szCs w:val="24"/>
          <w:lang w:bidi="he-IL"/>
        </w:rPr>
        <w:t>K</w:t>
      </w:r>
      <w:r w:rsidR="004678E4" w:rsidRPr="004F05F9">
        <w:rPr>
          <w:szCs w:val="24"/>
          <w:lang w:bidi="he-IL"/>
        </w:rPr>
        <w:t>ings of Israel, and [the nation</w:t>
      </w:r>
      <w:r w:rsidR="003A09F2">
        <w:rPr>
          <w:szCs w:val="24"/>
          <w:lang w:bidi="he-IL"/>
        </w:rPr>
        <w:t>’</w:t>
      </w:r>
      <w:r w:rsidR="004678E4" w:rsidRPr="004F05F9">
        <w:rPr>
          <w:szCs w:val="24"/>
          <w:lang w:bidi="he-IL"/>
        </w:rPr>
        <w:t>s] great and important leaders</w:t>
      </w:r>
      <w:r w:rsidR="003A09F2">
        <w:rPr>
          <w:szCs w:val="24"/>
          <w:lang w:bidi="he-IL"/>
        </w:rPr>
        <w:t>’</w:t>
      </w:r>
      <w:r w:rsidR="001A6101">
        <w:rPr>
          <w:szCs w:val="24"/>
          <w:lang w:bidi="he-IL"/>
        </w:rPr>
        <w:t>.</w:t>
      </w:r>
      <w:r w:rsidR="004678E4" w:rsidRPr="004F05F9">
        <w:rPr>
          <w:rStyle w:val="FootnoteReference"/>
          <w:szCs w:val="24"/>
          <w:lang w:bidi="he-IL"/>
        </w:rPr>
        <w:footnoteReference w:id="42"/>
      </w:r>
      <w:r w:rsidR="00950A66" w:rsidRPr="004F05F9">
        <w:rPr>
          <w:szCs w:val="24"/>
          <w:lang w:bidi="he-IL"/>
        </w:rPr>
        <w:t xml:space="preserve"> </w:t>
      </w:r>
    </w:p>
    <w:p w14:paraId="3EF4CF46" w14:textId="2D6C419C" w:rsidR="00C7379F" w:rsidRPr="004F05F9" w:rsidRDefault="00416FDD" w:rsidP="00563F51">
      <w:pPr>
        <w:pStyle w:val="PS"/>
        <w:spacing w:line="480" w:lineRule="auto"/>
        <w:rPr>
          <w:szCs w:val="24"/>
        </w:rPr>
      </w:pPr>
      <w:r>
        <w:rPr>
          <w:szCs w:val="24"/>
          <w:lang w:bidi="he-IL"/>
        </w:rPr>
        <w:t xml:space="preserve">Our </w:t>
      </w:r>
      <w:r w:rsidR="00C7379F" w:rsidRPr="004F05F9">
        <w:rPr>
          <w:szCs w:val="24"/>
          <w:lang w:bidi="he-IL"/>
        </w:rPr>
        <w:t>survey of school field-trip programs shows that the B</w:t>
      </w:r>
      <w:r w:rsidR="00563F51">
        <w:rPr>
          <w:szCs w:val="24"/>
          <w:lang w:bidi="he-IL"/>
        </w:rPr>
        <w:t>i</w:t>
      </w:r>
      <w:r w:rsidR="00C7379F" w:rsidRPr="004F05F9">
        <w:rPr>
          <w:szCs w:val="24"/>
          <w:lang w:bidi="he-IL"/>
        </w:rPr>
        <w:t xml:space="preserve">ble and biblical events are </w:t>
      </w:r>
      <w:r>
        <w:rPr>
          <w:szCs w:val="24"/>
          <w:lang w:bidi="he-IL"/>
        </w:rPr>
        <w:t xml:space="preserve">extensively </w:t>
      </w:r>
      <w:r w:rsidR="00C7379F" w:rsidRPr="004F05F9">
        <w:rPr>
          <w:szCs w:val="24"/>
          <w:lang w:bidi="he-IL"/>
        </w:rPr>
        <w:t xml:space="preserve">referenced in the course of the outings. The </w:t>
      </w:r>
      <w:r>
        <w:rPr>
          <w:szCs w:val="24"/>
          <w:lang w:bidi="he-IL"/>
        </w:rPr>
        <w:t xml:space="preserve">itinerary stresses various </w:t>
      </w:r>
      <w:r w:rsidR="00C7379F" w:rsidRPr="004F05F9">
        <w:rPr>
          <w:szCs w:val="24"/>
          <w:lang w:bidi="he-IL"/>
        </w:rPr>
        <w:t xml:space="preserve">narratives and other aspects of biblical accounts. What these narratives have in common </w:t>
      </w:r>
      <w:r>
        <w:rPr>
          <w:szCs w:val="24"/>
          <w:lang w:bidi="he-IL"/>
        </w:rPr>
        <w:t xml:space="preserve">is the </w:t>
      </w:r>
      <w:r w:rsidR="00C7379F" w:rsidRPr="004F05F9">
        <w:rPr>
          <w:szCs w:val="24"/>
          <w:lang w:bidi="he-IL"/>
        </w:rPr>
        <w:t xml:space="preserve">close relation </w:t>
      </w:r>
      <w:r>
        <w:rPr>
          <w:szCs w:val="24"/>
          <w:lang w:bidi="he-IL"/>
        </w:rPr>
        <w:t xml:space="preserve">they establish </w:t>
      </w:r>
      <w:r w:rsidR="00C7379F" w:rsidRPr="004F05F9">
        <w:rPr>
          <w:szCs w:val="24"/>
          <w:lang w:bidi="he-IL"/>
        </w:rPr>
        <w:t>between a seminal and highly meaningful event at the site and the history of the Jewish</w:t>
      </w:r>
      <w:r w:rsidR="004F05F9" w:rsidRPr="004F05F9">
        <w:rPr>
          <w:szCs w:val="24"/>
          <w:lang w:bidi="he-IL"/>
        </w:rPr>
        <w:t xml:space="preserve"> </w:t>
      </w:r>
      <w:r w:rsidR="00C7379F" w:rsidRPr="004F05F9">
        <w:rPr>
          <w:szCs w:val="24"/>
          <w:lang w:bidi="he-IL"/>
        </w:rPr>
        <w:t>people. At Yi</w:t>
      </w:r>
      <w:r>
        <w:rPr>
          <w:szCs w:val="24"/>
          <w:lang w:bidi="he-IL"/>
        </w:rPr>
        <w:t>t</w:t>
      </w:r>
      <w:r w:rsidR="00C7379F" w:rsidRPr="004F05F9">
        <w:rPr>
          <w:szCs w:val="24"/>
          <w:lang w:bidi="he-IL"/>
        </w:rPr>
        <w:t xml:space="preserve">zhak Rabin High School in Eilat, care </w:t>
      </w:r>
      <w:r>
        <w:rPr>
          <w:szCs w:val="24"/>
          <w:lang w:bidi="he-IL"/>
        </w:rPr>
        <w:t xml:space="preserve">is taken </w:t>
      </w:r>
      <w:r w:rsidR="00C7379F" w:rsidRPr="004F05F9">
        <w:rPr>
          <w:szCs w:val="24"/>
          <w:lang w:bidi="he-IL"/>
        </w:rPr>
        <w:t xml:space="preserve">to note in the circulars preceding annual </w:t>
      </w:r>
      <w:r>
        <w:rPr>
          <w:szCs w:val="24"/>
          <w:lang w:bidi="he-IL"/>
        </w:rPr>
        <w:t xml:space="preserve">field trips the inclusion of </w:t>
      </w:r>
      <w:r w:rsidR="003A09F2">
        <w:rPr>
          <w:b/>
          <w:bCs/>
          <w:szCs w:val="24"/>
          <w:lang w:bidi="he-IL"/>
        </w:rPr>
        <w:t>‘</w:t>
      </w:r>
      <w:r w:rsidR="00C7379F" w:rsidRPr="004F05F9">
        <w:rPr>
          <w:b/>
          <w:bCs/>
          <w:szCs w:val="24"/>
          <w:lang w:bidi="he-IL"/>
        </w:rPr>
        <w:t>strengthen</w:t>
      </w:r>
      <w:r>
        <w:rPr>
          <w:b/>
          <w:bCs/>
          <w:szCs w:val="24"/>
          <w:lang w:bidi="he-IL"/>
        </w:rPr>
        <w:t>ing</w:t>
      </w:r>
      <w:r w:rsidR="00C7379F" w:rsidRPr="004F05F9">
        <w:rPr>
          <w:b/>
          <w:bCs/>
          <w:szCs w:val="24"/>
          <w:lang w:bidi="he-IL"/>
        </w:rPr>
        <w:t xml:space="preserve"> the [Jewish] legacy in [Israel], the Zionist legacy, nature, and the Bible</w:t>
      </w:r>
      <w:r w:rsidR="003A09F2">
        <w:rPr>
          <w:b/>
          <w:bCs/>
          <w:szCs w:val="24"/>
          <w:lang w:bidi="he-IL"/>
        </w:rPr>
        <w:t>’</w:t>
      </w:r>
      <w:r>
        <w:rPr>
          <w:b/>
          <w:bCs/>
          <w:szCs w:val="24"/>
          <w:lang w:bidi="he-IL"/>
        </w:rPr>
        <w:t xml:space="preserve"> </w:t>
      </w:r>
      <w:r>
        <w:rPr>
          <w:szCs w:val="24"/>
          <w:lang w:bidi="he-IL"/>
        </w:rPr>
        <w:t xml:space="preserve">among </w:t>
      </w:r>
      <w:r w:rsidRPr="004F05F9">
        <w:rPr>
          <w:szCs w:val="24"/>
          <w:lang w:bidi="he-IL"/>
        </w:rPr>
        <w:t>the pedagogical objectives</w:t>
      </w:r>
      <w:r>
        <w:rPr>
          <w:szCs w:val="24"/>
          <w:lang w:bidi="he-IL"/>
        </w:rPr>
        <w:t>.</w:t>
      </w:r>
      <w:r w:rsidR="00C7379F" w:rsidRPr="004F05F9">
        <w:rPr>
          <w:rStyle w:val="FootnoteReference"/>
          <w:szCs w:val="24"/>
          <w:lang w:bidi="he-IL"/>
        </w:rPr>
        <w:footnoteReference w:id="43"/>
      </w:r>
      <w:r w:rsidR="00151D11" w:rsidRPr="004F05F9">
        <w:rPr>
          <w:b/>
          <w:bCs/>
          <w:szCs w:val="24"/>
          <w:lang w:bidi="he-IL"/>
        </w:rPr>
        <w:t xml:space="preserve"> </w:t>
      </w:r>
      <w:r w:rsidR="00151D11" w:rsidRPr="004F05F9">
        <w:rPr>
          <w:szCs w:val="24"/>
        </w:rPr>
        <w:t xml:space="preserve">In 2019, </w:t>
      </w:r>
      <w:r>
        <w:rPr>
          <w:szCs w:val="24"/>
        </w:rPr>
        <w:t xml:space="preserve">Rabin High School </w:t>
      </w:r>
      <w:r w:rsidR="00151D11" w:rsidRPr="004F05F9">
        <w:rPr>
          <w:szCs w:val="24"/>
        </w:rPr>
        <w:t xml:space="preserve">went on a three-day </w:t>
      </w:r>
      <w:r>
        <w:rPr>
          <w:szCs w:val="24"/>
        </w:rPr>
        <w:t xml:space="preserve">field trip </w:t>
      </w:r>
      <w:r w:rsidR="00151D11" w:rsidRPr="004F05F9">
        <w:rPr>
          <w:szCs w:val="24"/>
        </w:rPr>
        <w:t xml:space="preserve">in northern Israel, titled </w:t>
      </w:r>
      <w:r w:rsidR="003A09F2">
        <w:rPr>
          <w:szCs w:val="24"/>
        </w:rPr>
        <w:t>‘</w:t>
      </w:r>
      <w:r w:rsidR="00151D11" w:rsidRPr="004F05F9">
        <w:rPr>
          <w:szCs w:val="24"/>
        </w:rPr>
        <w:t>A Journey in the Footsteps of the Bible</w:t>
      </w:r>
      <w:r w:rsidR="003A09F2">
        <w:rPr>
          <w:szCs w:val="24"/>
        </w:rPr>
        <w:t>’</w:t>
      </w:r>
      <w:r w:rsidR="001A6101">
        <w:rPr>
          <w:szCs w:val="24"/>
        </w:rPr>
        <w:t>.</w:t>
      </w:r>
      <w:r w:rsidR="00151D11" w:rsidRPr="004F05F9">
        <w:rPr>
          <w:szCs w:val="24"/>
        </w:rPr>
        <w:t xml:space="preserve"> In the circular</w:t>
      </w:r>
      <w:r>
        <w:rPr>
          <w:szCs w:val="24"/>
        </w:rPr>
        <w:t xml:space="preserve"> that preceded this excursion</w:t>
      </w:r>
      <w:r w:rsidR="00151D11" w:rsidRPr="004F05F9">
        <w:rPr>
          <w:szCs w:val="24"/>
        </w:rPr>
        <w:t xml:space="preserve">, students </w:t>
      </w:r>
      <w:r>
        <w:rPr>
          <w:szCs w:val="24"/>
        </w:rPr>
        <w:t xml:space="preserve">were advised </w:t>
      </w:r>
      <w:r w:rsidR="00151D11" w:rsidRPr="004F05F9">
        <w:rPr>
          <w:szCs w:val="24"/>
        </w:rPr>
        <w:t>t</w:t>
      </w:r>
      <w:r>
        <w:rPr>
          <w:szCs w:val="24"/>
        </w:rPr>
        <w:t>h</w:t>
      </w:r>
      <w:r w:rsidR="00151D11" w:rsidRPr="004F05F9">
        <w:rPr>
          <w:szCs w:val="24"/>
        </w:rPr>
        <w:t>at the trip would focus</w:t>
      </w:r>
      <w:r>
        <w:rPr>
          <w:szCs w:val="24"/>
        </w:rPr>
        <w:t xml:space="preserve"> </w:t>
      </w:r>
      <w:r w:rsidR="00151D11" w:rsidRPr="004F05F9">
        <w:rPr>
          <w:szCs w:val="24"/>
        </w:rPr>
        <w:t xml:space="preserve">on biblical stories in the Carmel and Jezreel Valley areas and </w:t>
      </w:r>
      <w:r>
        <w:rPr>
          <w:szCs w:val="24"/>
        </w:rPr>
        <w:t>that</w:t>
      </w:r>
      <w:r w:rsidR="00563F51">
        <w:rPr>
          <w:szCs w:val="24"/>
        </w:rPr>
        <w:t xml:space="preserve"> </w:t>
      </w:r>
      <w:r>
        <w:rPr>
          <w:szCs w:val="24"/>
        </w:rPr>
        <w:t xml:space="preserve">they </w:t>
      </w:r>
      <w:r w:rsidR="00151D11" w:rsidRPr="004F05F9">
        <w:rPr>
          <w:szCs w:val="24"/>
        </w:rPr>
        <w:t>would learn about personalities whom the narr</w:t>
      </w:r>
      <w:r>
        <w:rPr>
          <w:szCs w:val="24"/>
        </w:rPr>
        <w:t>a</w:t>
      </w:r>
      <w:r w:rsidR="00151D11" w:rsidRPr="004F05F9">
        <w:rPr>
          <w:szCs w:val="24"/>
        </w:rPr>
        <w:t>tives place in th</w:t>
      </w:r>
      <w:r w:rsidR="00563F51">
        <w:rPr>
          <w:szCs w:val="24"/>
        </w:rPr>
        <w:t>e</w:t>
      </w:r>
      <w:r w:rsidR="00151D11" w:rsidRPr="004F05F9">
        <w:rPr>
          <w:szCs w:val="24"/>
        </w:rPr>
        <w:t xml:space="preserve"> </w:t>
      </w:r>
      <w:r w:rsidR="00563F51">
        <w:rPr>
          <w:szCs w:val="24"/>
        </w:rPr>
        <w:t xml:space="preserve">places covered by </w:t>
      </w:r>
      <w:r w:rsidR="00563F51" w:rsidRPr="004F05F9">
        <w:rPr>
          <w:szCs w:val="24"/>
        </w:rPr>
        <w:t xml:space="preserve">the </w:t>
      </w:r>
      <w:r w:rsidR="00563F51">
        <w:rPr>
          <w:szCs w:val="24"/>
        </w:rPr>
        <w:t>itinerary</w:t>
      </w:r>
      <w:r w:rsidR="00151D11" w:rsidRPr="004F05F9">
        <w:rPr>
          <w:szCs w:val="24"/>
        </w:rPr>
        <w:t xml:space="preserve">. The </w:t>
      </w:r>
      <w:r w:rsidRPr="004F05F9">
        <w:rPr>
          <w:szCs w:val="24"/>
        </w:rPr>
        <w:t xml:space="preserve">Keren ha-Carmel </w:t>
      </w:r>
      <w:r w:rsidR="00151D11" w:rsidRPr="004F05F9">
        <w:rPr>
          <w:szCs w:val="24"/>
        </w:rPr>
        <w:t>site</w:t>
      </w:r>
      <w:r>
        <w:rPr>
          <w:szCs w:val="24"/>
        </w:rPr>
        <w:t>,</w:t>
      </w:r>
      <w:r w:rsidR="00151D11" w:rsidRPr="004F05F9">
        <w:rPr>
          <w:szCs w:val="24"/>
        </w:rPr>
        <w:t xml:space="preserve"> </w:t>
      </w:r>
      <w:r>
        <w:rPr>
          <w:szCs w:val="24"/>
        </w:rPr>
        <w:t xml:space="preserve">to be </w:t>
      </w:r>
      <w:r w:rsidR="00151D11" w:rsidRPr="004F05F9">
        <w:rPr>
          <w:szCs w:val="24"/>
        </w:rPr>
        <w:t xml:space="preserve">visited </w:t>
      </w:r>
      <w:r>
        <w:rPr>
          <w:szCs w:val="24"/>
        </w:rPr>
        <w:t xml:space="preserve">during the trip, </w:t>
      </w:r>
      <w:r w:rsidR="00151D11" w:rsidRPr="004F05F9">
        <w:rPr>
          <w:szCs w:val="24"/>
        </w:rPr>
        <w:t>is devoted to the Prophet Elijah</w:t>
      </w:r>
      <w:r>
        <w:rPr>
          <w:szCs w:val="24"/>
        </w:rPr>
        <w:t>,</w:t>
      </w:r>
      <w:r w:rsidR="00151D11" w:rsidRPr="004F05F9">
        <w:rPr>
          <w:szCs w:val="24"/>
        </w:rPr>
        <w:t xml:space="preserve"> his struggle against the p</w:t>
      </w:r>
      <w:r>
        <w:rPr>
          <w:szCs w:val="24"/>
        </w:rPr>
        <w:t>r</w:t>
      </w:r>
      <w:r w:rsidR="00151D11" w:rsidRPr="004F05F9">
        <w:rPr>
          <w:szCs w:val="24"/>
        </w:rPr>
        <w:t>ophets of Ba</w:t>
      </w:r>
      <w:r w:rsidR="003A09F2">
        <w:rPr>
          <w:szCs w:val="24"/>
        </w:rPr>
        <w:t>’</w:t>
      </w:r>
      <w:r w:rsidR="00151D11" w:rsidRPr="004F05F9">
        <w:rPr>
          <w:szCs w:val="24"/>
        </w:rPr>
        <w:t>al</w:t>
      </w:r>
      <w:r>
        <w:rPr>
          <w:szCs w:val="24"/>
        </w:rPr>
        <w:t>,</w:t>
      </w:r>
      <w:r w:rsidR="00151D11" w:rsidRPr="004F05F9">
        <w:rPr>
          <w:szCs w:val="24"/>
        </w:rPr>
        <w:t xml:space="preserve"> and his religious devotion. The</w:t>
      </w:r>
      <w:r>
        <w:rPr>
          <w:szCs w:val="24"/>
        </w:rPr>
        <w:t>re would be a</w:t>
      </w:r>
      <w:r w:rsidR="00151D11" w:rsidRPr="004F05F9">
        <w:rPr>
          <w:szCs w:val="24"/>
        </w:rPr>
        <w:t xml:space="preserve"> </w:t>
      </w:r>
      <w:r w:rsidR="009D3C91" w:rsidRPr="004F05F9">
        <w:rPr>
          <w:szCs w:val="24"/>
        </w:rPr>
        <w:t xml:space="preserve">stop </w:t>
      </w:r>
      <w:r w:rsidR="00151D11" w:rsidRPr="004F05F9">
        <w:rPr>
          <w:szCs w:val="24"/>
        </w:rPr>
        <w:t>at Ketef Shaul on Mount Gilboa</w:t>
      </w:r>
      <w:r w:rsidR="009D3C91" w:rsidRPr="004F05F9">
        <w:rPr>
          <w:szCs w:val="24"/>
        </w:rPr>
        <w:t xml:space="preserve">, a place </w:t>
      </w:r>
      <w:r w:rsidR="00151D11" w:rsidRPr="004F05F9">
        <w:rPr>
          <w:szCs w:val="24"/>
        </w:rPr>
        <w:t xml:space="preserve">customarily associated with the account of the battle on that mountain, the death of </w:t>
      </w:r>
      <w:r>
        <w:rPr>
          <w:szCs w:val="24"/>
        </w:rPr>
        <w:t xml:space="preserve">King </w:t>
      </w:r>
      <w:r w:rsidR="00151D11" w:rsidRPr="004F05F9">
        <w:rPr>
          <w:szCs w:val="24"/>
        </w:rPr>
        <w:t>Saul, and David</w:t>
      </w:r>
      <w:r w:rsidR="003A09F2">
        <w:rPr>
          <w:szCs w:val="24"/>
        </w:rPr>
        <w:t>’</w:t>
      </w:r>
      <w:r w:rsidR="00151D11" w:rsidRPr="004F05F9">
        <w:rPr>
          <w:szCs w:val="24"/>
        </w:rPr>
        <w:t xml:space="preserve">s </w:t>
      </w:r>
      <w:r w:rsidR="00B77835">
        <w:rPr>
          <w:szCs w:val="24"/>
        </w:rPr>
        <w:lastRenderedPageBreak/>
        <w:t>dirge</w:t>
      </w:r>
      <w:r w:rsidR="00151D11" w:rsidRPr="004F05F9">
        <w:rPr>
          <w:szCs w:val="24"/>
        </w:rPr>
        <w:t xml:space="preserve">. </w:t>
      </w:r>
      <w:r w:rsidR="006279EA">
        <w:rPr>
          <w:szCs w:val="24"/>
        </w:rPr>
        <w:t xml:space="preserve">By implication, </w:t>
      </w:r>
      <w:r w:rsidR="00086CE3" w:rsidRPr="004F05F9">
        <w:rPr>
          <w:szCs w:val="24"/>
        </w:rPr>
        <w:t>the persona of the first King of Israel and his resolve to die on his sword and not fall into the enemy</w:t>
      </w:r>
      <w:r w:rsidR="003A09F2">
        <w:rPr>
          <w:szCs w:val="24"/>
        </w:rPr>
        <w:t>’</w:t>
      </w:r>
      <w:r w:rsidR="00086CE3" w:rsidRPr="004F05F9">
        <w:rPr>
          <w:szCs w:val="24"/>
        </w:rPr>
        <w:t>s clutches</w:t>
      </w:r>
      <w:r w:rsidR="006279EA" w:rsidRPr="006279EA">
        <w:rPr>
          <w:szCs w:val="24"/>
        </w:rPr>
        <w:t xml:space="preserve"> </w:t>
      </w:r>
      <w:r w:rsidR="006279EA">
        <w:rPr>
          <w:szCs w:val="24"/>
        </w:rPr>
        <w:t>would be strongly emphasised</w:t>
      </w:r>
      <w:r w:rsidR="00086CE3" w:rsidRPr="004F05F9">
        <w:rPr>
          <w:szCs w:val="24"/>
        </w:rPr>
        <w:t xml:space="preserve">. Both sites </w:t>
      </w:r>
      <w:r w:rsidR="006279EA">
        <w:rPr>
          <w:szCs w:val="24"/>
        </w:rPr>
        <w:t xml:space="preserve">stress </w:t>
      </w:r>
      <w:r w:rsidR="00086CE3" w:rsidRPr="004F05F9">
        <w:rPr>
          <w:szCs w:val="24"/>
        </w:rPr>
        <w:t xml:space="preserve">the power of Jewish national leaders who acted doggedly and bravely in their </w:t>
      </w:r>
      <w:r w:rsidR="006279EA">
        <w:rPr>
          <w:szCs w:val="24"/>
        </w:rPr>
        <w:t xml:space="preserve">own </w:t>
      </w:r>
      <w:r w:rsidR="00086CE3" w:rsidRPr="004F05F9">
        <w:rPr>
          <w:szCs w:val="24"/>
        </w:rPr>
        <w:t xml:space="preserve">way and </w:t>
      </w:r>
      <w:r w:rsidR="006279EA">
        <w:rPr>
          <w:szCs w:val="24"/>
        </w:rPr>
        <w:t xml:space="preserve">for </w:t>
      </w:r>
      <w:r w:rsidR="00086CE3" w:rsidRPr="004F05F9">
        <w:rPr>
          <w:szCs w:val="24"/>
        </w:rPr>
        <w:t>their faith.</w:t>
      </w:r>
      <w:r w:rsidR="00086CE3" w:rsidRPr="004F05F9">
        <w:rPr>
          <w:rStyle w:val="FootnoteReference"/>
          <w:szCs w:val="24"/>
        </w:rPr>
        <w:footnoteReference w:id="44"/>
      </w:r>
      <w:r w:rsidR="00086CE3" w:rsidRPr="004F05F9">
        <w:rPr>
          <w:szCs w:val="24"/>
        </w:rPr>
        <w:t xml:space="preserve"> </w:t>
      </w:r>
    </w:p>
    <w:p w14:paraId="76DEBCED" w14:textId="1E01F4C0" w:rsidR="00C255A9" w:rsidRPr="004F05F9" w:rsidRDefault="00086CE3" w:rsidP="00CE2AA8">
      <w:pPr>
        <w:pStyle w:val="PS"/>
        <w:spacing w:line="480" w:lineRule="auto"/>
        <w:rPr>
          <w:szCs w:val="24"/>
        </w:rPr>
      </w:pPr>
      <w:r w:rsidRPr="004F05F9">
        <w:rPr>
          <w:szCs w:val="24"/>
        </w:rPr>
        <w:t xml:space="preserve">Danziger School in </w:t>
      </w:r>
      <w:r w:rsidR="006279EA">
        <w:rPr>
          <w:szCs w:val="24"/>
        </w:rPr>
        <w:t>K</w:t>
      </w:r>
      <w:r w:rsidRPr="004F05F9">
        <w:rPr>
          <w:szCs w:val="24"/>
        </w:rPr>
        <w:t>iryat Shemona</w:t>
      </w:r>
      <w:r w:rsidR="006279EA">
        <w:rPr>
          <w:szCs w:val="24"/>
        </w:rPr>
        <w:t xml:space="preserve">, enumerating </w:t>
      </w:r>
      <w:r w:rsidRPr="004F05F9">
        <w:rPr>
          <w:szCs w:val="24"/>
        </w:rPr>
        <w:t xml:space="preserve">the pedagogical goals of its </w:t>
      </w:r>
      <w:r w:rsidR="006279EA">
        <w:rPr>
          <w:szCs w:val="24"/>
        </w:rPr>
        <w:t>field trips</w:t>
      </w:r>
      <w:r w:rsidRPr="004F05F9">
        <w:rPr>
          <w:szCs w:val="24"/>
        </w:rPr>
        <w:t xml:space="preserve"> to Upper and Lower Galilee</w:t>
      </w:r>
      <w:r w:rsidR="006279EA">
        <w:rPr>
          <w:szCs w:val="24"/>
        </w:rPr>
        <w:t>, emphasises</w:t>
      </w:r>
      <w:r w:rsidRPr="004F05F9">
        <w:rPr>
          <w:szCs w:val="24"/>
        </w:rPr>
        <w:t xml:space="preserve"> </w:t>
      </w:r>
      <w:r w:rsidR="00D777E4" w:rsidRPr="004F05F9">
        <w:rPr>
          <w:szCs w:val="24"/>
        </w:rPr>
        <w:t>objectives such as acquainting students with the Zionist legacy in Israel, the Jewish national heritage, biblical stories, and nature.</w:t>
      </w:r>
      <w:r w:rsidR="00D777E4" w:rsidRPr="004F05F9">
        <w:rPr>
          <w:rStyle w:val="FootnoteReference"/>
          <w:szCs w:val="24"/>
        </w:rPr>
        <w:footnoteReference w:id="45"/>
      </w:r>
      <w:r w:rsidR="00D777E4" w:rsidRPr="004F05F9">
        <w:rPr>
          <w:szCs w:val="24"/>
        </w:rPr>
        <w:t xml:space="preserve"> </w:t>
      </w:r>
      <w:r w:rsidR="006279EA">
        <w:rPr>
          <w:szCs w:val="24"/>
        </w:rPr>
        <w:t>T</w:t>
      </w:r>
      <w:r w:rsidR="00D777E4" w:rsidRPr="004F05F9">
        <w:rPr>
          <w:szCs w:val="24"/>
        </w:rPr>
        <w:t xml:space="preserve">he </w:t>
      </w:r>
      <w:r w:rsidR="006279EA">
        <w:rPr>
          <w:szCs w:val="24"/>
        </w:rPr>
        <w:t xml:space="preserve">itineraries that appear on this school’s field-trip </w:t>
      </w:r>
      <w:r w:rsidR="00D777E4" w:rsidRPr="004F05F9">
        <w:rPr>
          <w:szCs w:val="24"/>
        </w:rPr>
        <w:t xml:space="preserve">programs </w:t>
      </w:r>
      <w:r w:rsidR="00C255A9" w:rsidRPr="004F05F9">
        <w:rPr>
          <w:szCs w:val="24"/>
        </w:rPr>
        <w:t>dovetail with these o</w:t>
      </w:r>
      <w:r w:rsidR="006279EA">
        <w:rPr>
          <w:szCs w:val="24"/>
        </w:rPr>
        <w:t>b</w:t>
      </w:r>
      <w:r w:rsidR="00C255A9" w:rsidRPr="004F05F9">
        <w:rPr>
          <w:szCs w:val="24"/>
        </w:rPr>
        <w:t>j</w:t>
      </w:r>
      <w:r w:rsidR="00CE2AA8">
        <w:rPr>
          <w:szCs w:val="24"/>
        </w:rPr>
        <w:t>e</w:t>
      </w:r>
      <w:r w:rsidR="00C255A9" w:rsidRPr="004F05F9">
        <w:rPr>
          <w:szCs w:val="24"/>
        </w:rPr>
        <w:t xml:space="preserve">ctives. The hike </w:t>
      </w:r>
      <w:r w:rsidR="001B625C" w:rsidRPr="004F05F9">
        <w:rPr>
          <w:szCs w:val="24"/>
        </w:rPr>
        <w:t xml:space="preserve">up </w:t>
      </w:r>
      <w:r w:rsidR="00C255A9" w:rsidRPr="004F05F9">
        <w:rPr>
          <w:szCs w:val="24"/>
        </w:rPr>
        <w:t xml:space="preserve">the Arbel </w:t>
      </w:r>
      <w:r w:rsidR="001B625C" w:rsidRPr="004F05F9">
        <w:rPr>
          <w:szCs w:val="24"/>
        </w:rPr>
        <w:t xml:space="preserve">escarpment </w:t>
      </w:r>
      <w:r w:rsidR="00C255A9" w:rsidRPr="004F05F9">
        <w:rPr>
          <w:szCs w:val="24"/>
        </w:rPr>
        <w:t xml:space="preserve">is a case in point. </w:t>
      </w:r>
      <w:r w:rsidR="006279EA">
        <w:rPr>
          <w:szCs w:val="24"/>
        </w:rPr>
        <w:t>T</w:t>
      </w:r>
      <w:r w:rsidR="006279EA" w:rsidRPr="004F05F9">
        <w:rPr>
          <w:szCs w:val="24"/>
        </w:rPr>
        <w:t xml:space="preserve">he Jewish sources </w:t>
      </w:r>
      <w:r w:rsidR="006279EA">
        <w:rPr>
          <w:szCs w:val="24"/>
        </w:rPr>
        <w:t xml:space="preserve">mention the Arbel </w:t>
      </w:r>
      <w:r w:rsidR="00C255A9" w:rsidRPr="004F05F9">
        <w:rPr>
          <w:szCs w:val="24"/>
        </w:rPr>
        <w:t xml:space="preserve">site repeatedly and </w:t>
      </w:r>
      <w:r w:rsidR="006279EA">
        <w:rPr>
          <w:szCs w:val="24"/>
        </w:rPr>
        <w:t>associate it</w:t>
      </w:r>
      <w:r w:rsidR="00C255A9" w:rsidRPr="004F05F9">
        <w:rPr>
          <w:szCs w:val="24"/>
        </w:rPr>
        <w:t xml:space="preserve"> with traditions concerning the redemption. </w:t>
      </w:r>
      <w:r w:rsidR="006279EA">
        <w:rPr>
          <w:szCs w:val="24"/>
        </w:rPr>
        <w:t>V</w:t>
      </w:r>
      <w:r w:rsidR="00C255A9" w:rsidRPr="004F05F9">
        <w:rPr>
          <w:szCs w:val="24"/>
        </w:rPr>
        <w:t>estiges of an ancient synagogue</w:t>
      </w:r>
      <w:r w:rsidR="006279EA">
        <w:rPr>
          <w:szCs w:val="24"/>
        </w:rPr>
        <w:t xml:space="preserve"> and</w:t>
      </w:r>
      <w:r w:rsidR="00C255A9" w:rsidRPr="004F05F9">
        <w:rPr>
          <w:szCs w:val="24"/>
        </w:rPr>
        <w:t xml:space="preserve"> tombs</w:t>
      </w:r>
      <w:r w:rsidR="006279EA">
        <w:rPr>
          <w:szCs w:val="24"/>
        </w:rPr>
        <w:t xml:space="preserve"> are observable there, </w:t>
      </w:r>
      <w:r w:rsidR="00C255A9" w:rsidRPr="004F05F9">
        <w:rPr>
          <w:szCs w:val="24"/>
        </w:rPr>
        <w:t xml:space="preserve">and it is customary to </w:t>
      </w:r>
      <w:r w:rsidR="006279EA">
        <w:rPr>
          <w:szCs w:val="24"/>
        </w:rPr>
        <w:t xml:space="preserve">stress </w:t>
      </w:r>
      <w:r w:rsidR="001B625C" w:rsidRPr="004F05F9">
        <w:rPr>
          <w:szCs w:val="24"/>
        </w:rPr>
        <w:t>the account of the Jews besieged in the Arbel caves duri</w:t>
      </w:r>
      <w:r w:rsidR="00CE2AA8">
        <w:rPr>
          <w:szCs w:val="24"/>
        </w:rPr>
        <w:t>n</w:t>
      </w:r>
      <w:r w:rsidR="001B625C" w:rsidRPr="004F05F9">
        <w:rPr>
          <w:szCs w:val="24"/>
        </w:rPr>
        <w:t>g the rebellion against Rome in the Second Temple era, their resolve and steadfastness agains</w:t>
      </w:r>
      <w:r w:rsidR="00CE2AA8">
        <w:rPr>
          <w:szCs w:val="24"/>
        </w:rPr>
        <w:t>t</w:t>
      </w:r>
      <w:r w:rsidR="001B625C" w:rsidRPr="004F05F9">
        <w:rPr>
          <w:szCs w:val="24"/>
        </w:rPr>
        <w:t xml:space="preserve"> the </w:t>
      </w:r>
      <w:r w:rsidR="006279EA">
        <w:rPr>
          <w:szCs w:val="24"/>
        </w:rPr>
        <w:t>R</w:t>
      </w:r>
      <w:r w:rsidR="001B625C" w:rsidRPr="004F05F9">
        <w:rPr>
          <w:szCs w:val="24"/>
        </w:rPr>
        <w:t>omans, and their refusal to surrender and le</w:t>
      </w:r>
      <w:r w:rsidR="006279EA">
        <w:rPr>
          <w:szCs w:val="24"/>
        </w:rPr>
        <w:t>t</w:t>
      </w:r>
      <w:r w:rsidR="001B625C" w:rsidRPr="004F05F9">
        <w:rPr>
          <w:szCs w:val="24"/>
        </w:rPr>
        <w:t xml:space="preserve"> the enemy take them prisoner. One of the </w:t>
      </w:r>
      <w:r w:rsidR="006279EA">
        <w:rPr>
          <w:szCs w:val="24"/>
        </w:rPr>
        <w:t xml:space="preserve">best-known </w:t>
      </w:r>
      <w:r w:rsidR="001B625C" w:rsidRPr="004F05F9">
        <w:rPr>
          <w:szCs w:val="24"/>
        </w:rPr>
        <w:t>trag</w:t>
      </w:r>
      <w:r w:rsidR="006279EA">
        <w:rPr>
          <w:szCs w:val="24"/>
        </w:rPr>
        <w:t xml:space="preserve">edies </w:t>
      </w:r>
      <w:r w:rsidR="001B625C" w:rsidRPr="004F05F9">
        <w:rPr>
          <w:szCs w:val="24"/>
        </w:rPr>
        <w:t xml:space="preserve">attributed to the </w:t>
      </w:r>
      <w:r w:rsidR="006279EA">
        <w:rPr>
          <w:szCs w:val="24"/>
        </w:rPr>
        <w:t xml:space="preserve">siege of </w:t>
      </w:r>
      <w:r w:rsidR="001B625C" w:rsidRPr="004F05F9">
        <w:rPr>
          <w:szCs w:val="24"/>
        </w:rPr>
        <w:t xml:space="preserve">Arbel is the </w:t>
      </w:r>
      <w:r w:rsidR="006279EA">
        <w:rPr>
          <w:szCs w:val="24"/>
        </w:rPr>
        <w:t xml:space="preserve">story </w:t>
      </w:r>
      <w:r w:rsidR="001B625C" w:rsidRPr="004F05F9">
        <w:rPr>
          <w:szCs w:val="24"/>
        </w:rPr>
        <w:t>of an elderly Jew who refused to heed the Romans</w:t>
      </w:r>
      <w:r w:rsidR="003A09F2">
        <w:rPr>
          <w:szCs w:val="24"/>
        </w:rPr>
        <w:t>’</w:t>
      </w:r>
      <w:r w:rsidR="001B625C" w:rsidRPr="004F05F9">
        <w:rPr>
          <w:szCs w:val="24"/>
        </w:rPr>
        <w:t xml:space="preserve"> call for surrender, slaughtered his wife </w:t>
      </w:r>
      <w:r w:rsidR="006279EA">
        <w:rPr>
          <w:szCs w:val="24"/>
        </w:rPr>
        <w:t xml:space="preserve">and </w:t>
      </w:r>
      <w:r w:rsidR="001B625C" w:rsidRPr="004F05F9">
        <w:rPr>
          <w:szCs w:val="24"/>
        </w:rPr>
        <w:t>children, and leaped off the cliff to his death.</w:t>
      </w:r>
      <w:r w:rsidR="001B625C" w:rsidRPr="004F05F9">
        <w:rPr>
          <w:rStyle w:val="FootnoteReference"/>
          <w:szCs w:val="24"/>
        </w:rPr>
        <w:footnoteReference w:id="46"/>
      </w:r>
      <w:r w:rsidR="001B625C" w:rsidRPr="004F05F9">
        <w:rPr>
          <w:szCs w:val="24"/>
        </w:rPr>
        <w:t xml:space="preserve"> </w:t>
      </w:r>
      <w:r w:rsidR="006279EA">
        <w:rPr>
          <w:szCs w:val="24"/>
        </w:rPr>
        <w:t xml:space="preserve">The </w:t>
      </w:r>
      <w:r w:rsidR="001B625C" w:rsidRPr="004F05F9">
        <w:rPr>
          <w:szCs w:val="24"/>
        </w:rPr>
        <w:t xml:space="preserve">narrative of </w:t>
      </w:r>
      <w:r w:rsidR="006279EA">
        <w:rPr>
          <w:szCs w:val="24"/>
        </w:rPr>
        <w:t>fighting the Romans and preferring to die rather than fall</w:t>
      </w:r>
      <w:r w:rsidR="00CE2AA8">
        <w:rPr>
          <w:szCs w:val="24"/>
        </w:rPr>
        <w:t xml:space="preserve"> </w:t>
      </w:r>
      <w:r w:rsidR="006279EA">
        <w:rPr>
          <w:szCs w:val="24"/>
        </w:rPr>
        <w:t xml:space="preserve">into </w:t>
      </w:r>
      <w:r w:rsidR="001B625C" w:rsidRPr="004F05F9">
        <w:rPr>
          <w:szCs w:val="24"/>
        </w:rPr>
        <w:t>Roman captivity is familiar</w:t>
      </w:r>
      <w:r w:rsidR="006279EA">
        <w:rPr>
          <w:szCs w:val="24"/>
        </w:rPr>
        <w:t>; it</w:t>
      </w:r>
      <w:r w:rsidR="001B625C" w:rsidRPr="004F05F9">
        <w:rPr>
          <w:szCs w:val="24"/>
        </w:rPr>
        <w:t xml:space="preserve"> recurs in the siege of Masada (Judean Desert), the battle for Yodfat (Lower Galilee), and the Jewish settlement Gamla (Golan Heights).</w:t>
      </w:r>
    </w:p>
    <w:p w14:paraId="53D73E90" w14:textId="30C01F80" w:rsidR="001B625C" w:rsidRPr="004F05F9" w:rsidRDefault="001B625C" w:rsidP="00226FE1">
      <w:pPr>
        <w:pStyle w:val="PS"/>
        <w:spacing w:line="480" w:lineRule="auto"/>
        <w:rPr>
          <w:szCs w:val="24"/>
          <w:lang w:bidi="he-IL"/>
        </w:rPr>
      </w:pPr>
      <w:r w:rsidRPr="004F05F9">
        <w:rPr>
          <w:szCs w:val="24"/>
        </w:rPr>
        <w:t xml:space="preserve">Hadera Municipal High School, one of the oldest schools in that city (est. 1936), </w:t>
      </w:r>
      <w:r w:rsidR="006279EA">
        <w:rPr>
          <w:szCs w:val="24"/>
        </w:rPr>
        <w:t xml:space="preserve">has </w:t>
      </w:r>
      <w:r w:rsidRPr="004F05F9">
        <w:rPr>
          <w:szCs w:val="24"/>
        </w:rPr>
        <w:t xml:space="preserve">presented </w:t>
      </w:r>
      <w:r w:rsidR="00402405" w:rsidRPr="004F05F9">
        <w:rPr>
          <w:szCs w:val="24"/>
        </w:rPr>
        <w:t xml:space="preserve">the district </w:t>
      </w:r>
      <w:r w:rsidR="006279EA">
        <w:rPr>
          <w:szCs w:val="24"/>
        </w:rPr>
        <w:t>field-trip</w:t>
      </w:r>
      <w:r w:rsidR="00402405" w:rsidRPr="004F05F9">
        <w:rPr>
          <w:szCs w:val="24"/>
        </w:rPr>
        <w:t xml:space="preserve"> committee</w:t>
      </w:r>
      <w:r w:rsidR="006279EA">
        <w:rPr>
          <w:szCs w:val="24"/>
        </w:rPr>
        <w:t>,</w:t>
      </w:r>
      <w:r w:rsidR="00402405" w:rsidRPr="004F05F9">
        <w:rPr>
          <w:szCs w:val="24"/>
        </w:rPr>
        <w:t xml:space="preserve"> </w:t>
      </w:r>
      <w:r w:rsidR="006279EA">
        <w:rPr>
          <w:szCs w:val="24"/>
        </w:rPr>
        <w:t>i</w:t>
      </w:r>
      <w:r w:rsidR="00402405" w:rsidRPr="004F05F9">
        <w:rPr>
          <w:szCs w:val="24"/>
        </w:rPr>
        <w:t xml:space="preserve">n some of the years </w:t>
      </w:r>
      <w:r w:rsidR="006279EA">
        <w:rPr>
          <w:szCs w:val="24"/>
        </w:rPr>
        <w:t xml:space="preserve">that </w:t>
      </w:r>
      <w:r w:rsidR="00402405" w:rsidRPr="004F05F9">
        <w:rPr>
          <w:szCs w:val="24"/>
        </w:rPr>
        <w:t>we examined</w:t>
      </w:r>
      <w:r w:rsidR="006279EA">
        <w:rPr>
          <w:szCs w:val="24"/>
        </w:rPr>
        <w:t>,</w:t>
      </w:r>
      <w:r w:rsidR="00402405" w:rsidRPr="004F05F9">
        <w:rPr>
          <w:szCs w:val="24"/>
        </w:rPr>
        <w:t xml:space="preserve"> </w:t>
      </w:r>
      <w:r w:rsidR="006279EA">
        <w:rPr>
          <w:szCs w:val="24"/>
        </w:rPr>
        <w:t xml:space="preserve">with </w:t>
      </w:r>
      <w:r w:rsidR="00402405" w:rsidRPr="004F05F9">
        <w:rPr>
          <w:szCs w:val="24"/>
        </w:rPr>
        <w:t>a program for ninth grade that include</w:t>
      </w:r>
      <w:r w:rsidR="006279EA">
        <w:rPr>
          <w:szCs w:val="24"/>
        </w:rPr>
        <w:t>s</w:t>
      </w:r>
      <w:r w:rsidR="00402405" w:rsidRPr="004F05F9">
        <w:rPr>
          <w:szCs w:val="24"/>
        </w:rPr>
        <w:t xml:space="preserve"> a three-day </w:t>
      </w:r>
      <w:r w:rsidR="006279EA">
        <w:rPr>
          <w:szCs w:val="24"/>
        </w:rPr>
        <w:t xml:space="preserve">visit </w:t>
      </w:r>
      <w:r w:rsidR="00402405" w:rsidRPr="004F05F9">
        <w:rPr>
          <w:szCs w:val="24"/>
        </w:rPr>
        <w:t xml:space="preserve">to the Judean Hills and Jerusalem. </w:t>
      </w:r>
      <w:r w:rsidR="006279EA">
        <w:rPr>
          <w:szCs w:val="24"/>
        </w:rPr>
        <w:t>O</w:t>
      </w:r>
      <w:r w:rsidR="006279EA" w:rsidRPr="004F05F9">
        <w:rPr>
          <w:szCs w:val="24"/>
        </w:rPr>
        <w:t>ne of the goals</w:t>
      </w:r>
      <w:r w:rsidR="006279EA">
        <w:rPr>
          <w:szCs w:val="24"/>
        </w:rPr>
        <w:t>,</w:t>
      </w:r>
      <w:r w:rsidR="006279EA" w:rsidRPr="004F05F9">
        <w:rPr>
          <w:szCs w:val="24"/>
        </w:rPr>
        <w:t xml:space="preserve"> </w:t>
      </w:r>
      <w:r w:rsidR="006279EA">
        <w:rPr>
          <w:szCs w:val="24"/>
        </w:rPr>
        <w:t>t</w:t>
      </w:r>
      <w:r w:rsidR="00402405" w:rsidRPr="004F05F9">
        <w:rPr>
          <w:szCs w:val="24"/>
        </w:rPr>
        <w:t>he organ</w:t>
      </w:r>
      <w:r w:rsidR="001A6101">
        <w:rPr>
          <w:szCs w:val="24"/>
        </w:rPr>
        <w:t>ise</w:t>
      </w:r>
      <w:r w:rsidR="00402405" w:rsidRPr="004F05F9">
        <w:rPr>
          <w:szCs w:val="24"/>
        </w:rPr>
        <w:t>rs note</w:t>
      </w:r>
      <w:r w:rsidR="006279EA">
        <w:rPr>
          <w:szCs w:val="24"/>
        </w:rPr>
        <w:t>,</w:t>
      </w:r>
      <w:r w:rsidR="00402405" w:rsidRPr="004F05F9">
        <w:rPr>
          <w:szCs w:val="24"/>
        </w:rPr>
        <w:t xml:space="preserve"> </w:t>
      </w:r>
      <w:r w:rsidR="006279EA">
        <w:rPr>
          <w:szCs w:val="24"/>
        </w:rPr>
        <w:t xml:space="preserve">is </w:t>
      </w:r>
      <w:r w:rsidR="00402405" w:rsidRPr="004F05F9">
        <w:rPr>
          <w:szCs w:val="24"/>
        </w:rPr>
        <w:t xml:space="preserve">to </w:t>
      </w:r>
      <w:r w:rsidR="006279EA">
        <w:rPr>
          <w:szCs w:val="24"/>
        </w:rPr>
        <w:t xml:space="preserve">give </w:t>
      </w:r>
      <w:r w:rsidR="00402405" w:rsidRPr="004F05F9">
        <w:rPr>
          <w:szCs w:val="24"/>
        </w:rPr>
        <w:t xml:space="preserve">students </w:t>
      </w:r>
      <w:r w:rsidR="006279EA">
        <w:rPr>
          <w:szCs w:val="24"/>
        </w:rPr>
        <w:t xml:space="preserve">a deeper acquaintance </w:t>
      </w:r>
      <w:r w:rsidR="00402405" w:rsidRPr="004F05F9">
        <w:rPr>
          <w:szCs w:val="24"/>
        </w:rPr>
        <w:t xml:space="preserve">with the Bible by </w:t>
      </w:r>
      <w:r w:rsidR="006279EA">
        <w:rPr>
          <w:szCs w:val="24"/>
        </w:rPr>
        <w:t xml:space="preserve">providing instruction on </w:t>
      </w:r>
      <w:r w:rsidR="00402405" w:rsidRPr="004F05F9">
        <w:rPr>
          <w:szCs w:val="24"/>
        </w:rPr>
        <w:t xml:space="preserve">biblical events that took place in the area. </w:t>
      </w:r>
      <w:r w:rsidR="006279EA">
        <w:rPr>
          <w:szCs w:val="24"/>
        </w:rPr>
        <w:t>The itinerary of the field trip correspond</w:t>
      </w:r>
      <w:r w:rsidR="00CE2AA8">
        <w:rPr>
          <w:szCs w:val="24"/>
        </w:rPr>
        <w:t>s</w:t>
      </w:r>
      <w:r w:rsidR="006279EA">
        <w:rPr>
          <w:szCs w:val="24"/>
        </w:rPr>
        <w:t xml:space="preserve"> to its </w:t>
      </w:r>
      <w:r w:rsidR="00402405" w:rsidRPr="004F05F9">
        <w:rPr>
          <w:szCs w:val="24"/>
        </w:rPr>
        <w:lastRenderedPageBreak/>
        <w:t xml:space="preserve">pedagogical objectives. </w:t>
      </w:r>
      <w:r w:rsidR="006279EA">
        <w:rPr>
          <w:szCs w:val="24"/>
        </w:rPr>
        <w:t xml:space="preserve">As part of </w:t>
      </w:r>
      <w:r w:rsidR="00402405" w:rsidRPr="004F05F9">
        <w:rPr>
          <w:szCs w:val="24"/>
        </w:rPr>
        <w:t xml:space="preserve">the program, students </w:t>
      </w:r>
      <w:r w:rsidR="00CE2AA8">
        <w:rPr>
          <w:szCs w:val="24"/>
        </w:rPr>
        <w:t xml:space="preserve">sleep </w:t>
      </w:r>
      <w:r w:rsidR="006279EA">
        <w:rPr>
          <w:szCs w:val="24"/>
        </w:rPr>
        <w:t xml:space="preserve">overnight </w:t>
      </w:r>
      <w:r w:rsidR="00402405" w:rsidRPr="004F05F9">
        <w:rPr>
          <w:szCs w:val="24"/>
        </w:rPr>
        <w:t xml:space="preserve">in a tent encampment </w:t>
      </w:r>
      <w:r w:rsidR="00CE2AA8">
        <w:rPr>
          <w:szCs w:val="24"/>
        </w:rPr>
        <w:t xml:space="preserve">on </w:t>
      </w:r>
      <w:r w:rsidR="00402405" w:rsidRPr="004F05F9">
        <w:rPr>
          <w:szCs w:val="24"/>
        </w:rPr>
        <w:t xml:space="preserve">the Nes Harim </w:t>
      </w:r>
      <w:r w:rsidR="00871A6A">
        <w:rPr>
          <w:szCs w:val="24"/>
        </w:rPr>
        <w:t xml:space="preserve">grounds </w:t>
      </w:r>
      <w:r w:rsidR="00402405" w:rsidRPr="004F05F9">
        <w:rPr>
          <w:szCs w:val="24"/>
        </w:rPr>
        <w:t xml:space="preserve">and combine a visit to Jerusalem with hikes in the Judean </w:t>
      </w:r>
      <w:r w:rsidR="00CE2AA8">
        <w:rPr>
          <w:szCs w:val="24"/>
        </w:rPr>
        <w:t>h</w:t>
      </w:r>
      <w:r w:rsidR="00402405" w:rsidRPr="004F05F9">
        <w:rPr>
          <w:szCs w:val="24"/>
        </w:rPr>
        <w:t xml:space="preserve">ills and foothills. The sites in Jerusalem include the Jewish Quarter of the Old City and the Western Wall and </w:t>
      </w:r>
      <w:r w:rsidR="0001354D" w:rsidRPr="004F05F9">
        <w:rPr>
          <w:szCs w:val="24"/>
        </w:rPr>
        <w:t xml:space="preserve">the </w:t>
      </w:r>
      <w:r w:rsidR="00226FE1">
        <w:rPr>
          <w:szCs w:val="24"/>
        </w:rPr>
        <w:t xml:space="preserve">other </w:t>
      </w:r>
      <w:r w:rsidR="0001354D" w:rsidRPr="004F05F9">
        <w:rPr>
          <w:szCs w:val="24"/>
        </w:rPr>
        <w:t xml:space="preserve">stops </w:t>
      </w:r>
      <w:r w:rsidR="00226FE1">
        <w:rPr>
          <w:szCs w:val="24"/>
        </w:rPr>
        <w:t xml:space="preserve">include </w:t>
      </w:r>
      <w:r w:rsidR="0001354D" w:rsidRPr="004F05F9">
        <w:rPr>
          <w:szCs w:val="24"/>
        </w:rPr>
        <w:t>Nahal Kedoshim, Bnei Brit Cave, the Scroll of Fire monument, and the Sataf nature reserve</w:t>
      </w:r>
      <w:r w:rsidR="006279EA">
        <w:rPr>
          <w:szCs w:val="24"/>
        </w:rPr>
        <w:t>, among other</w:t>
      </w:r>
      <w:r w:rsidR="00226FE1">
        <w:rPr>
          <w:szCs w:val="24"/>
        </w:rPr>
        <w:t>s</w:t>
      </w:r>
      <w:r w:rsidR="0001354D" w:rsidRPr="004F05F9">
        <w:rPr>
          <w:szCs w:val="24"/>
        </w:rPr>
        <w:t>. The s</w:t>
      </w:r>
      <w:r w:rsidR="00DB5787" w:rsidRPr="004F05F9">
        <w:rPr>
          <w:szCs w:val="24"/>
        </w:rPr>
        <w:t>i</w:t>
      </w:r>
      <w:r w:rsidR="0001354D" w:rsidRPr="004F05F9">
        <w:rPr>
          <w:szCs w:val="24"/>
        </w:rPr>
        <w:t xml:space="preserve">tes in Jerusalem </w:t>
      </w:r>
      <w:r w:rsidR="004903AA">
        <w:rPr>
          <w:szCs w:val="24"/>
        </w:rPr>
        <w:t xml:space="preserve">afford multiple </w:t>
      </w:r>
      <w:r w:rsidR="0001354D" w:rsidRPr="004F05F9">
        <w:rPr>
          <w:szCs w:val="24"/>
        </w:rPr>
        <w:t>opportunities to create a connection with Scripture</w:t>
      </w:r>
      <w:r w:rsidR="00DB5787" w:rsidRPr="004F05F9">
        <w:rPr>
          <w:szCs w:val="24"/>
        </w:rPr>
        <w:t>;</w:t>
      </w:r>
      <w:r w:rsidR="0001354D" w:rsidRPr="004F05F9">
        <w:rPr>
          <w:szCs w:val="24"/>
        </w:rPr>
        <w:t xml:space="preserve"> the </w:t>
      </w:r>
      <w:r w:rsidR="00DB5787" w:rsidRPr="004F05F9">
        <w:rPr>
          <w:szCs w:val="24"/>
        </w:rPr>
        <w:t xml:space="preserve">trails </w:t>
      </w:r>
      <w:r w:rsidR="0001354D" w:rsidRPr="004F05F9">
        <w:rPr>
          <w:szCs w:val="24"/>
        </w:rPr>
        <w:t>in nature</w:t>
      </w:r>
      <w:r w:rsidR="00DB5787" w:rsidRPr="004F05F9">
        <w:rPr>
          <w:szCs w:val="24"/>
        </w:rPr>
        <w:t xml:space="preserve"> have the same effect</w:t>
      </w:r>
      <w:r w:rsidR="0001354D" w:rsidRPr="004F05F9">
        <w:rPr>
          <w:szCs w:val="24"/>
        </w:rPr>
        <w:t xml:space="preserve">. The Sataf reserve </w:t>
      </w:r>
      <w:r w:rsidR="004903AA">
        <w:rPr>
          <w:szCs w:val="24"/>
        </w:rPr>
        <w:t xml:space="preserve">is instructive </w:t>
      </w:r>
      <w:r w:rsidR="0001354D" w:rsidRPr="004F05F9">
        <w:rPr>
          <w:szCs w:val="24"/>
        </w:rPr>
        <w:t xml:space="preserve">of </w:t>
      </w:r>
      <w:r w:rsidR="00DB5787" w:rsidRPr="004F05F9">
        <w:rPr>
          <w:szCs w:val="24"/>
        </w:rPr>
        <w:t>the reconstructed</w:t>
      </w:r>
      <w:r w:rsidR="0001354D" w:rsidRPr="004F05F9">
        <w:rPr>
          <w:szCs w:val="24"/>
        </w:rPr>
        <w:t xml:space="preserve"> ancient hill agriculture </w:t>
      </w:r>
      <w:r w:rsidR="004903AA">
        <w:rPr>
          <w:szCs w:val="24"/>
        </w:rPr>
        <w:t xml:space="preserve">of that area, </w:t>
      </w:r>
      <w:r w:rsidR="0001354D" w:rsidRPr="004F05F9">
        <w:rPr>
          <w:szCs w:val="24"/>
        </w:rPr>
        <w:t>thus</w:t>
      </w:r>
      <w:r w:rsidR="004903AA">
        <w:rPr>
          <w:szCs w:val="24"/>
        </w:rPr>
        <w:t xml:space="preserve"> </w:t>
      </w:r>
      <w:r w:rsidR="0001354D" w:rsidRPr="004F05F9">
        <w:rPr>
          <w:szCs w:val="24"/>
        </w:rPr>
        <w:t>effect</w:t>
      </w:r>
      <w:r w:rsidR="004903AA">
        <w:rPr>
          <w:szCs w:val="24"/>
        </w:rPr>
        <w:t>ively</w:t>
      </w:r>
      <w:r w:rsidR="0001354D" w:rsidRPr="004F05F9">
        <w:rPr>
          <w:szCs w:val="24"/>
        </w:rPr>
        <w:t xml:space="preserve"> stress</w:t>
      </w:r>
      <w:r w:rsidR="00226FE1">
        <w:rPr>
          <w:szCs w:val="24"/>
        </w:rPr>
        <w:t xml:space="preserve">ing </w:t>
      </w:r>
      <w:r w:rsidR="0001354D" w:rsidRPr="004F05F9">
        <w:rPr>
          <w:szCs w:val="24"/>
        </w:rPr>
        <w:t xml:space="preserve">the historical association with the region. </w:t>
      </w:r>
      <w:r w:rsidR="004903AA">
        <w:rPr>
          <w:szCs w:val="24"/>
        </w:rPr>
        <w:t xml:space="preserve">In </w:t>
      </w:r>
      <w:r w:rsidR="0001354D" w:rsidRPr="004F05F9">
        <w:rPr>
          <w:szCs w:val="24"/>
        </w:rPr>
        <w:t xml:space="preserve">fact, this is one of the main </w:t>
      </w:r>
      <w:r w:rsidR="004903AA">
        <w:rPr>
          <w:szCs w:val="24"/>
        </w:rPr>
        <w:t xml:space="preserve">reasons for the preservation of </w:t>
      </w:r>
      <w:r w:rsidR="00DB5787" w:rsidRPr="004F05F9">
        <w:rPr>
          <w:szCs w:val="24"/>
        </w:rPr>
        <w:t>ancient agriculture at Sataf</w:t>
      </w:r>
      <w:r w:rsidR="00226FE1">
        <w:rPr>
          <w:szCs w:val="24"/>
        </w:rPr>
        <w:t>.</w:t>
      </w:r>
      <w:r w:rsidR="00DB5787" w:rsidRPr="004F05F9">
        <w:rPr>
          <w:szCs w:val="24"/>
        </w:rPr>
        <w:t xml:space="preserve"> </w:t>
      </w:r>
      <w:r w:rsidR="00226FE1">
        <w:rPr>
          <w:szCs w:val="24"/>
        </w:rPr>
        <w:t>S</w:t>
      </w:r>
      <w:r w:rsidR="00DB5787" w:rsidRPr="004F05F9">
        <w:rPr>
          <w:szCs w:val="24"/>
        </w:rPr>
        <w:t xml:space="preserve">tudents who visit learn about </w:t>
      </w:r>
      <w:r w:rsidR="004903AA">
        <w:rPr>
          <w:szCs w:val="24"/>
        </w:rPr>
        <w:t>terrace farming</w:t>
      </w:r>
      <w:r w:rsidR="00DB5787" w:rsidRPr="004F05F9">
        <w:rPr>
          <w:szCs w:val="24"/>
        </w:rPr>
        <w:t xml:space="preserve"> and the </w:t>
      </w:r>
      <w:r w:rsidR="00DB5787" w:rsidRPr="004F05F9">
        <w:rPr>
          <w:szCs w:val="24"/>
          <w:lang w:bidi="he-IL"/>
        </w:rPr>
        <w:t xml:space="preserve">tilling and </w:t>
      </w:r>
      <w:r w:rsidR="004903AA">
        <w:rPr>
          <w:szCs w:val="24"/>
          <w:lang w:bidi="he-IL"/>
        </w:rPr>
        <w:t>stone-</w:t>
      </w:r>
      <w:r w:rsidR="00DB5787" w:rsidRPr="004F05F9">
        <w:rPr>
          <w:szCs w:val="24"/>
          <w:lang w:bidi="he-IL"/>
        </w:rPr>
        <w:t xml:space="preserve">clearing </w:t>
      </w:r>
      <w:r w:rsidR="004903AA">
        <w:rPr>
          <w:szCs w:val="24"/>
          <w:lang w:bidi="he-IL"/>
        </w:rPr>
        <w:t xml:space="preserve">operations that had to be carried out in order </w:t>
      </w:r>
      <w:r w:rsidR="00DB5787" w:rsidRPr="004F05F9">
        <w:rPr>
          <w:szCs w:val="24"/>
          <w:lang w:bidi="he-IL"/>
        </w:rPr>
        <w:t>to build the terrace</w:t>
      </w:r>
      <w:r w:rsidR="004903AA">
        <w:rPr>
          <w:szCs w:val="24"/>
          <w:lang w:bidi="he-IL"/>
        </w:rPr>
        <w:t xml:space="preserve">s; they also </w:t>
      </w:r>
      <w:r w:rsidR="00DB5787" w:rsidRPr="004F05F9">
        <w:rPr>
          <w:szCs w:val="24"/>
          <w:lang w:bidi="he-IL"/>
        </w:rPr>
        <w:t xml:space="preserve">get an impression of additional agricultural </w:t>
      </w:r>
      <w:r w:rsidR="006246CA" w:rsidRPr="004F05F9">
        <w:rPr>
          <w:szCs w:val="24"/>
          <w:lang w:bidi="he-IL"/>
        </w:rPr>
        <w:t>structures</w:t>
      </w:r>
      <w:r w:rsidR="00DB5787" w:rsidRPr="004F05F9">
        <w:rPr>
          <w:szCs w:val="24"/>
          <w:lang w:bidi="he-IL"/>
        </w:rPr>
        <w:t xml:space="preserve"> such as a wine pres</w:t>
      </w:r>
      <w:r w:rsidR="004903AA">
        <w:rPr>
          <w:szCs w:val="24"/>
          <w:lang w:bidi="he-IL"/>
        </w:rPr>
        <w:t>s</w:t>
      </w:r>
      <w:r w:rsidR="00DB5787" w:rsidRPr="004F05F9">
        <w:rPr>
          <w:szCs w:val="24"/>
          <w:lang w:bidi="he-IL"/>
        </w:rPr>
        <w:t xml:space="preserve"> and a guard tower. The entire visit is oriented to bonding visitors with the way their ancestors </w:t>
      </w:r>
      <w:r w:rsidR="004903AA">
        <w:rPr>
          <w:szCs w:val="24"/>
          <w:lang w:bidi="he-IL"/>
        </w:rPr>
        <w:t xml:space="preserve">inhabited the site </w:t>
      </w:r>
      <w:r w:rsidR="00DB5787" w:rsidRPr="004F05F9">
        <w:rPr>
          <w:szCs w:val="24"/>
          <w:lang w:bidi="he-IL"/>
        </w:rPr>
        <w:t>thousands of years ago.</w:t>
      </w:r>
      <w:r w:rsidR="00DB5787" w:rsidRPr="004F05F9">
        <w:rPr>
          <w:rStyle w:val="FootnoteReference"/>
          <w:szCs w:val="24"/>
          <w:lang w:bidi="he-IL"/>
        </w:rPr>
        <w:footnoteReference w:id="47"/>
      </w:r>
    </w:p>
    <w:p w14:paraId="145563A4" w14:textId="66CCE548" w:rsidR="00DB5787" w:rsidRPr="004F05F9" w:rsidRDefault="00DB5787" w:rsidP="00226FE1">
      <w:pPr>
        <w:pStyle w:val="PS"/>
        <w:spacing w:line="480" w:lineRule="auto"/>
        <w:rPr>
          <w:szCs w:val="24"/>
          <w:lang w:bidi="he-IL"/>
        </w:rPr>
      </w:pPr>
      <w:r w:rsidRPr="004F05F9">
        <w:rPr>
          <w:szCs w:val="24"/>
          <w:lang w:bidi="he-IL"/>
        </w:rPr>
        <w:t xml:space="preserve">At Hashmonaim Comprehensive School in Bat Yam, ninth graders took a </w:t>
      </w:r>
      <w:r w:rsidR="006279EA">
        <w:rPr>
          <w:szCs w:val="24"/>
          <w:lang w:bidi="he-IL"/>
        </w:rPr>
        <w:t>field trip</w:t>
      </w:r>
      <w:r w:rsidRPr="004F05F9">
        <w:rPr>
          <w:szCs w:val="24"/>
          <w:lang w:bidi="he-IL"/>
        </w:rPr>
        <w:t xml:space="preserve"> in 2019 titled </w:t>
      </w:r>
      <w:r w:rsidR="003A09F2">
        <w:rPr>
          <w:szCs w:val="24"/>
          <w:lang w:bidi="he-IL"/>
        </w:rPr>
        <w:t>‘</w:t>
      </w:r>
      <w:r w:rsidRPr="004F05F9">
        <w:rPr>
          <w:szCs w:val="24"/>
          <w:lang w:bidi="he-IL"/>
        </w:rPr>
        <w:t>In the Footsteps of the Bible</w:t>
      </w:r>
      <w:r w:rsidR="003A09F2">
        <w:rPr>
          <w:szCs w:val="24"/>
          <w:lang w:bidi="he-IL"/>
        </w:rPr>
        <w:t>’</w:t>
      </w:r>
      <w:r w:rsidR="001A6101">
        <w:rPr>
          <w:szCs w:val="24"/>
          <w:lang w:bidi="he-IL"/>
        </w:rPr>
        <w:t>.</w:t>
      </w:r>
      <w:r w:rsidRPr="004F05F9">
        <w:rPr>
          <w:szCs w:val="24"/>
          <w:lang w:bidi="he-IL"/>
        </w:rPr>
        <w:t xml:space="preserve"> The circular relating to the outing began with a saying by David Ben-Gurion </w:t>
      </w:r>
      <w:r w:rsidR="004903AA">
        <w:rPr>
          <w:szCs w:val="24"/>
          <w:lang w:bidi="he-IL"/>
        </w:rPr>
        <w:t>that linked</w:t>
      </w:r>
      <w:r w:rsidRPr="004F05F9">
        <w:rPr>
          <w:szCs w:val="24"/>
          <w:lang w:bidi="he-IL"/>
        </w:rPr>
        <w:t xml:space="preserve"> the Bible </w:t>
      </w:r>
      <w:r w:rsidR="004903AA">
        <w:rPr>
          <w:szCs w:val="24"/>
          <w:lang w:bidi="he-IL"/>
        </w:rPr>
        <w:t>to t</w:t>
      </w:r>
      <w:r w:rsidRPr="004F05F9">
        <w:rPr>
          <w:szCs w:val="24"/>
          <w:lang w:bidi="he-IL"/>
        </w:rPr>
        <w:t>he</w:t>
      </w:r>
      <w:r w:rsidR="004903AA">
        <w:rPr>
          <w:szCs w:val="24"/>
          <w:lang w:bidi="he-IL"/>
        </w:rPr>
        <w:t xml:space="preserve"> </w:t>
      </w:r>
      <w:r w:rsidRPr="004F05F9">
        <w:rPr>
          <w:szCs w:val="24"/>
          <w:lang w:bidi="he-IL"/>
        </w:rPr>
        <w:t>Jews</w:t>
      </w:r>
      <w:r w:rsidR="003A09F2">
        <w:rPr>
          <w:szCs w:val="24"/>
          <w:lang w:bidi="he-IL"/>
        </w:rPr>
        <w:t>’</w:t>
      </w:r>
      <w:r w:rsidRPr="004F05F9">
        <w:rPr>
          <w:szCs w:val="24"/>
          <w:lang w:bidi="he-IL"/>
        </w:rPr>
        <w:t xml:space="preserve"> possession of Eretz Israel: </w:t>
      </w:r>
      <w:r w:rsidR="003A09F2">
        <w:rPr>
          <w:szCs w:val="24"/>
          <w:lang w:bidi="he-IL"/>
        </w:rPr>
        <w:t>‘</w:t>
      </w:r>
      <w:r w:rsidRPr="004F05F9">
        <w:rPr>
          <w:szCs w:val="24"/>
          <w:lang w:bidi="he-IL"/>
        </w:rPr>
        <w:t xml:space="preserve">The Bible is our mandate. </w:t>
      </w:r>
      <w:r w:rsidRPr="004F05F9">
        <w:rPr>
          <w:szCs w:val="24"/>
        </w:rPr>
        <w:t>The Bible was written by us, in our language of Hebrew and in this country itself […]</w:t>
      </w:r>
      <w:r w:rsidR="003A09F2">
        <w:rPr>
          <w:szCs w:val="24"/>
        </w:rPr>
        <w:t>’</w:t>
      </w:r>
      <w:r w:rsidR="001A6101">
        <w:rPr>
          <w:szCs w:val="24"/>
        </w:rPr>
        <w:t>.</w:t>
      </w:r>
      <w:r w:rsidRPr="004F05F9">
        <w:rPr>
          <w:rStyle w:val="FootnoteReference"/>
          <w:szCs w:val="24"/>
        </w:rPr>
        <w:footnoteReference w:id="48"/>
      </w:r>
      <w:r w:rsidR="00AC6C7F" w:rsidRPr="004F05F9">
        <w:rPr>
          <w:szCs w:val="24"/>
        </w:rPr>
        <w:t xml:space="preserve"> </w:t>
      </w:r>
      <w:r w:rsidR="004903AA">
        <w:rPr>
          <w:szCs w:val="24"/>
        </w:rPr>
        <w:t>T</w:t>
      </w:r>
      <w:r w:rsidR="00AC6C7F" w:rsidRPr="004F05F9">
        <w:rPr>
          <w:szCs w:val="24"/>
        </w:rPr>
        <w:t xml:space="preserve">he author of the circular </w:t>
      </w:r>
      <w:r w:rsidR="004903AA">
        <w:rPr>
          <w:szCs w:val="24"/>
        </w:rPr>
        <w:t xml:space="preserve">then </w:t>
      </w:r>
      <w:r w:rsidR="00AC6C7F" w:rsidRPr="004F05F9">
        <w:rPr>
          <w:szCs w:val="24"/>
        </w:rPr>
        <w:t>states</w:t>
      </w:r>
      <w:r w:rsidR="004903AA">
        <w:rPr>
          <w:szCs w:val="24"/>
        </w:rPr>
        <w:t>:</w:t>
      </w:r>
      <w:r w:rsidR="00AC6C7F" w:rsidRPr="004F05F9">
        <w:rPr>
          <w:szCs w:val="24"/>
        </w:rPr>
        <w:t xml:space="preserve"> </w:t>
      </w:r>
      <w:r w:rsidR="003A09F2">
        <w:rPr>
          <w:szCs w:val="24"/>
        </w:rPr>
        <w:t>‘</w:t>
      </w:r>
      <w:r w:rsidR="00AC6C7F" w:rsidRPr="004F05F9">
        <w:rPr>
          <w:szCs w:val="24"/>
        </w:rPr>
        <w:t xml:space="preserve">This year we will head out for a three-day trip to </w:t>
      </w:r>
      <w:r w:rsidR="004903AA">
        <w:rPr>
          <w:szCs w:val="24"/>
        </w:rPr>
        <w:t xml:space="preserve">[Mount] </w:t>
      </w:r>
      <w:r w:rsidR="00AC6C7F" w:rsidRPr="004F05F9">
        <w:rPr>
          <w:szCs w:val="24"/>
        </w:rPr>
        <w:t xml:space="preserve">Carmel and the Jezreel Valley in the footsteps of biblical stories. On the first day, we will tour the Carmel, learn about the story of Elijah on the Carmel, and </w:t>
      </w:r>
      <w:r w:rsidR="004903AA">
        <w:rPr>
          <w:szCs w:val="24"/>
        </w:rPr>
        <w:t xml:space="preserve">discuss </w:t>
      </w:r>
      <w:r w:rsidR="00AC6C7F" w:rsidRPr="004F05F9">
        <w:rPr>
          <w:szCs w:val="24"/>
        </w:rPr>
        <w:t xml:space="preserve">dilemmas </w:t>
      </w:r>
      <w:r w:rsidR="004903AA">
        <w:rPr>
          <w:szCs w:val="24"/>
        </w:rPr>
        <w:t xml:space="preserve">of </w:t>
      </w:r>
      <w:r w:rsidR="00AC6C7F" w:rsidRPr="004F05F9">
        <w:rPr>
          <w:szCs w:val="24"/>
        </w:rPr>
        <w:t>zealotry and indifference. On the second day, we will hike on Mt. Tabor</w:t>
      </w:r>
      <w:r w:rsidR="004903AA">
        <w:rPr>
          <w:szCs w:val="24"/>
        </w:rPr>
        <w:t xml:space="preserve"> and</w:t>
      </w:r>
      <w:r w:rsidR="00AC6C7F" w:rsidRPr="004F05F9">
        <w:rPr>
          <w:szCs w:val="24"/>
        </w:rPr>
        <w:t xml:space="preserve"> learn about biblical personalities, </w:t>
      </w:r>
      <w:r w:rsidR="004903AA">
        <w:rPr>
          <w:szCs w:val="24"/>
        </w:rPr>
        <w:lastRenderedPageBreak/>
        <w:t xml:space="preserve">and on </w:t>
      </w:r>
      <w:r w:rsidR="00AC6C7F" w:rsidRPr="004F05F9">
        <w:rPr>
          <w:szCs w:val="24"/>
        </w:rPr>
        <w:t xml:space="preserve">the last day we will follow the footsteps of Saul, David, and </w:t>
      </w:r>
      <w:r w:rsidR="005B5900" w:rsidRPr="004F05F9">
        <w:rPr>
          <w:szCs w:val="24"/>
        </w:rPr>
        <w:t>J</w:t>
      </w:r>
      <w:r w:rsidR="00AC6C7F" w:rsidRPr="004F05F9">
        <w:rPr>
          <w:szCs w:val="24"/>
        </w:rPr>
        <w:t>onathan on M</w:t>
      </w:r>
      <w:r w:rsidR="00617E76">
        <w:rPr>
          <w:szCs w:val="24"/>
        </w:rPr>
        <w:t>ount</w:t>
      </w:r>
      <w:r w:rsidR="00AC6C7F" w:rsidRPr="004F05F9">
        <w:rPr>
          <w:szCs w:val="24"/>
        </w:rPr>
        <w:t xml:space="preserve"> Gilboa and </w:t>
      </w:r>
      <w:r w:rsidR="00617E76">
        <w:rPr>
          <w:szCs w:val="24"/>
          <w:lang w:bidi="he-IL"/>
        </w:rPr>
        <w:t xml:space="preserve">clarify </w:t>
      </w:r>
      <w:r w:rsidR="005B5900" w:rsidRPr="004F05F9">
        <w:rPr>
          <w:szCs w:val="24"/>
        </w:rPr>
        <w:t xml:space="preserve">the </w:t>
      </w:r>
      <w:r w:rsidR="00226FE1">
        <w:rPr>
          <w:szCs w:val="24"/>
        </w:rPr>
        <w:t xml:space="preserve">extent of the </w:t>
      </w:r>
      <w:r w:rsidR="005B5900" w:rsidRPr="004F05F9">
        <w:rPr>
          <w:szCs w:val="24"/>
        </w:rPr>
        <w:t>value of responsibility in our lives</w:t>
      </w:r>
      <w:r w:rsidR="003A09F2">
        <w:rPr>
          <w:szCs w:val="24"/>
        </w:rPr>
        <w:t>’</w:t>
      </w:r>
      <w:r w:rsidR="001A6101">
        <w:rPr>
          <w:szCs w:val="24"/>
        </w:rPr>
        <w:t>.</w:t>
      </w:r>
      <w:r w:rsidR="005B5900" w:rsidRPr="004F05F9">
        <w:rPr>
          <w:rStyle w:val="FootnoteReference"/>
          <w:szCs w:val="24"/>
        </w:rPr>
        <w:footnoteReference w:id="49"/>
      </w:r>
    </w:p>
    <w:p w14:paraId="2D20E116" w14:textId="04692B72" w:rsidR="0001354D" w:rsidRPr="004F05F9" w:rsidRDefault="005B5900" w:rsidP="002631EE">
      <w:pPr>
        <w:pStyle w:val="PS"/>
        <w:spacing w:line="480" w:lineRule="auto"/>
        <w:rPr>
          <w:szCs w:val="24"/>
          <w:lang w:bidi="he-IL"/>
        </w:rPr>
      </w:pPr>
      <w:r w:rsidRPr="004F05F9">
        <w:rPr>
          <w:szCs w:val="24"/>
          <w:lang w:bidi="he-IL"/>
        </w:rPr>
        <w:t xml:space="preserve">If so, a </w:t>
      </w:r>
      <w:r w:rsidR="004903AA">
        <w:rPr>
          <w:szCs w:val="24"/>
          <w:lang w:bidi="he-IL"/>
        </w:rPr>
        <w:t xml:space="preserve">field trip </w:t>
      </w:r>
      <w:r w:rsidRPr="004F05F9">
        <w:rPr>
          <w:szCs w:val="24"/>
          <w:lang w:bidi="he-IL"/>
        </w:rPr>
        <w:t xml:space="preserve">that </w:t>
      </w:r>
      <w:r w:rsidR="004903AA">
        <w:rPr>
          <w:szCs w:val="24"/>
          <w:lang w:bidi="he-IL"/>
        </w:rPr>
        <w:t xml:space="preserve">treats </w:t>
      </w:r>
      <w:r w:rsidRPr="004F05F9">
        <w:rPr>
          <w:szCs w:val="24"/>
          <w:lang w:bidi="he-IL"/>
        </w:rPr>
        <w:t xml:space="preserve">biblical stories as its central motif is </w:t>
      </w:r>
      <w:r w:rsidR="004903AA">
        <w:rPr>
          <w:szCs w:val="24"/>
          <w:lang w:bidi="he-IL"/>
        </w:rPr>
        <w:t xml:space="preserve">designed </w:t>
      </w:r>
      <w:r w:rsidRPr="004F05F9">
        <w:rPr>
          <w:szCs w:val="24"/>
          <w:lang w:bidi="he-IL"/>
        </w:rPr>
        <w:t xml:space="preserve">to </w:t>
      </w:r>
      <w:r w:rsidR="004903AA">
        <w:rPr>
          <w:szCs w:val="24"/>
          <w:lang w:bidi="he-IL"/>
        </w:rPr>
        <w:t xml:space="preserve">make its participants identify with </w:t>
      </w:r>
      <w:r w:rsidRPr="004F05F9">
        <w:rPr>
          <w:szCs w:val="24"/>
          <w:lang w:bidi="he-IL"/>
        </w:rPr>
        <w:t>ancient ethno-symbolic elements</w:t>
      </w:r>
      <w:r w:rsidR="004903AA">
        <w:rPr>
          <w:szCs w:val="24"/>
          <w:lang w:bidi="he-IL"/>
        </w:rPr>
        <w:t xml:space="preserve">, thus linking </w:t>
      </w:r>
      <w:r w:rsidRPr="004F05F9">
        <w:rPr>
          <w:szCs w:val="24"/>
          <w:lang w:bidi="he-IL"/>
        </w:rPr>
        <w:t xml:space="preserve">the present with the historical past of the </w:t>
      </w:r>
      <w:r w:rsidR="004903AA">
        <w:rPr>
          <w:szCs w:val="24"/>
          <w:lang w:bidi="he-IL"/>
        </w:rPr>
        <w:t>venue</w:t>
      </w:r>
      <w:r w:rsidRPr="004F05F9">
        <w:rPr>
          <w:szCs w:val="24"/>
          <w:lang w:bidi="he-IL"/>
        </w:rPr>
        <w:t xml:space="preserve">. </w:t>
      </w:r>
      <w:r w:rsidR="00617E76">
        <w:rPr>
          <w:szCs w:val="24"/>
          <w:lang w:bidi="he-IL"/>
        </w:rPr>
        <w:t xml:space="preserve">By </w:t>
      </w:r>
      <w:r w:rsidR="00764B52">
        <w:rPr>
          <w:szCs w:val="24"/>
          <w:lang w:bidi="he-IL"/>
        </w:rPr>
        <w:t xml:space="preserve">choosing </w:t>
      </w:r>
      <w:r w:rsidRPr="004F05F9">
        <w:rPr>
          <w:szCs w:val="24"/>
          <w:lang w:bidi="he-IL"/>
        </w:rPr>
        <w:t>si</w:t>
      </w:r>
      <w:r w:rsidR="00617E76">
        <w:rPr>
          <w:szCs w:val="24"/>
          <w:lang w:bidi="he-IL"/>
        </w:rPr>
        <w:t xml:space="preserve">tes </w:t>
      </w:r>
      <w:r w:rsidRPr="004F05F9">
        <w:rPr>
          <w:szCs w:val="24"/>
          <w:lang w:bidi="he-IL"/>
        </w:rPr>
        <w:t xml:space="preserve">that </w:t>
      </w:r>
      <w:r w:rsidR="00617E76">
        <w:rPr>
          <w:szCs w:val="24"/>
          <w:lang w:bidi="he-IL"/>
        </w:rPr>
        <w:t xml:space="preserve">emphasise </w:t>
      </w:r>
      <w:r w:rsidRPr="004F05F9">
        <w:rPr>
          <w:szCs w:val="24"/>
          <w:lang w:bidi="he-IL"/>
        </w:rPr>
        <w:t>formative events</w:t>
      </w:r>
      <w:r w:rsidR="00617E76">
        <w:rPr>
          <w:szCs w:val="24"/>
          <w:lang w:bidi="he-IL"/>
        </w:rPr>
        <w:t>,</w:t>
      </w:r>
      <w:r w:rsidRPr="004F05F9">
        <w:rPr>
          <w:szCs w:val="24"/>
          <w:lang w:bidi="he-IL"/>
        </w:rPr>
        <w:t xml:space="preserve"> </w:t>
      </w:r>
      <w:r w:rsidR="00764B52">
        <w:rPr>
          <w:szCs w:val="24"/>
          <w:lang w:bidi="he-IL"/>
        </w:rPr>
        <w:t xml:space="preserve">the organisers expose </w:t>
      </w:r>
      <w:r w:rsidRPr="004F05F9">
        <w:rPr>
          <w:szCs w:val="24"/>
          <w:lang w:bidi="he-IL"/>
        </w:rPr>
        <w:t xml:space="preserve">visitors </w:t>
      </w:r>
      <w:r w:rsidR="00617E76">
        <w:rPr>
          <w:szCs w:val="24"/>
          <w:lang w:bidi="he-IL"/>
        </w:rPr>
        <w:t xml:space="preserve">to </w:t>
      </w:r>
      <w:r w:rsidRPr="004F05F9">
        <w:rPr>
          <w:szCs w:val="24"/>
          <w:lang w:bidi="he-IL"/>
        </w:rPr>
        <w:t>the Jewish people</w:t>
      </w:r>
      <w:r w:rsidR="003A09F2">
        <w:rPr>
          <w:szCs w:val="24"/>
          <w:lang w:bidi="he-IL"/>
        </w:rPr>
        <w:t>’</w:t>
      </w:r>
      <w:r w:rsidRPr="004F05F9">
        <w:rPr>
          <w:szCs w:val="24"/>
          <w:lang w:bidi="he-IL"/>
        </w:rPr>
        <w:t>s profound relationship with the place</w:t>
      </w:r>
      <w:r w:rsidR="00764B52">
        <w:rPr>
          <w:szCs w:val="24"/>
          <w:lang w:bidi="he-IL"/>
        </w:rPr>
        <w:t>s</w:t>
      </w:r>
      <w:r w:rsidRPr="004F05F9">
        <w:rPr>
          <w:szCs w:val="24"/>
          <w:lang w:bidi="he-IL"/>
        </w:rPr>
        <w:t xml:space="preserve"> visited. </w:t>
      </w:r>
      <w:r w:rsidR="00764B52">
        <w:rPr>
          <w:szCs w:val="24"/>
          <w:lang w:bidi="he-IL"/>
        </w:rPr>
        <w:t xml:space="preserve">The narratives taught may </w:t>
      </w:r>
      <w:r w:rsidRPr="004F05F9">
        <w:rPr>
          <w:szCs w:val="24"/>
          <w:lang w:bidi="he-IL"/>
        </w:rPr>
        <w:t xml:space="preserve">not </w:t>
      </w:r>
      <w:r w:rsidR="00764B52">
        <w:rPr>
          <w:szCs w:val="24"/>
          <w:lang w:bidi="he-IL"/>
        </w:rPr>
        <w:t xml:space="preserve">be </w:t>
      </w:r>
      <w:r w:rsidRPr="004F05F9">
        <w:rPr>
          <w:szCs w:val="24"/>
          <w:lang w:bidi="he-IL"/>
        </w:rPr>
        <w:t>free of criticism</w:t>
      </w:r>
      <w:r w:rsidR="00764B52">
        <w:rPr>
          <w:szCs w:val="24"/>
          <w:lang w:bidi="he-IL"/>
        </w:rPr>
        <w:t xml:space="preserve">; they may lend themselves to discussion </w:t>
      </w:r>
      <w:r w:rsidR="00522EBD" w:rsidRPr="004F05F9">
        <w:rPr>
          <w:szCs w:val="24"/>
          <w:lang w:bidi="he-IL"/>
        </w:rPr>
        <w:t xml:space="preserve">of dilemmas </w:t>
      </w:r>
      <w:r w:rsidR="00764B52">
        <w:rPr>
          <w:szCs w:val="24"/>
          <w:lang w:bidi="he-IL"/>
        </w:rPr>
        <w:t xml:space="preserve">related to </w:t>
      </w:r>
      <w:r w:rsidRPr="004F05F9">
        <w:rPr>
          <w:szCs w:val="24"/>
          <w:lang w:bidi="he-IL"/>
        </w:rPr>
        <w:t xml:space="preserve">the </w:t>
      </w:r>
      <w:r w:rsidR="00764B52">
        <w:rPr>
          <w:szCs w:val="24"/>
          <w:lang w:bidi="he-IL"/>
        </w:rPr>
        <w:t xml:space="preserve">moral and </w:t>
      </w:r>
      <w:r w:rsidRPr="004F05F9">
        <w:rPr>
          <w:szCs w:val="24"/>
          <w:lang w:bidi="he-IL"/>
        </w:rPr>
        <w:t>value</w:t>
      </w:r>
      <w:r w:rsidR="00764B52">
        <w:rPr>
          <w:szCs w:val="24"/>
          <w:lang w:bidi="he-IL"/>
        </w:rPr>
        <w:t xml:space="preserve"> quality </w:t>
      </w:r>
      <w:r w:rsidRPr="004F05F9">
        <w:rPr>
          <w:szCs w:val="24"/>
          <w:lang w:bidi="he-IL"/>
        </w:rPr>
        <w:t>of the event</w:t>
      </w:r>
      <w:r w:rsidR="00764B52">
        <w:rPr>
          <w:szCs w:val="24"/>
          <w:lang w:bidi="he-IL"/>
        </w:rPr>
        <w:t xml:space="preserve">s in question. Thus, </w:t>
      </w:r>
      <w:r w:rsidRPr="004F05F9">
        <w:rPr>
          <w:szCs w:val="24"/>
          <w:lang w:bidi="he-IL"/>
        </w:rPr>
        <w:t xml:space="preserve">at </w:t>
      </w:r>
      <w:r w:rsidRPr="004F05F9">
        <w:rPr>
          <w:szCs w:val="24"/>
        </w:rPr>
        <w:t xml:space="preserve">Keren ha-Carmel </w:t>
      </w:r>
      <w:r w:rsidR="00522EBD" w:rsidRPr="004F05F9">
        <w:rPr>
          <w:szCs w:val="24"/>
        </w:rPr>
        <w:t>the Prophet Elijah murder</w:t>
      </w:r>
      <w:r w:rsidR="00764B52">
        <w:rPr>
          <w:szCs w:val="24"/>
        </w:rPr>
        <w:t xml:space="preserve">ed </w:t>
      </w:r>
      <w:r w:rsidR="00522EBD" w:rsidRPr="004F05F9">
        <w:rPr>
          <w:szCs w:val="24"/>
        </w:rPr>
        <w:t>hundreds of prophets of Ba</w:t>
      </w:r>
      <w:r w:rsidR="003A09F2">
        <w:rPr>
          <w:szCs w:val="24"/>
        </w:rPr>
        <w:t>’</w:t>
      </w:r>
      <w:r w:rsidR="00522EBD" w:rsidRPr="004F05F9">
        <w:rPr>
          <w:szCs w:val="24"/>
        </w:rPr>
        <w:t xml:space="preserve">al </w:t>
      </w:r>
      <w:r w:rsidR="00764B52">
        <w:rPr>
          <w:szCs w:val="24"/>
        </w:rPr>
        <w:t xml:space="preserve">in a spasm </w:t>
      </w:r>
      <w:r w:rsidR="00522EBD" w:rsidRPr="004F05F9">
        <w:rPr>
          <w:szCs w:val="24"/>
        </w:rPr>
        <w:t xml:space="preserve">of religious zealotry; at Arbel some preferred to kill themselves and </w:t>
      </w:r>
      <w:r w:rsidR="00764B52">
        <w:rPr>
          <w:szCs w:val="24"/>
        </w:rPr>
        <w:t xml:space="preserve">slay </w:t>
      </w:r>
      <w:r w:rsidR="00522EBD" w:rsidRPr="004F05F9">
        <w:rPr>
          <w:szCs w:val="24"/>
        </w:rPr>
        <w:t>others for the cause of freedom rather than to respect the value of life</w:t>
      </w:r>
      <w:r w:rsidR="00764B52">
        <w:rPr>
          <w:szCs w:val="24"/>
        </w:rPr>
        <w:t xml:space="preserve">. Other narratives connect </w:t>
      </w:r>
      <w:r w:rsidR="00522EBD" w:rsidRPr="004F05F9">
        <w:rPr>
          <w:szCs w:val="24"/>
        </w:rPr>
        <w:t xml:space="preserve">visitors with the history and shaping of the </w:t>
      </w:r>
      <w:r w:rsidR="00764B52">
        <w:rPr>
          <w:szCs w:val="24"/>
        </w:rPr>
        <w:t xml:space="preserve">Jews who inhabited the sites </w:t>
      </w:r>
      <w:r w:rsidR="00522EBD" w:rsidRPr="004F05F9">
        <w:rPr>
          <w:szCs w:val="24"/>
        </w:rPr>
        <w:t>(thriving ancient agriculture in the Judean Hills; Saul</w:t>
      </w:r>
      <w:r w:rsidR="003A09F2">
        <w:rPr>
          <w:szCs w:val="24"/>
        </w:rPr>
        <w:t>’</w:t>
      </w:r>
      <w:r w:rsidR="00522EBD" w:rsidRPr="004F05F9">
        <w:rPr>
          <w:szCs w:val="24"/>
        </w:rPr>
        <w:t>s battles on M</w:t>
      </w:r>
      <w:r w:rsidR="002631EE">
        <w:rPr>
          <w:szCs w:val="24"/>
        </w:rPr>
        <w:t>ount</w:t>
      </w:r>
      <w:r w:rsidR="00522EBD" w:rsidRPr="004F05F9">
        <w:rPr>
          <w:szCs w:val="24"/>
        </w:rPr>
        <w:t xml:space="preserve"> Gilboa; David and Goliath and Samson in the Judean foothills</w:t>
      </w:r>
      <w:r w:rsidR="00764B52">
        <w:rPr>
          <w:szCs w:val="24"/>
        </w:rPr>
        <w:t xml:space="preserve">). All of them </w:t>
      </w:r>
      <w:r w:rsidR="00522EBD" w:rsidRPr="004F05F9">
        <w:rPr>
          <w:szCs w:val="24"/>
        </w:rPr>
        <w:t>help to link the heyday of the ancient Hebrew nation with that of the modern iteration.</w:t>
      </w:r>
      <w:r w:rsidR="00522EBD" w:rsidRPr="004F05F9">
        <w:rPr>
          <w:rStyle w:val="FootnoteReference"/>
          <w:szCs w:val="24"/>
        </w:rPr>
        <w:footnoteReference w:id="50"/>
      </w:r>
    </w:p>
    <w:p w14:paraId="1898B80D" w14:textId="63636BDB" w:rsidR="00950A66" w:rsidRPr="004F05F9" w:rsidRDefault="004B609F" w:rsidP="001A6101">
      <w:pPr>
        <w:pStyle w:val="SH"/>
        <w:spacing w:line="480" w:lineRule="auto"/>
        <w:rPr>
          <w:szCs w:val="24"/>
          <w:rtl/>
        </w:rPr>
      </w:pPr>
      <w:r w:rsidRPr="004F05F9">
        <w:rPr>
          <w:szCs w:val="24"/>
        </w:rPr>
        <w:t>C</w:t>
      </w:r>
      <w:r w:rsidR="00522EBD" w:rsidRPr="004F05F9">
        <w:rPr>
          <w:szCs w:val="24"/>
        </w:rPr>
        <w:t>eremonies</w:t>
      </w:r>
    </w:p>
    <w:p w14:paraId="5CF9FD07" w14:textId="25173304" w:rsidR="00D45F69" w:rsidRPr="004F05F9" w:rsidRDefault="004B609F" w:rsidP="000D41FC">
      <w:pPr>
        <w:pStyle w:val="PC"/>
        <w:spacing w:line="480" w:lineRule="auto"/>
        <w:rPr>
          <w:szCs w:val="24"/>
        </w:rPr>
      </w:pPr>
      <w:r w:rsidRPr="004F05F9">
        <w:rPr>
          <w:szCs w:val="24"/>
        </w:rPr>
        <w:t xml:space="preserve">Another way of </w:t>
      </w:r>
      <w:r w:rsidR="001F288A">
        <w:rPr>
          <w:szCs w:val="24"/>
        </w:rPr>
        <w:t xml:space="preserve">reinforcing </w:t>
      </w:r>
      <w:r w:rsidRPr="004F05F9">
        <w:rPr>
          <w:szCs w:val="24"/>
        </w:rPr>
        <w:t>the national motif is by ho</w:t>
      </w:r>
      <w:r w:rsidR="00764B52">
        <w:rPr>
          <w:szCs w:val="24"/>
        </w:rPr>
        <w:t>l</w:t>
      </w:r>
      <w:r w:rsidRPr="004F05F9">
        <w:rPr>
          <w:szCs w:val="24"/>
        </w:rPr>
        <w:t xml:space="preserve">ding ceremonies during the </w:t>
      </w:r>
      <w:r w:rsidR="006279EA">
        <w:rPr>
          <w:szCs w:val="24"/>
        </w:rPr>
        <w:t>field trip</w:t>
      </w:r>
      <w:r w:rsidRPr="004F05F9">
        <w:rPr>
          <w:szCs w:val="24"/>
        </w:rPr>
        <w:t>.</w:t>
      </w:r>
      <w:r w:rsidRPr="004F05F9">
        <w:rPr>
          <w:rStyle w:val="FootnoteReference"/>
          <w:szCs w:val="24"/>
        </w:rPr>
        <w:footnoteReference w:id="51"/>
      </w:r>
      <w:r w:rsidRPr="004F05F9">
        <w:rPr>
          <w:szCs w:val="24"/>
        </w:rPr>
        <w:t xml:space="preserve"> </w:t>
      </w:r>
      <w:r w:rsidR="00E22784">
        <w:rPr>
          <w:szCs w:val="24"/>
        </w:rPr>
        <w:t>C</w:t>
      </w:r>
      <w:r w:rsidR="00AB5FDB" w:rsidRPr="004F05F9">
        <w:rPr>
          <w:szCs w:val="24"/>
        </w:rPr>
        <w:t>eremonies are symbolic event</w:t>
      </w:r>
      <w:r w:rsidR="00E22784">
        <w:rPr>
          <w:szCs w:val="24"/>
        </w:rPr>
        <w:t>s that amplify</w:t>
      </w:r>
      <w:r w:rsidR="00AB5FDB" w:rsidRPr="004F05F9">
        <w:rPr>
          <w:szCs w:val="24"/>
        </w:rPr>
        <w:t xml:space="preserve"> the importance of the event to which </w:t>
      </w:r>
      <w:r w:rsidR="000D41FC">
        <w:rPr>
          <w:szCs w:val="24"/>
        </w:rPr>
        <w:t xml:space="preserve">they are </w:t>
      </w:r>
      <w:r w:rsidR="00AB5FDB" w:rsidRPr="004F05F9">
        <w:rPr>
          <w:szCs w:val="24"/>
        </w:rPr>
        <w:t xml:space="preserve">oriented. </w:t>
      </w:r>
      <w:r w:rsidR="00E22784">
        <w:rPr>
          <w:szCs w:val="24"/>
        </w:rPr>
        <w:t>A</w:t>
      </w:r>
      <w:r w:rsidR="00AB5FDB" w:rsidRPr="004F05F9">
        <w:rPr>
          <w:szCs w:val="24"/>
        </w:rPr>
        <w:t xml:space="preserve">t sites </w:t>
      </w:r>
      <w:r w:rsidR="00E22784">
        <w:rPr>
          <w:szCs w:val="24"/>
        </w:rPr>
        <w:t xml:space="preserve">that </w:t>
      </w:r>
      <w:r w:rsidR="00E22784" w:rsidRPr="004F05F9">
        <w:rPr>
          <w:szCs w:val="24"/>
        </w:rPr>
        <w:t>commemorat</w:t>
      </w:r>
      <w:r w:rsidR="00E22784">
        <w:rPr>
          <w:szCs w:val="24"/>
        </w:rPr>
        <w:t xml:space="preserve">e the </w:t>
      </w:r>
      <w:r w:rsidR="00AB5FDB" w:rsidRPr="004F05F9">
        <w:rPr>
          <w:szCs w:val="24"/>
        </w:rPr>
        <w:t xml:space="preserve">battlefield legacy, </w:t>
      </w:r>
      <w:r w:rsidR="00E22784">
        <w:rPr>
          <w:szCs w:val="24"/>
        </w:rPr>
        <w:t>f</w:t>
      </w:r>
      <w:r w:rsidR="00E22784" w:rsidRPr="004F05F9">
        <w:rPr>
          <w:szCs w:val="24"/>
        </w:rPr>
        <w:t xml:space="preserve">or example, </w:t>
      </w:r>
      <w:r w:rsidR="00E22784">
        <w:rPr>
          <w:szCs w:val="24"/>
        </w:rPr>
        <w:t xml:space="preserve">a </w:t>
      </w:r>
      <w:r w:rsidR="00AB5FDB" w:rsidRPr="004F05F9">
        <w:rPr>
          <w:szCs w:val="24"/>
        </w:rPr>
        <w:t xml:space="preserve">ceremony is a medium </w:t>
      </w:r>
      <w:r w:rsidR="00E22784">
        <w:rPr>
          <w:szCs w:val="24"/>
        </w:rPr>
        <w:t xml:space="preserve">that preserves </w:t>
      </w:r>
      <w:r w:rsidR="00AB5FDB" w:rsidRPr="004F05F9">
        <w:rPr>
          <w:szCs w:val="24"/>
        </w:rPr>
        <w:t>a social order</w:t>
      </w:r>
      <w:r w:rsidR="00E22784">
        <w:rPr>
          <w:szCs w:val="24"/>
        </w:rPr>
        <w:t>. N</w:t>
      </w:r>
      <w:r w:rsidR="00AB5FDB" w:rsidRPr="004F05F9">
        <w:rPr>
          <w:szCs w:val="24"/>
        </w:rPr>
        <w:t xml:space="preserve">arratives of </w:t>
      </w:r>
      <w:r w:rsidR="00E22784">
        <w:rPr>
          <w:szCs w:val="24"/>
        </w:rPr>
        <w:t xml:space="preserve">protection, </w:t>
      </w:r>
      <w:r w:rsidR="00AB5FDB" w:rsidRPr="004F05F9">
        <w:rPr>
          <w:szCs w:val="24"/>
        </w:rPr>
        <w:t xml:space="preserve">defense, and even sacrifice of life for the </w:t>
      </w:r>
      <w:r w:rsidR="00AB5FDB" w:rsidRPr="004F05F9">
        <w:rPr>
          <w:szCs w:val="24"/>
        </w:rPr>
        <w:lastRenderedPageBreak/>
        <w:t>homeland are legitim</w:t>
      </w:r>
      <w:r w:rsidR="001A6101">
        <w:rPr>
          <w:szCs w:val="24"/>
        </w:rPr>
        <w:t>ise</w:t>
      </w:r>
      <w:r w:rsidR="00AB5FDB" w:rsidRPr="004F05F9">
        <w:rPr>
          <w:szCs w:val="24"/>
        </w:rPr>
        <w:t xml:space="preserve">d in order to enhance social cohesion and national identity among the participants in the </w:t>
      </w:r>
      <w:r w:rsidR="006279EA">
        <w:rPr>
          <w:szCs w:val="24"/>
        </w:rPr>
        <w:t>field trip</w:t>
      </w:r>
      <w:r w:rsidR="00AB5FDB" w:rsidRPr="004F05F9">
        <w:rPr>
          <w:szCs w:val="24"/>
        </w:rPr>
        <w:t>.</w:t>
      </w:r>
      <w:r w:rsidR="00AB5FDB" w:rsidRPr="004F05F9">
        <w:rPr>
          <w:rStyle w:val="FootnoteReference"/>
          <w:szCs w:val="24"/>
        </w:rPr>
        <w:footnoteReference w:id="52"/>
      </w:r>
    </w:p>
    <w:p w14:paraId="77560101" w14:textId="7149EC95" w:rsidR="00AB5FDB" w:rsidRPr="004F05F9" w:rsidRDefault="00AB5FDB" w:rsidP="006246CA">
      <w:pPr>
        <w:pStyle w:val="PS"/>
        <w:spacing w:line="480" w:lineRule="auto"/>
        <w:rPr>
          <w:szCs w:val="24"/>
        </w:rPr>
      </w:pPr>
      <w:r w:rsidRPr="004F05F9">
        <w:rPr>
          <w:szCs w:val="24"/>
        </w:rPr>
        <w:t xml:space="preserve">In </w:t>
      </w:r>
      <w:r w:rsidR="00E22784">
        <w:rPr>
          <w:szCs w:val="24"/>
        </w:rPr>
        <w:t xml:space="preserve">a briefing that students at </w:t>
      </w:r>
      <w:r w:rsidRPr="004F05F9">
        <w:rPr>
          <w:szCs w:val="24"/>
        </w:rPr>
        <w:t>Sh</w:t>
      </w:r>
      <w:r w:rsidR="006246CA">
        <w:rPr>
          <w:szCs w:val="24"/>
        </w:rPr>
        <w:t>e</w:t>
      </w:r>
      <w:r w:rsidRPr="004F05F9">
        <w:rPr>
          <w:szCs w:val="24"/>
        </w:rPr>
        <w:t>hakim School in Nahariya</w:t>
      </w:r>
      <w:r w:rsidR="00E22784">
        <w:rPr>
          <w:szCs w:val="24"/>
        </w:rPr>
        <w:t xml:space="preserve"> attended before their field trip, </w:t>
      </w:r>
      <w:r w:rsidRPr="004F05F9">
        <w:rPr>
          <w:szCs w:val="24"/>
        </w:rPr>
        <w:t>the fol</w:t>
      </w:r>
      <w:r w:rsidR="00C57891" w:rsidRPr="004F05F9">
        <w:rPr>
          <w:szCs w:val="24"/>
        </w:rPr>
        <w:t xml:space="preserve">lowing </w:t>
      </w:r>
      <w:r w:rsidR="00E22784">
        <w:rPr>
          <w:szCs w:val="24"/>
        </w:rPr>
        <w:t>was stated</w:t>
      </w:r>
      <w:r w:rsidRPr="004F05F9">
        <w:rPr>
          <w:szCs w:val="24"/>
        </w:rPr>
        <w:t xml:space="preserve">: </w:t>
      </w:r>
      <w:r w:rsidR="003A09F2">
        <w:rPr>
          <w:szCs w:val="24"/>
        </w:rPr>
        <w:t>‘</w:t>
      </w:r>
      <w:r w:rsidRPr="004F05F9">
        <w:rPr>
          <w:szCs w:val="24"/>
        </w:rPr>
        <w:t xml:space="preserve">[…] </w:t>
      </w:r>
      <w:r w:rsidR="00C57891" w:rsidRPr="004F05F9">
        <w:rPr>
          <w:szCs w:val="24"/>
        </w:rPr>
        <w:t>There will be three ceremonies in the course of the trip: One will be at the beginning of the hike on the I</w:t>
      </w:r>
      <w:r w:rsidR="00113494" w:rsidRPr="004F05F9">
        <w:rPr>
          <w:szCs w:val="24"/>
        </w:rPr>
        <w:t>s</w:t>
      </w:r>
      <w:r w:rsidR="00C57891" w:rsidRPr="004F05F9">
        <w:rPr>
          <w:szCs w:val="24"/>
        </w:rPr>
        <w:t xml:space="preserve">rael Trail at Mt. Keren Naftali. The second will be at the trailhead </w:t>
      </w:r>
      <w:r w:rsidR="00113494" w:rsidRPr="004F05F9">
        <w:rPr>
          <w:szCs w:val="24"/>
        </w:rPr>
        <w:t>on the fourth day at the Roaring Lion statue at Tel Hai</w:t>
      </w:r>
      <w:r w:rsidR="00E22784">
        <w:rPr>
          <w:szCs w:val="24"/>
        </w:rPr>
        <w:t xml:space="preserve"> </w:t>
      </w:r>
      <w:r w:rsidR="00E22784" w:rsidRPr="00E22784">
        <w:rPr>
          <w:szCs w:val="24"/>
          <w:highlight w:val="yellow"/>
        </w:rPr>
        <w:t>[</w:t>
      </w:r>
      <w:r w:rsidR="00E22784" w:rsidRPr="000D41FC">
        <w:rPr>
          <w:i/>
          <w:iCs/>
          <w:szCs w:val="24"/>
          <w:highlight w:val="yellow"/>
        </w:rPr>
        <w:t>sic</w:t>
      </w:r>
      <w:r w:rsidR="00E22784" w:rsidRPr="00E22784">
        <w:rPr>
          <w:szCs w:val="24"/>
          <w:highlight w:val="yellow"/>
        </w:rPr>
        <w:t xml:space="preserve">; </w:t>
      </w:r>
      <w:r w:rsidR="000D41FC">
        <w:rPr>
          <w:szCs w:val="24"/>
          <w:highlight w:val="yellow"/>
        </w:rPr>
        <w:t xml:space="preserve">at </w:t>
      </w:r>
      <w:r w:rsidR="00E22784" w:rsidRPr="00E22784">
        <w:rPr>
          <w:szCs w:val="24"/>
          <w:highlight w:val="yellow"/>
        </w:rPr>
        <w:t>nearby Kefar Giladi]</w:t>
      </w:r>
      <w:r w:rsidR="00113494" w:rsidRPr="00E22784">
        <w:rPr>
          <w:szCs w:val="24"/>
          <w:highlight w:val="yellow"/>
        </w:rPr>
        <w:t>.</w:t>
      </w:r>
      <w:r w:rsidR="00113494" w:rsidRPr="004F05F9">
        <w:rPr>
          <w:szCs w:val="24"/>
        </w:rPr>
        <w:t xml:space="preserve"> </w:t>
      </w:r>
      <w:r w:rsidR="00E22784">
        <w:rPr>
          <w:szCs w:val="24"/>
        </w:rPr>
        <w:t>[</w:t>
      </w:r>
      <w:r w:rsidR="00E22784" w:rsidRPr="00E22784">
        <w:rPr>
          <w:rFonts w:hint="cs"/>
          <w:szCs w:val="24"/>
          <w:highlight w:val="yellow"/>
          <w:rtl/>
          <w:lang w:bidi="he-IL"/>
        </w:rPr>
        <w:t>הוספתי</w:t>
      </w:r>
      <w:r w:rsidR="00E22784">
        <w:rPr>
          <w:szCs w:val="24"/>
        </w:rPr>
        <w:t xml:space="preserve">] </w:t>
      </w:r>
      <w:r w:rsidR="00113494" w:rsidRPr="004F05F9">
        <w:rPr>
          <w:szCs w:val="24"/>
        </w:rPr>
        <w:t>The third will be at the end of the hike on Wednesday at the Snir River nature reserve […]</w:t>
      </w:r>
      <w:r w:rsidR="003A09F2">
        <w:rPr>
          <w:szCs w:val="24"/>
        </w:rPr>
        <w:t>’</w:t>
      </w:r>
      <w:r w:rsidR="001A6101">
        <w:rPr>
          <w:szCs w:val="24"/>
        </w:rPr>
        <w:t>.</w:t>
      </w:r>
      <w:r w:rsidR="00113494" w:rsidRPr="004F05F9">
        <w:rPr>
          <w:rStyle w:val="FootnoteReference"/>
          <w:szCs w:val="24"/>
        </w:rPr>
        <w:footnoteReference w:id="53"/>
      </w:r>
      <w:r w:rsidR="00113494" w:rsidRPr="004F05F9">
        <w:rPr>
          <w:szCs w:val="24"/>
        </w:rPr>
        <w:t xml:space="preserve"> </w:t>
      </w:r>
      <w:r w:rsidR="008D4E10" w:rsidRPr="004F05F9">
        <w:rPr>
          <w:szCs w:val="24"/>
        </w:rPr>
        <w:t xml:space="preserve">By scheduling </w:t>
      </w:r>
      <w:r w:rsidR="00113494" w:rsidRPr="004F05F9">
        <w:rPr>
          <w:szCs w:val="24"/>
        </w:rPr>
        <w:t xml:space="preserve">three ceremonies during a four-day </w:t>
      </w:r>
      <w:r w:rsidR="006279EA">
        <w:rPr>
          <w:szCs w:val="24"/>
        </w:rPr>
        <w:t>field trip</w:t>
      </w:r>
      <w:r w:rsidR="008D4E10" w:rsidRPr="004F05F9">
        <w:rPr>
          <w:szCs w:val="24"/>
        </w:rPr>
        <w:t>, the organ</w:t>
      </w:r>
      <w:r w:rsidR="001A6101">
        <w:rPr>
          <w:szCs w:val="24"/>
        </w:rPr>
        <w:t>ise</w:t>
      </w:r>
      <w:r w:rsidR="008D4E10" w:rsidRPr="004F05F9">
        <w:rPr>
          <w:szCs w:val="24"/>
        </w:rPr>
        <w:t>rs</w:t>
      </w:r>
      <w:r w:rsidR="00113494" w:rsidRPr="004F05F9">
        <w:rPr>
          <w:szCs w:val="24"/>
        </w:rPr>
        <w:t xml:space="preserve"> attest</w:t>
      </w:r>
      <w:r w:rsidR="008D4E10" w:rsidRPr="004F05F9">
        <w:rPr>
          <w:szCs w:val="24"/>
        </w:rPr>
        <w:t>ed</w:t>
      </w:r>
      <w:r w:rsidR="00113494" w:rsidRPr="004F05F9">
        <w:rPr>
          <w:szCs w:val="24"/>
        </w:rPr>
        <w:t xml:space="preserve"> to the importance </w:t>
      </w:r>
      <w:r w:rsidR="008D4E10" w:rsidRPr="004F05F9">
        <w:rPr>
          <w:szCs w:val="24"/>
        </w:rPr>
        <w:t xml:space="preserve">they </w:t>
      </w:r>
      <w:r w:rsidR="00113494" w:rsidRPr="004F05F9">
        <w:rPr>
          <w:szCs w:val="24"/>
        </w:rPr>
        <w:t xml:space="preserve">attributed to </w:t>
      </w:r>
      <w:r w:rsidR="00356911" w:rsidRPr="004F05F9">
        <w:rPr>
          <w:szCs w:val="24"/>
        </w:rPr>
        <w:t xml:space="preserve">holding </w:t>
      </w:r>
      <w:r w:rsidR="00113494" w:rsidRPr="004F05F9">
        <w:rPr>
          <w:szCs w:val="24"/>
        </w:rPr>
        <w:t xml:space="preserve">them. </w:t>
      </w:r>
      <w:r w:rsidR="005A08A9" w:rsidRPr="004F05F9">
        <w:rPr>
          <w:szCs w:val="24"/>
        </w:rPr>
        <w:t xml:space="preserve">The roaring-lion monument at </w:t>
      </w:r>
      <w:r w:rsidR="005A08A9" w:rsidRPr="00E22784">
        <w:rPr>
          <w:szCs w:val="24"/>
          <w:highlight w:val="yellow"/>
        </w:rPr>
        <w:t>Kefar Giladi</w:t>
      </w:r>
      <w:r w:rsidR="005A08A9" w:rsidRPr="004F05F9">
        <w:rPr>
          <w:szCs w:val="24"/>
        </w:rPr>
        <w:t xml:space="preserve"> is a symbol of </w:t>
      </w:r>
      <w:r w:rsidR="00E22784" w:rsidRPr="004F05F9">
        <w:rPr>
          <w:szCs w:val="24"/>
        </w:rPr>
        <w:t xml:space="preserve">Jewish </w:t>
      </w:r>
      <w:r w:rsidR="005A08A9" w:rsidRPr="004F05F9">
        <w:rPr>
          <w:szCs w:val="24"/>
        </w:rPr>
        <w:t xml:space="preserve">determination, heroism, and self-sacrifice that became a myth with the demise of Joseph Trumpeldor </w:t>
      </w:r>
      <w:r w:rsidR="005A08A9" w:rsidRPr="00E22784">
        <w:rPr>
          <w:szCs w:val="24"/>
          <w:highlight w:val="yellow"/>
        </w:rPr>
        <w:t>at Tel Hai</w:t>
      </w:r>
      <w:r w:rsidR="005A08A9" w:rsidRPr="004F05F9">
        <w:rPr>
          <w:szCs w:val="24"/>
        </w:rPr>
        <w:t>. The ceremony at the monument to the helicopter disaster at She</w:t>
      </w:r>
      <w:r w:rsidR="003A09F2">
        <w:rPr>
          <w:szCs w:val="24"/>
        </w:rPr>
        <w:t>’</w:t>
      </w:r>
      <w:r w:rsidR="005A08A9" w:rsidRPr="004F05F9">
        <w:rPr>
          <w:szCs w:val="24"/>
        </w:rPr>
        <w:t xml:space="preserve">ar Yashuv, </w:t>
      </w:r>
      <w:r w:rsidR="005A215C">
        <w:rPr>
          <w:szCs w:val="24"/>
        </w:rPr>
        <w:t xml:space="preserve">in </w:t>
      </w:r>
      <w:r w:rsidR="005A08A9" w:rsidRPr="004F05F9">
        <w:rPr>
          <w:szCs w:val="24"/>
        </w:rPr>
        <w:t xml:space="preserve">the memory of the </w:t>
      </w:r>
      <w:r w:rsidR="005A215C">
        <w:rPr>
          <w:szCs w:val="24"/>
        </w:rPr>
        <w:t xml:space="preserve">seventy-three </w:t>
      </w:r>
      <w:r w:rsidR="005A08A9" w:rsidRPr="004F05F9">
        <w:rPr>
          <w:szCs w:val="24"/>
        </w:rPr>
        <w:t xml:space="preserve">soldiers who perished in that tragedy, is intended, and may serve, as a way to generate empathy </w:t>
      </w:r>
      <w:r w:rsidR="005A215C" w:rsidRPr="004F05F9">
        <w:rPr>
          <w:szCs w:val="24"/>
        </w:rPr>
        <w:t xml:space="preserve">among </w:t>
      </w:r>
      <w:r w:rsidR="005A215C">
        <w:rPr>
          <w:szCs w:val="24"/>
        </w:rPr>
        <w:t xml:space="preserve">the </w:t>
      </w:r>
      <w:r w:rsidR="005A215C" w:rsidRPr="004F05F9">
        <w:rPr>
          <w:szCs w:val="24"/>
        </w:rPr>
        <w:t xml:space="preserve">students </w:t>
      </w:r>
      <w:r w:rsidR="005A08A9" w:rsidRPr="004F05F9">
        <w:rPr>
          <w:szCs w:val="24"/>
        </w:rPr>
        <w:t>and amplify their sense of belonging to and responsibility for the places where soldiers fought and died in the course of their military service.</w:t>
      </w:r>
      <w:r w:rsidR="005A08A9" w:rsidRPr="004F05F9">
        <w:rPr>
          <w:rStyle w:val="FootnoteReference"/>
          <w:szCs w:val="24"/>
        </w:rPr>
        <w:footnoteReference w:id="54"/>
      </w:r>
      <w:r w:rsidR="005A08A9" w:rsidRPr="004F05F9">
        <w:rPr>
          <w:szCs w:val="24"/>
        </w:rPr>
        <w:t xml:space="preserve"> </w:t>
      </w:r>
      <w:r w:rsidR="005A215C">
        <w:rPr>
          <w:szCs w:val="24"/>
        </w:rPr>
        <w:t>I</w:t>
      </w:r>
      <w:r w:rsidR="005A08A9" w:rsidRPr="004F05F9">
        <w:rPr>
          <w:szCs w:val="24"/>
        </w:rPr>
        <w:t xml:space="preserve">n a ceremony held at the monument </w:t>
      </w:r>
      <w:r w:rsidR="005A215C">
        <w:rPr>
          <w:szCs w:val="24"/>
        </w:rPr>
        <w:t xml:space="preserve">during </w:t>
      </w:r>
      <w:r w:rsidR="005A08A9" w:rsidRPr="004F05F9">
        <w:rPr>
          <w:szCs w:val="24"/>
        </w:rPr>
        <w:t xml:space="preserve">a field trip of ninth-graders from a school in Nes Tsiyyona, the participants were told, </w:t>
      </w:r>
      <w:r w:rsidR="00301FB6" w:rsidRPr="004F05F9">
        <w:rPr>
          <w:szCs w:val="24"/>
        </w:rPr>
        <w:t xml:space="preserve">among other things: </w:t>
      </w:r>
      <w:r w:rsidR="003A09F2">
        <w:rPr>
          <w:szCs w:val="24"/>
        </w:rPr>
        <w:t>‘</w:t>
      </w:r>
      <w:r w:rsidR="005A215C">
        <w:rPr>
          <w:szCs w:val="24"/>
        </w:rPr>
        <w:t>W</w:t>
      </w:r>
      <w:r w:rsidR="00301FB6" w:rsidRPr="004F05F9">
        <w:rPr>
          <w:szCs w:val="24"/>
        </w:rPr>
        <w:t>e</w:t>
      </w:r>
      <w:r w:rsidR="005A215C">
        <w:rPr>
          <w:szCs w:val="24"/>
        </w:rPr>
        <w:t xml:space="preserve"> </w:t>
      </w:r>
      <w:r w:rsidR="005A215C" w:rsidRPr="004F05F9">
        <w:rPr>
          <w:szCs w:val="24"/>
        </w:rPr>
        <w:t>ninth-graders</w:t>
      </w:r>
      <w:r w:rsidR="005A215C">
        <w:rPr>
          <w:szCs w:val="24"/>
        </w:rPr>
        <w:t xml:space="preserve"> </w:t>
      </w:r>
      <w:r w:rsidR="005A215C" w:rsidRPr="004F05F9">
        <w:rPr>
          <w:szCs w:val="24"/>
        </w:rPr>
        <w:t xml:space="preserve">from the David Ben-Gurion Education Campus in Nes Tsiyyona </w:t>
      </w:r>
      <w:r w:rsidR="005A215C">
        <w:rPr>
          <w:szCs w:val="24"/>
        </w:rPr>
        <w:t>hav</w:t>
      </w:r>
      <w:r w:rsidR="00301FB6" w:rsidRPr="004F05F9">
        <w:rPr>
          <w:szCs w:val="24"/>
        </w:rPr>
        <w:t>e come here today not to be sad</w:t>
      </w:r>
      <w:r w:rsidR="005A215C">
        <w:rPr>
          <w:szCs w:val="24"/>
        </w:rPr>
        <w:t xml:space="preserve"> and not to cancel </w:t>
      </w:r>
      <w:r w:rsidR="00301FB6" w:rsidRPr="004F05F9">
        <w:rPr>
          <w:szCs w:val="24"/>
        </w:rPr>
        <w:t xml:space="preserve">the </w:t>
      </w:r>
      <w:r w:rsidR="005A215C">
        <w:rPr>
          <w:szCs w:val="24"/>
        </w:rPr>
        <w:t xml:space="preserve">pleasure of our </w:t>
      </w:r>
      <w:r w:rsidR="00301FB6" w:rsidRPr="004F05F9">
        <w:rPr>
          <w:szCs w:val="24"/>
        </w:rPr>
        <w:t xml:space="preserve">annual field trip. […]. Unfortunately, however, this country </w:t>
      </w:r>
      <w:r w:rsidR="005A215C">
        <w:rPr>
          <w:szCs w:val="24"/>
        </w:rPr>
        <w:t xml:space="preserve">is saturated with </w:t>
      </w:r>
      <w:r w:rsidR="00301FB6" w:rsidRPr="004F05F9">
        <w:rPr>
          <w:szCs w:val="24"/>
        </w:rPr>
        <w:t xml:space="preserve">pain and bereavement, and while we hope for peace we have responsibility </w:t>
      </w:r>
      <w:r w:rsidR="00E7756F">
        <w:rPr>
          <w:szCs w:val="24"/>
        </w:rPr>
        <w:t xml:space="preserve">for </w:t>
      </w:r>
      <w:r w:rsidR="005A215C">
        <w:rPr>
          <w:szCs w:val="24"/>
        </w:rPr>
        <w:t>protect</w:t>
      </w:r>
      <w:r w:rsidR="00E7756F">
        <w:rPr>
          <w:szCs w:val="24"/>
        </w:rPr>
        <w:t>ing</w:t>
      </w:r>
      <w:r w:rsidR="005A215C">
        <w:rPr>
          <w:szCs w:val="24"/>
        </w:rPr>
        <w:t xml:space="preserve"> what </w:t>
      </w:r>
      <w:r w:rsidR="005A215C">
        <w:rPr>
          <w:szCs w:val="24"/>
        </w:rPr>
        <w:lastRenderedPageBreak/>
        <w:t xml:space="preserve">we’ve got and </w:t>
      </w:r>
      <w:r w:rsidR="00E7756F">
        <w:rPr>
          <w:szCs w:val="24"/>
        </w:rPr>
        <w:t xml:space="preserve">for </w:t>
      </w:r>
      <w:r w:rsidR="00301FB6" w:rsidRPr="004F05F9">
        <w:rPr>
          <w:szCs w:val="24"/>
        </w:rPr>
        <w:t>defend</w:t>
      </w:r>
      <w:r w:rsidR="00E7756F">
        <w:rPr>
          <w:szCs w:val="24"/>
        </w:rPr>
        <w:t>ing</w:t>
      </w:r>
      <w:r w:rsidR="00301FB6" w:rsidRPr="004F05F9">
        <w:rPr>
          <w:szCs w:val="24"/>
        </w:rPr>
        <w:t xml:space="preserve"> </w:t>
      </w:r>
      <w:r w:rsidR="005A215C">
        <w:rPr>
          <w:szCs w:val="24"/>
        </w:rPr>
        <w:t xml:space="preserve">this </w:t>
      </w:r>
      <w:r w:rsidR="00301FB6" w:rsidRPr="004F05F9">
        <w:rPr>
          <w:szCs w:val="24"/>
        </w:rPr>
        <w:t xml:space="preserve">place, because </w:t>
      </w:r>
      <w:r w:rsidR="005A215C">
        <w:rPr>
          <w:szCs w:val="24"/>
        </w:rPr>
        <w:t xml:space="preserve">we are able to visit and enjoy this </w:t>
      </w:r>
      <w:r w:rsidR="00301FB6" w:rsidRPr="004F05F9">
        <w:rPr>
          <w:szCs w:val="24"/>
        </w:rPr>
        <w:t xml:space="preserve">area by virtue of those who were willing to pay the highest price, their lives, to defend this country. </w:t>
      </w:r>
      <w:r w:rsidR="005A215C">
        <w:rPr>
          <w:szCs w:val="24"/>
        </w:rPr>
        <w:t xml:space="preserve">We are entitled to </w:t>
      </w:r>
      <w:r w:rsidR="00301FB6" w:rsidRPr="004F05F9">
        <w:rPr>
          <w:szCs w:val="24"/>
        </w:rPr>
        <w:t>continue enjoying, but never to forget</w:t>
      </w:r>
      <w:r w:rsidR="003A09F2">
        <w:rPr>
          <w:szCs w:val="24"/>
        </w:rPr>
        <w:t>’</w:t>
      </w:r>
      <w:r w:rsidR="001A6101">
        <w:rPr>
          <w:szCs w:val="24"/>
        </w:rPr>
        <w:t>.</w:t>
      </w:r>
      <w:r w:rsidR="00301FB6" w:rsidRPr="004F05F9">
        <w:rPr>
          <w:rStyle w:val="FootnoteReference"/>
          <w:szCs w:val="24"/>
        </w:rPr>
        <w:footnoteReference w:id="55"/>
      </w:r>
    </w:p>
    <w:p w14:paraId="00B07FAF" w14:textId="18F8882D" w:rsidR="0021179E" w:rsidRPr="004F05F9" w:rsidRDefault="00EE6FE6" w:rsidP="0022151C">
      <w:pPr>
        <w:pStyle w:val="PS"/>
        <w:spacing w:line="480" w:lineRule="auto"/>
        <w:rPr>
          <w:szCs w:val="24"/>
        </w:rPr>
      </w:pPr>
      <w:r>
        <w:rPr>
          <w:szCs w:val="24"/>
        </w:rPr>
        <w:t>C</w:t>
      </w:r>
      <w:r w:rsidR="00301FB6" w:rsidRPr="004F05F9">
        <w:rPr>
          <w:szCs w:val="24"/>
        </w:rPr>
        <w:t xml:space="preserve">eremonies </w:t>
      </w:r>
      <w:r>
        <w:rPr>
          <w:szCs w:val="24"/>
        </w:rPr>
        <w:t>related to</w:t>
      </w:r>
      <w:r w:rsidR="00301FB6" w:rsidRPr="004F05F9">
        <w:rPr>
          <w:szCs w:val="24"/>
        </w:rPr>
        <w:t xml:space="preserve"> battlefield legacy and Zionist heritage </w:t>
      </w:r>
      <w:r w:rsidR="0022151C">
        <w:rPr>
          <w:szCs w:val="24"/>
        </w:rPr>
        <w:t xml:space="preserve">recur </w:t>
      </w:r>
      <w:r w:rsidR="00301FB6" w:rsidRPr="004F05F9">
        <w:rPr>
          <w:szCs w:val="24"/>
        </w:rPr>
        <w:t xml:space="preserve">in the field-trip programs </w:t>
      </w:r>
      <w:r>
        <w:rPr>
          <w:szCs w:val="24"/>
        </w:rPr>
        <w:t xml:space="preserve">that </w:t>
      </w:r>
      <w:r w:rsidR="00301FB6" w:rsidRPr="004F05F9">
        <w:rPr>
          <w:szCs w:val="24"/>
        </w:rPr>
        <w:t xml:space="preserve">ORT Ronson School in Ashkelon </w:t>
      </w:r>
      <w:r w:rsidRPr="004F05F9">
        <w:rPr>
          <w:szCs w:val="24"/>
        </w:rPr>
        <w:t>present</w:t>
      </w:r>
      <w:r w:rsidR="0022151C">
        <w:rPr>
          <w:szCs w:val="24"/>
        </w:rPr>
        <w:t xml:space="preserve"> </w:t>
      </w:r>
      <w:r w:rsidR="00301FB6" w:rsidRPr="004F05F9">
        <w:rPr>
          <w:szCs w:val="24"/>
        </w:rPr>
        <w:t>ahead of annual trip</w:t>
      </w:r>
      <w:r w:rsidR="0022151C">
        <w:rPr>
          <w:szCs w:val="24"/>
        </w:rPr>
        <w:t>s</w:t>
      </w:r>
      <w:r w:rsidR="00301FB6" w:rsidRPr="004F05F9">
        <w:rPr>
          <w:szCs w:val="24"/>
        </w:rPr>
        <w:t xml:space="preserve"> to the Gilboa area and </w:t>
      </w:r>
      <w:r>
        <w:rPr>
          <w:szCs w:val="24"/>
        </w:rPr>
        <w:t xml:space="preserve">the </w:t>
      </w:r>
      <w:r w:rsidR="00301FB6" w:rsidRPr="004F05F9">
        <w:rPr>
          <w:szCs w:val="24"/>
        </w:rPr>
        <w:t xml:space="preserve">Lower Galilee. </w:t>
      </w:r>
      <w:r w:rsidR="0022151C">
        <w:rPr>
          <w:szCs w:val="24"/>
        </w:rPr>
        <w:t>T</w:t>
      </w:r>
      <w:r w:rsidR="00301FB6" w:rsidRPr="004F05F9">
        <w:rPr>
          <w:szCs w:val="24"/>
        </w:rPr>
        <w:t>he ceremon</w:t>
      </w:r>
      <w:r w:rsidR="0022151C">
        <w:rPr>
          <w:szCs w:val="24"/>
        </w:rPr>
        <w:t xml:space="preserve">y in this case alludes to various events that may </w:t>
      </w:r>
      <w:r w:rsidR="0021179E" w:rsidRPr="004F05F9">
        <w:rPr>
          <w:szCs w:val="24"/>
        </w:rPr>
        <w:t>creat</w:t>
      </w:r>
      <w:r w:rsidR="0022151C">
        <w:rPr>
          <w:szCs w:val="24"/>
        </w:rPr>
        <w:t xml:space="preserve">e </w:t>
      </w:r>
      <w:r w:rsidR="0021179E" w:rsidRPr="004F05F9">
        <w:rPr>
          <w:szCs w:val="24"/>
        </w:rPr>
        <w:t xml:space="preserve">identification with collective memory both in the historical sense </w:t>
      </w:r>
      <w:r w:rsidR="0022151C">
        <w:rPr>
          <w:szCs w:val="24"/>
        </w:rPr>
        <w:t>(</w:t>
      </w:r>
      <w:r w:rsidR="0021179E" w:rsidRPr="004F05F9">
        <w:rPr>
          <w:szCs w:val="24"/>
        </w:rPr>
        <w:t xml:space="preserve">the inception of Zionist settlement in </w:t>
      </w:r>
      <w:r w:rsidR="0022151C">
        <w:rPr>
          <w:szCs w:val="24"/>
        </w:rPr>
        <w:t>Eretz Israel)</w:t>
      </w:r>
      <w:r w:rsidR="0021179E" w:rsidRPr="004F05F9">
        <w:rPr>
          <w:szCs w:val="24"/>
        </w:rPr>
        <w:t xml:space="preserve"> and </w:t>
      </w:r>
      <w:r w:rsidR="0022151C">
        <w:rPr>
          <w:szCs w:val="24"/>
        </w:rPr>
        <w:t xml:space="preserve">from </w:t>
      </w:r>
      <w:r w:rsidR="0021179E" w:rsidRPr="004F05F9">
        <w:rPr>
          <w:szCs w:val="24"/>
        </w:rPr>
        <w:t xml:space="preserve">the biblical perspective. At the ceremony, students explicitly mention the battles of Saul at Gilboa, </w:t>
      </w:r>
      <w:r w:rsidR="0022151C">
        <w:rPr>
          <w:szCs w:val="24"/>
        </w:rPr>
        <w:t xml:space="preserve">note </w:t>
      </w:r>
      <w:r w:rsidR="0021179E" w:rsidRPr="004F05F9">
        <w:rPr>
          <w:szCs w:val="24"/>
        </w:rPr>
        <w:t xml:space="preserve">the completion of the Jerusalem Talmud in </w:t>
      </w:r>
      <w:r w:rsidR="0022151C" w:rsidRPr="004F05F9">
        <w:rPr>
          <w:szCs w:val="24"/>
        </w:rPr>
        <w:t xml:space="preserve">nearby </w:t>
      </w:r>
      <w:r w:rsidR="0021179E" w:rsidRPr="004F05F9">
        <w:rPr>
          <w:szCs w:val="24"/>
        </w:rPr>
        <w:t>Tiberias, and refer</w:t>
      </w:r>
      <w:r w:rsidR="0022151C">
        <w:rPr>
          <w:szCs w:val="24"/>
        </w:rPr>
        <w:t xml:space="preserve"> </w:t>
      </w:r>
      <w:r w:rsidR="0021179E" w:rsidRPr="004F05F9">
        <w:rPr>
          <w:szCs w:val="24"/>
        </w:rPr>
        <w:t>to localities in the vicinity and the onset of Zionist settlement in the Jezreel Valley.</w:t>
      </w:r>
      <w:r w:rsidR="0021179E" w:rsidRPr="004F05F9">
        <w:rPr>
          <w:rStyle w:val="FootnoteReference"/>
          <w:szCs w:val="24"/>
        </w:rPr>
        <w:footnoteReference w:id="56"/>
      </w:r>
      <w:r w:rsidR="0021179E" w:rsidRPr="004F05F9">
        <w:rPr>
          <w:szCs w:val="24"/>
        </w:rPr>
        <w:t xml:space="preserve"> </w:t>
      </w:r>
    </w:p>
    <w:p w14:paraId="72A11564" w14:textId="50C413A0" w:rsidR="00301FB6" w:rsidRPr="004F05F9" w:rsidRDefault="0022151C" w:rsidP="00E7756F">
      <w:pPr>
        <w:pStyle w:val="PS"/>
        <w:spacing w:line="480" w:lineRule="auto"/>
        <w:rPr>
          <w:szCs w:val="24"/>
        </w:rPr>
      </w:pPr>
      <w:r>
        <w:rPr>
          <w:szCs w:val="24"/>
        </w:rPr>
        <w:t xml:space="preserve">The </w:t>
      </w:r>
      <w:r w:rsidR="0021179E" w:rsidRPr="004F05F9">
        <w:rPr>
          <w:szCs w:val="24"/>
        </w:rPr>
        <w:t>ceremonies</w:t>
      </w:r>
      <w:r>
        <w:rPr>
          <w:szCs w:val="24"/>
        </w:rPr>
        <w:t xml:space="preserve"> described above are but a few </w:t>
      </w:r>
      <w:r w:rsidR="0021179E" w:rsidRPr="004F05F9">
        <w:rPr>
          <w:szCs w:val="24"/>
        </w:rPr>
        <w:t xml:space="preserve">examples </w:t>
      </w:r>
      <w:r>
        <w:rPr>
          <w:szCs w:val="24"/>
        </w:rPr>
        <w:t xml:space="preserve">of </w:t>
      </w:r>
      <w:r w:rsidR="0021179E" w:rsidRPr="004F05F9">
        <w:rPr>
          <w:szCs w:val="24"/>
        </w:rPr>
        <w:t xml:space="preserve">many diverse ceremonies </w:t>
      </w:r>
      <w:r>
        <w:rPr>
          <w:szCs w:val="24"/>
        </w:rPr>
        <w:t xml:space="preserve">that we discovered </w:t>
      </w:r>
      <w:r w:rsidR="0021179E" w:rsidRPr="004F05F9">
        <w:rPr>
          <w:szCs w:val="24"/>
        </w:rPr>
        <w:t xml:space="preserve">in </w:t>
      </w:r>
      <w:r>
        <w:rPr>
          <w:szCs w:val="24"/>
        </w:rPr>
        <w:t xml:space="preserve">our </w:t>
      </w:r>
      <w:r w:rsidR="0021179E" w:rsidRPr="004F05F9">
        <w:rPr>
          <w:szCs w:val="24"/>
        </w:rPr>
        <w:t>research</w:t>
      </w:r>
      <w:r>
        <w:rPr>
          <w:szCs w:val="24"/>
        </w:rPr>
        <w:t>. They</w:t>
      </w:r>
      <w:r w:rsidR="0021179E" w:rsidRPr="004F05F9">
        <w:rPr>
          <w:szCs w:val="24"/>
        </w:rPr>
        <w:t xml:space="preserve"> attest to the way the landscape, the </w:t>
      </w:r>
      <w:r>
        <w:rPr>
          <w:szCs w:val="24"/>
        </w:rPr>
        <w:t>itinerary</w:t>
      </w:r>
      <w:r w:rsidR="0021179E" w:rsidRPr="004F05F9">
        <w:rPr>
          <w:szCs w:val="24"/>
        </w:rPr>
        <w:t>, and the area visited are mobil</w:t>
      </w:r>
      <w:r w:rsidR="001A6101">
        <w:rPr>
          <w:szCs w:val="24"/>
        </w:rPr>
        <w:t>ise</w:t>
      </w:r>
      <w:r w:rsidR="0021179E" w:rsidRPr="004F05F9">
        <w:rPr>
          <w:szCs w:val="24"/>
        </w:rPr>
        <w:t xml:space="preserve">d to create </w:t>
      </w:r>
      <w:r>
        <w:rPr>
          <w:szCs w:val="24"/>
        </w:rPr>
        <w:t xml:space="preserve">various levels of </w:t>
      </w:r>
      <w:r w:rsidR="0021179E" w:rsidRPr="004F05F9">
        <w:rPr>
          <w:szCs w:val="24"/>
        </w:rPr>
        <w:t xml:space="preserve">connection between the students and patriotism and </w:t>
      </w:r>
      <w:r>
        <w:rPr>
          <w:szCs w:val="24"/>
        </w:rPr>
        <w:t xml:space="preserve">their </w:t>
      </w:r>
      <w:r w:rsidR="0021179E" w:rsidRPr="004F05F9">
        <w:rPr>
          <w:szCs w:val="24"/>
        </w:rPr>
        <w:t xml:space="preserve">right to the country. </w:t>
      </w:r>
      <w:r w:rsidR="00A50224">
        <w:rPr>
          <w:szCs w:val="24"/>
        </w:rPr>
        <w:t>The e</w:t>
      </w:r>
      <w:r>
        <w:rPr>
          <w:szCs w:val="24"/>
        </w:rPr>
        <w:t>vents mentioned in the ceremonies</w:t>
      </w:r>
      <w:r w:rsidR="0021179E" w:rsidRPr="004F05F9">
        <w:rPr>
          <w:szCs w:val="24"/>
        </w:rPr>
        <w:t xml:space="preserve"> link the provinces of memory at the symbolic level by presenting students both with the biblical stories that took place there and </w:t>
      </w:r>
      <w:r w:rsidR="00A50224">
        <w:rPr>
          <w:szCs w:val="24"/>
        </w:rPr>
        <w:t xml:space="preserve">events that establish a solid </w:t>
      </w:r>
      <w:r w:rsidR="0021179E" w:rsidRPr="004F05F9">
        <w:rPr>
          <w:szCs w:val="24"/>
        </w:rPr>
        <w:t xml:space="preserve">legacy in the place, </w:t>
      </w:r>
      <w:r w:rsidR="00A50224">
        <w:rPr>
          <w:szCs w:val="24"/>
        </w:rPr>
        <w:t>tracing</w:t>
      </w:r>
      <w:r w:rsidR="0021179E" w:rsidRPr="004F05F9">
        <w:rPr>
          <w:szCs w:val="24"/>
        </w:rPr>
        <w:t xml:space="preserve"> back to the days of the</w:t>
      </w:r>
      <w:r w:rsidR="003931AF" w:rsidRPr="004F05F9">
        <w:rPr>
          <w:szCs w:val="24"/>
        </w:rPr>
        <w:t xml:space="preserve"> First Aliyah, through the stories of battles and monumen</w:t>
      </w:r>
      <w:r w:rsidR="00A50224">
        <w:rPr>
          <w:szCs w:val="24"/>
        </w:rPr>
        <w:t>ts of recent times. The ceremonies</w:t>
      </w:r>
      <w:r w:rsidR="003931AF" w:rsidRPr="004F05F9">
        <w:rPr>
          <w:szCs w:val="24"/>
        </w:rPr>
        <w:t xml:space="preserve"> </w:t>
      </w:r>
      <w:r w:rsidR="00A50224">
        <w:rPr>
          <w:szCs w:val="24"/>
        </w:rPr>
        <w:t xml:space="preserve">are </w:t>
      </w:r>
      <w:r w:rsidR="003931AF" w:rsidRPr="004F05F9">
        <w:rPr>
          <w:szCs w:val="24"/>
        </w:rPr>
        <w:t xml:space="preserve">intended to </w:t>
      </w:r>
      <w:r w:rsidR="00A50224">
        <w:rPr>
          <w:szCs w:val="24"/>
        </w:rPr>
        <w:t xml:space="preserve">stir </w:t>
      </w:r>
      <w:r w:rsidR="003931AF" w:rsidRPr="004F05F9">
        <w:rPr>
          <w:szCs w:val="24"/>
        </w:rPr>
        <w:t xml:space="preserve">emotions of identification with a range of aspects </w:t>
      </w:r>
      <w:r w:rsidR="00A50224">
        <w:rPr>
          <w:szCs w:val="24"/>
        </w:rPr>
        <w:t xml:space="preserve">of </w:t>
      </w:r>
      <w:r w:rsidR="003931AF" w:rsidRPr="004F05F9">
        <w:rPr>
          <w:szCs w:val="24"/>
        </w:rPr>
        <w:t>the place that they are visiting and exploring. At the ceremony at the helicopter-disaster monument, a link</w:t>
      </w:r>
      <w:r w:rsidR="00A50224">
        <w:rPr>
          <w:szCs w:val="24"/>
        </w:rPr>
        <w:t xml:space="preserve"> to </w:t>
      </w:r>
      <w:r w:rsidR="00A50224" w:rsidRPr="004F05F9">
        <w:rPr>
          <w:szCs w:val="24"/>
        </w:rPr>
        <w:t>the beauty of the country</w:t>
      </w:r>
      <w:r w:rsidR="00A50224">
        <w:rPr>
          <w:szCs w:val="24"/>
        </w:rPr>
        <w:t xml:space="preserve"> </w:t>
      </w:r>
      <w:r w:rsidR="003931AF" w:rsidRPr="004F05F9">
        <w:rPr>
          <w:szCs w:val="24"/>
        </w:rPr>
        <w:t xml:space="preserve">is </w:t>
      </w:r>
      <w:r w:rsidR="00A50224">
        <w:rPr>
          <w:szCs w:val="24"/>
        </w:rPr>
        <w:t xml:space="preserve">made </w:t>
      </w:r>
      <w:r w:rsidR="003931AF" w:rsidRPr="004F05F9">
        <w:rPr>
          <w:szCs w:val="24"/>
        </w:rPr>
        <w:t>but</w:t>
      </w:r>
      <w:r w:rsidR="00E7756F">
        <w:rPr>
          <w:szCs w:val="24"/>
        </w:rPr>
        <w:t>,</w:t>
      </w:r>
      <w:r w:rsidR="003931AF" w:rsidRPr="004F05F9">
        <w:rPr>
          <w:szCs w:val="24"/>
        </w:rPr>
        <w:t xml:space="preserve"> equally</w:t>
      </w:r>
      <w:r w:rsidR="00E7756F">
        <w:rPr>
          <w:szCs w:val="24"/>
        </w:rPr>
        <w:t>,</w:t>
      </w:r>
      <w:r w:rsidR="003931AF" w:rsidRPr="004F05F9">
        <w:rPr>
          <w:szCs w:val="24"/>
        </w:rPr>
        <w:t xml:space="preserve"> students </w:t>
      </w:r>
      <w:r w:rsidR="00A50224">
        <w:rPr>
          <w:szCs w:val="24"/>
        </w:rPr>
        <w:t xml:space="preserve">are reminded </w:t>
      </w:r>
      <w:r w:rsidR="003931AF" w:rsidRPr="004F05F9">
        <w:rPr>
          <w:szCs w:val="24"/>
        </w:rPr>
        <w:t xml:space="preserve">that </w:t>
      </w:r>
      <w:r w:rsidR="00A50224">
        <w:rPr>
          <w:szCs w:val="24"/>
        </w:rPr>
        <w:t xml:space="preserve">the lovely landscape </w:t>
      </w:r>
      <w:r w:rsidR="003931AF" w:rsidRPr="004F05F9">
        <w:rPr>
          <w:szCs w:val="24"/>
        </w:rPr>
        <w:t>was redeemed with the blood of soldiers who made the ultimate sacrifice</w:t>
      </w:r>
      <w:r w:rsidR="00A50224">
        <w:rPr>
          <w:szCs w:val="24"/>
        </w:rPr>
        <w:t xml:space="preserve">. Thus the visitors realise that </w:t>
      </w:r>
      <w:r w:rsidR="003931AF" w:rsidRPr="004F05F9">
        <w:rPr>
          <w:szCs w:val="24"/>
        </w:rPr>
        <w:t xml:space="preserve">they </w:t>
      </w:r>
      <w:r w:rsidR="00A50224">
        <w:rPr>
          <w:szCs w:val="24"/>
        </w:rPr>
        <w:t xml:space="preserve">should </w:t>
      </w:r>
      <w:r w:rsidR="003931AF" w:rsidRPr="004F05F9">
        <w:rPr>
          <w:szCs w:val="24"/>
        </w:rPr>
        <w:t xml:space="preserve">appreciate and remember </w:t>
      </w:r>
      <w:r w:rsidR="00A50224">
        <w:rPr>
          <w:szCs w:val="24"/>
        </w:rPr>
        <w:t xml:space="preserve">what these soldiers did and the price they paid </w:t>
      </w:r>
      <w:r w:rsidR="003931AF" w:rsidRPr="004F05F9">
        <w:rPr>
          <w:szCs w:val="24"/>
        </w:rPr>
        <w:t xml:space="preserve">so that </w:t>
      </w:r>
      <w:r w:rsidR="00A50224">
        <w:rPr>
          <w:szCs w:val="24"/>
        </w:rPr>
        <w:t xml:space="preserve">they, </w:t>
      </w:r>
      <w:r w:rsidR="003931AF" w:rsidRPr="004F05F9">
        <w:rPr>
          <w:szCs w:val="24"/>
        </w:rPr>
        <w:t>the</w:t>
      </w:r>
      <w:r w:rsidR="00A50224">
        <w:rPr>
          <w:szCs w:val="24"/>
        </w:rPr>
        <w:t xml:space="preserve"> students, </w:t>
      </w:r>
      <w:r w:rsidR="003931AF" w:rsidRPr="004F05F9">
        <w:rPr>
          <w:szCs w:val="24"/>
        </w:rPr>
        <w:t xml:space="preserve">may continue </w:t>
      </w:r>
      <w:r w:rsidR="00A50224">
        <w:rPr>
          <w:szCs w:val="24"/>
        </w:rPr>
        <w:t>to visit</w:t>
      </w:r>
      <w:r w:rsidR="003931AF" w:rsidRPr="004F05F9">
        <w:rPr>
          <w:szCs w:val="24"/>
        </w:rPr>
        <w:t xml:space="preserve">. </w:t>
      </w:r>
      <w:r w:rsidR="00A50224">
        <w:rPr>
          <w:szCs w:val="24"/>
        </w:rPr>
        <w:t xml:space="preserve">The nexus created by </w:t>
      </w:r>
      <w:r w:rsidR="003931AF" w:rsidRPr="004F05F9">
        <w:rPr>
          <w:szCs w:val="24"/>
        </w:rPr>
        <w:t xml:space="preserve">this statement </w:t>
      </w:r>
      <w:r w:rsidR="00A50224">
        <w:rPr>
          <w:szCs w:val="24"/>
        </w:rPr>
        <w:t xml:space="preserve">is somewhat artificial </w:t>
      </w:r>
      <w:r w:rsidR="003931AF" w:rsidRPr="004F05F9">
        <w:rPr>
          <w:szCs w:val="24"/>
        </w:rPr>
        <w:t>because the monument</w:t>
      </w:r>
      <w:r w:rsidR="00A50224">
        <w:rPr>
          <w:szCs w:val="24"/>
        </w:rPr>
        <w:t>,</w:t>
      </w:r>
      <w:r w:rsidR="003931AF" w:rsidRPr="004F05F9">
        <w:rPr>
          <w:szCs w:val="24"/>
        </w:rPr>
        <w:t xml:space="preserve"> presented as a </w:t>
      </w:r>
      <w:r w:rsidR="003931AF" w:rsidRPr="004F05F9">
        <w:rPr>
          <w:szCs w:val="24"/>
        </w:rPr>
        <w:lastRenderedPageBreak/>
        <w:t xml:space="preserve">testimony to the </w:t>
      </w:r>
      <w:r w:rsidR="00DC3B37" w:rsidRPr="004F05F9">
        <w:rPr>
          <w:szCs w:val="24"/>
        </w:rPr>
        <w:t xml:space="preserve">heroism of the soldiers by </w:t>
      </w:r>
      <w:r w:rsidR="00A50224">
        <w:rPr>
          <w:szCs w:val="24"/>
        </w:rPr>
        <w:t xml:space="preserve">whose </w:t>
      </w:r>
      <w:r w:rsidR="00DC3B37" w:rsidRPr="004F05F9">
        <w:rPr>
          <w:szCs w:val="24"/>
        </w:rPr>
        <w:t>virtue the students are able to travel around and enjoy the area</w:t>
      </w:r>
      <w:r w:rsidR="00A50224">
        <w:rPr>
          <w:szCs w:val="24"/>
        </w:rPr>
        <w:t>,</w:t>
      </w:r>
      <w:r w:rsidR="00DC3B37" w:rsidRPr="004F05F9">
        <w:rPr>
          <w:szCs w:val="24"/>
        </w:rPr>
        <w:t xml:space="preserve"> does not symbol</w:t>
      </w:r>
      <w:r w:rsidR="001A6101">
        <w:rPr>
          <w:szCs w:val="24"/>
        </w:rPr>
        <w:t>ise</w:t>
      </w:r>
      <w:r w:rsidR="00DC3B37" w:rsidRPr="004F05F9">
        <w:rPr>
          <w:szCs w:val="24"/>
        </w:rPr>
        <w:t xml:space="preserve"> a battle that took place there </w:t>
      </w:r>
      <w:r w:rsidR="00A50224">
        <w:rPr>
          <w:szCs w:val="24"/>
        </w:rPr>
        <w:t xml:space="preserve">or a </w:t>
      </w:r>
      <w:r w:rsidR="00DC3B37" w:rsidRPr="004F05F9">
        <w:rPr>
          <w:szCs w:val="24"/>
        </w:rPr>
        <w:t>heroic feat in which the soldiers fell to enemy fire in defense of She</w:t>
      </w:r>
      <w:r w:rsidR="003A09F2">
        <w:rPr>
          <w:szCs w:val="24"/>
        </w:rPr>
        <w:t>’</w:t>
      </w:r>
      <w:r w:rsidR="00DC3B37" w:rsidRPr="004F05F9">
        <w:rPr>
          <w:szCs w:val="24"/>
        </w:rPr>
        <w:t xml:space="preserve">ar Yashuv. </w:t>
      </w:r>
      <w:r w:rsidR="00C12DFB" w:rsidRPr="004F05F9">
        <w:rPr>
          <w:szCs w:val="24"/>
        </w:rPr>
        <w:t xml:space="preserve">The </w:t>
      </w:r>
      <w:r w:rsidR="00A50224">
        <w:rPr>
          <w:szCs w:val="24"/>
        </w:rPr>
        <w:t xml:space="preserve">event commemorated by the </w:t>
      </w:r>
      <w:r w:rsidR="00C12DFB" w:rsidRPr="004F05F9">
        <w:rPr>
          <w:szCs w:val="24"/>
        </w:rPr>
        <w:t xml:space="preserve">monument, of course, </w:t>
      </w:r>
      <w:r w:rsidR="00A50224">
        <w:rPr>
          <w:szCs w:val="24"/>
        </w:rPr>
        <w:t xml:space="preserve">is a ghastly </w:t>
      </w:r>
      <w:r w:rsidR="00C12DFB" w:rsidRPr="004F05F9">
        <w:rPr>
          <w:szCs w:val="24"/>
        </w:rPr>
        <w:t>tragedy in which, on a stormy night, seventy-three soldiers perished in an accident involving two helicopters en route to operational activity in Lebanon.</w:t>
      </w:r>
      <w:r w:rsidR="00C12DFB" w:rsidRPr="004F05F9">
        <w:rPr>
          <w:rStyle w:val="FootnoteReference"/>
          <w:szCs w:val="24"/>
        </w:rPr>
        <w:footnoteReference w:id="57"/>
      </w:r>
    </w:p>
    <w:p w14:paraId="553A839B" w14:textId="7C942725" w:rsidR="00EA6D8A" w:rsidRPr="004F05F9" w:rsidRDefault="002F2ECA" w:rsidP="00EF5899">
      <w:pPr>
        <w:pStyle w:val="PS"/>
        <w:spacing w:line="480" w:lineRule="auto"/>
        <w:rPr>
          <w:szCs w:val="24"/>
        </w:rPr>
      </w:pPr>
      <w:r w:rsidRPr="004F05F9">
        <w:rPr>
          <w:szCs w:val="24"/>
        </w:rPr>
        <w:t xml:space="preserve">The motive </w:t>
      </w:r>
      <w:r w:rsidR="00B07108">
        <w:rPr>
          <w:szCs w:val="24"/>
        </w:rPr>
        <w:t xml:space="preserve">behind the </w:t>
      </w:r>
      <w:r w:rsidRPr="004F05F9">
        <w:rPr>
          <w:szCs w:val="24"/>
        </w:rPr>
        <w:t xml:space="preserve">planning </w:t>
      </w:r>
      <w:r w:rsidR="00B07108">
        <w:rPr>
          <w:szCs w:val="24"/>
        </w:rPr>
        <w:t xml:space="preserve">of </w:t>
      </w:r>
      <w:r w:rsidRPr="004F05F9">
        <w:rPr>
          <w:szCs w:val="24"/>
        </w:rPr>
        <w:t xml:space="preserve">the </w:t>
      </w:r>
      <w:r w:rsidR="00B07108">
        <w:rPr>
          <w:szCs w:val="24"/>
        </w:rPr>
        <w:t xml:space="preserve">ceremonies </w:t>
      </w:r>
      <w:r w:rsidRPr="004F05F9">
        <w:rPr>
          <w:szCs w:val="24"/>
        </w:rPr>
        <w:t xml:space="preserve">recurs </w:t>
      </w:r>
      <w:r w:rsidR="00750E8B">
        <w:rPr>
          <w:szCs w:val="24"/>
        </w:rPr>
        <w:t xml:space="preserve">intensively </w:t>
      </w:r>
      <w:r w:rsidR="00B07108">
        <w:rPr>
          <w:szCs w:val="24"/>
        </w:rPr>
        <w:t xml:space="preserve">in </w:t>
      </w:r>
      <w:r w:rsidRPr="004F05F9">
        <w:rPr>
          <w:szCs w:val="24"/>
        </w:rPr>
        <w:t>all field-trip programs that we examined in at least one grade. In schools that took part in structured outings</w:t>
      </w:r>
      <w:r w:rsidR="004F05F9" w:rsidRPr="004F05F9">
        <w:rPr>
          <w:szCs w:val="24"/>
        </w:rPr>
        <w:t xml:space="preserve"> </w:t>
      </w:r>
      <w:r w:rsidRPr="004F05F9">
        <w:rPr>
          <w:szCs w:val="24"/>
        </w:rPr>
        <w:t>such as</w:t>
      </w:r>
      <w:r w:rsidR="004F05F9" w:rsidRPr="004F05F9">
        <w:rPr>
          <w:szCs w:val="24"/>
        </w:rPr>
        <w:t xml:space="preserve"> </w:t>
      </w:r>
      <w:r w:rsidR="00750E8B">
        <w:rPr>
          <w:szCs w:val="24"/>
        </w:rPr>
        <w:t xml:space="preserve">those titled </w:t>
      </w:r>
      <w:r w:rsidR="003A09F2">
        <w:rPr>
          <w:szCs w:val="24"/>
        </w:rPr>
        <w:t>‘</w:t>
      </w:r>
      <w:r w:rsidR="005C4A11">
        <w:rPr>
          <w:szCs w:val="24"/>
        </w:rPr>
        <w:t>Masa</w:t>
      </w:r>
      <w:r w:rsidRPr="004F05F9">
        <w:rPr>
          <w:szCs w:val="24"/>
        </w:rPr>
        <w:t xml:space="preserve"> Yisraeli</w:t>
      </w:r>
      <w:r w:rsidR="003A09F2">
        <w:rPr>
          <w:szCs w:val="24"/>
        </w:rPr>
        <w:t>’</w:t>
      </w:r>
      <w:r w:rsidR="00750E8B">
        <w:rPr>
          <w:szCs w:val="24"/>
        </w:rPr>
        <w:t xml:space="preserve"> (Israeli journey)</w:t>
      </w:r>
      <w:r w:rsidR="001A6101">
        <w:rPr>
          <w:szCs w:val="24"/>
        </w:rPr>
        <w:t>,</w:t>
      </w:r>
      <w:r w:rsidRPr="004F05F9">
        <w:rPr>
          <w:szCs w:val="24"/>
        </w:rPr>
        <w:t xml:space="preserve"> </w:t>
      </w:r>
      <w:r w:rsidR="00750E8B">
        <w:rPr>
          <w:szCs w:val="24"/>
        </w:rPr>
        <w:t>‘</w:t>
      </w:r>
      <w:r w:rsidR="005C4A11">
        <w:rPr>
          <w:szCs w:val="24"/>
        </w:rPr>
        <w:t>Masa</w:t>
      </w:r>
      <w:r w:rsidRPr="004F05F9">
        <w:rPr>
          <w:szCs w:val="24"/>
        </w:rPr>
        <w:t xml:space="preserve"> </w:t>
      </w:r>
      <w:r w:rsidR="003A09F2">
        <w:rPr>
          <w:szCs w:val="24"/>
        </w:rPr>
        <w:t>‘</w:t>
      </w:r>
      <w:r w:rsidRPr="004F05F9">
        <w:rPr>
          <w:szCs w:val="24"/>
        </w:rPr>
        <w:t>im ha-Tanakh</w:t>
      </w:r>
      <w:r w:rsidR="003A09F2">
        <w:rPr>
          <w:szCs w:val="24"/>
        </w:rPr>
        <w:t>’</w:t>
      </w:r>
      <w:r w:rsidR="00750E8B">
        <w:rPr>
          <w:szCs w:val="24"/>
        </w:rPr>
        <w:t xml:space="preserve"> (Journey with the Bible)</w:t>
      </w:r>
      <w:r w:rsidR="001A6101">
        <w:rPr>
          <w:szCs w:val="24"/>
        </w:rPr>
        <w:t>,</w:t>
      </w:r>
      <w:r w:rsidRPr="004F05F9">
        <w:rPr>
          <w:szCs w:val="24"/>
        </w:rPr>
        <w:t xml:space="preserve"> and </w:t>
      </w:r>
      <w:r w:rsidR="003A09F2">
        <w:rPr>
          <w:szCs w:val="24"/>
        </w:rPr>
        <w:t>‘</w:t>
      </w:r>
      <w:r w:rsidRPr="004F05F9">
        <w:rPr>
          <w:szCs w:val="24"/>
        </w:rPr>
        <w:t>Le-</w:t>
      </w:r>
      <w:r w:rsidR="00EF5899">
        <w:rPr>
          <w:szCs w:val="24"/>
        </w:rPr>
        <w:t>‘O</w:t>
      </w:r>
      <w:r w:rsidRPr="004F05F9">
        <w:rPr>
          <w:szCs w:val="24"/>
        </w:rPr>
        <w:t>beda u-le-</w:t>
      </w:r>
      <w:r w:rsidR="00EF5899">
        <w:rPr>
          <w:szCs w:val="24"/>
        </w:rPr>
        <w:t>S</w:t>
      </w:r>
      <w:r w:rsidRPr="004F05F9">
        <w:rPr>
          <w:szCs w:val="24"/>
        </w:rPr>
        <w:t>homera</w:t>
      </w:r>
      <w:r w:rsidR="003A09F2">
        <w:rPr>
          <w:szCs w:val="24"/>
        </w:rPr>
        <w:t>’</w:t>
      </w:r>
      <w:r w:rsidR="00750E8B">
        <w:rPr>
          <w:szCs w:val="24"/>
        </w:rPr>
        <w:t xml:space="preserve"> (To cultivate and protect it—cf. Gen. 2:15)</w:t>
      </w:r>
      <w:r w:rsidR="001A6101">
        <w:rPr>
          <w:szCs w:val="24"/>
        </w:rPr>
        <w:t>,</w:t>
      </w:r>
      <w:r w:rsidR="004F05F9" w:rsidRPr="004F05F9">
        <w:rPr>
          <w:szCs w:val="24"/>
        </w:rPr>
        <w:t xml:space="preserve"> </w:t>
      </w:r>
      <w:r w:rsidR="00750E8B">
        <w:rPr>
          <w:szCs w:val="24"/>
        </w:rPr>
        <w:t xml:space="preserve">as well as </w:t>
      </w:r>
      <w:r w:rsidRPr="004F05F9">
        <w:rPr>
          <w:szCs w:val="24"/>
        </w:rPr>
        <w:t>other</w:t>
      </w:r>
      <w:r w:rsidR="004F05F9" w:rsidRPr="004F05F9">
        <w:rPr>
          <w:szCs w:val="24"/>
        </w:rPr>
        <w:t xml:space="preserve"> </w:t>
      </w:r>
      <w:r w:rsidRPr="004F05F9">
        <w:rPr>
          <w:szCs w:val="24"/>
        </w:rPr>
        <w:t>identity-shaping</w:t>
      </w:r>
      <w:r w:rsidR="004F05F9" w:rsidRPr="004F05F9">
        <w:rPr>
          <w:szCs w:val="24"/>
        </w:rPr>
        <w:t xml:space="preserve"> </w:t>
      </w:r>
      <w:r w:rsidRPr="004F05F9">
        <w:rPr>
          <w:szCs w:val="24"/>
        </w:rPr>
        <w:t>trips,</w:t>
      </w:r>
      <w:r w:rsidR="004F05F9" w:rsidRPr="004F05F9">
        <w:rPr>
          <w:szCs w:val="24"/>
        </w:rPr>
        <w:t xml:space="preserve"> </w:t>
      </w:r>
      <w:r w:rsidR="00750E8B">
        <w:rPr>
          <w:szCs w:val="24"/>
        </w:rPr>
        <w:t xml:space="preserve">students </w:t>
      </w:r>
      <w:r w:rsidRPr="004F05F9">
        <w:rPr>
          <w:szCs w:val="24"/>
        </w:rPr>
        <w:t>participate in the ceremonies</w:t>
      </w:r>
      <w:r w:rsidR="004F05F9" w:rsidRPr="004F05F9">
        <w:rPr>
          <w:szCs w:val="24"/>
        </w:rPr>
        <w:t xml:space="preserve"> </w:t>
      </w:r>
      <w:r w:rsidRPr="004F05F9">
        <w:rPr>
          <w:szCs w:val="24"/>
        </w:rPr>
        <w:t xml:space="preserve">simply </w:t>
      </w:r>
      <w:r w:rsidR="00CD27DF">
        <w:rPr>
          <w:szCs w:val="24"/>
        </w:rPr>
        <w:t xml:space="preserve">because they take </w:t>
      </w:r>
      <w:r w:rsidRPr="004F05F9">
        <w:rPr>
          <w:szCs w:val="24"/>
        </w:rPr>
        <w:t xml:space="preserve">part in the trip. By implication, ceremonies </w:t>
      </w:r>
      <w:r w:rsidR="00750E8B">
        <w:rPr>
          <w:szCs w:val="24"/>
        </w:rPr>
        <w:t xml:space="preserve">are </w:t>
      </w:r>
      <w:r w:rsidRPr="004F05F9">
        <w:rPr>
          <w:szCs w:val="24"/>
        </w:rPr>
        <w:t xml:space="preserve">central in </w:t>
      </w:r>
      <w:r w:rsidR="00280609">
        <w:rPr>
          <w:szCs w:val="24"/>
        </w:rPr>
        <w:t xml:space="preserve">the course of the </w:t>
      </w:r>
      <w:r w:rsidRPr="004F05F9">
        <w:rPr>
          <w:szCs w:val="24"/>
        </w:rPr>
        <w:t>annual field trip.</w:t>
      </w:r>
      <w:r w:rsidR="004F05F9" w:rsidRPr="004F05F9">
        <w:rPr>
          <w:szCs w:val="24"/>
        </w:rPr>
        <w:t xml:space="preserve"> </w:t>
      </w:r>
      <w:r w:rsidR="00280609">
        <w:rPr>
          <w:szCs w:val="24"/>
        </w:rPr>
        <w:t xml:space="preserve">Their purposes are </w:t>
      </w:r>
      <w:r w:rsidRPr="004F05F9">
        <w:rPr>
          <w:szCs w:val="24"/>
        </w:rPr>
        <w:t>functional and symbolic</w:t>
      </w:r>
      <w:r w:rsidR="00280609">
        <w:rPr>
          <w:szCs w:val="24"/>
        </w:rPr>
        <w:t>;</w:t>
      </w:r>
      <w:r w:rsidRPr="004F05F9">
        <w:rPr>
          <w:szCs w:val="24"/>
        </w:rPr>
        <w:t xml:space="preserve"> their aim is to</w:t>
      </w:r>
      <w:r w:rsidR="004F05F9" w:rsidRPr="004F05F9">
        <w:rPr>
          <w:szCs w:val="24"/>
        </w:rPr>
        <w:t xml:space="preserve"> </w:t>
      </w:r>
      <w:r w:rsidR="00280609">
        <w:rPr>
          <w:szCs w:val="24"/>
        </w:rPr>
        <w:t xml:space="preserve">compose </w:t>
      </w:r>
      <w:r w:rsidRPr="004F05F9">
        <w:rPr>
          <w:szCs w:val="24"/>
        </w:rPr>
        <w:t>the students</w:t>
      </w:r>
      <w:r w:rsidR="003A09F2">
        <w:rPr>
          <w:szCs w:val="24"/>
        </w:rPr>
        <w:t>’</w:t>
      </w:r>
      <w:r w:rsidRPr="004F05F9">
        <w:rPr>
          <w:szCs w:val="24"/>
        </w:rPr>
        <w:t xml:space="preserve"> collective memory.</w:t>
      </w:r>
    </w:p>
    <w:p w14:paraId="1FC9A68A" w14:textId="279CF280" w:rsidR="002F2ECA" w:rsidRPr="004F05F9" w:rsidRDefault="002F2ECA" w:rsidP="001A6101">
      <w:pPr>
        <w:pStyle w:val="SH"/>
        <w:spacing w:line="480" w:lineRule="auto"/>
        <w:rPr>
          <w:szCs w:val="24"/>
        </w:rPr>
      </w:pPr>
      <w:r w:rsidRPr="004F05F9">
        <w:rPr>
          <w:szCs w:val="24"/>
        </w:rPr>
        <w:t xml:space="preserve">The field-trip experience </w:t>
      </w:r>
    </w:p>
    <w:p w14:paraId="45A23CFC" w14:textId="150FF9B2" w:rsidR="00EA29CC" w:rsidRPr="004F05F9" w:rsidRDefault="002F2ECA" w:rsidP="00EF5899">
      <w:pPr>
        <w:pStyle w:val="PC"/>
        <w:spacing w:line="480" w:lineRule="auto"/>
        <w:rPr>
          <w:szCs w:val="24"/>
        </w:rPr>
      </w:pPr>
      <w:r w:rsidRPr="004F05F9">
        <w:rPr>
          <w:szCs w:val="24"/>
        </w:rPr>
        <w:t>The field trip create</w:t>
      </w:r>
      <w:r w:rsidR="00280609">
        <w:rPr>
          <w:szCs w:val="24"/>
        </w:rPr>
        <w:t>s</w:t>
      </w:r>
      <w:r w:rsidRPr="004F05F9">
        <w:rPr>
          <w:szCs w:val="24"/>
        </w:rPr>
        <w:t xml:space="preserve"> an experience that</w:t>
      </w:r>
      <w:r w:rsidR="004F05F9" w:rsidRPr="004F05F9">
        <w:rPr>
          <w:szCs w:val="24"/>
        </w:rPr>
        <w:t xml:space="preserve"> </w:t>
      </w:r>
      <w:r w:rsidR="00280609">
        <w:rPr>
          <w:szCs w:val="24"/>
        </w:rPr>
        <w:t xml:space="preserve">challenges </w:t>
      </w:r>
      <w:r w:rsidRPr="004F05F9">
        <w:rPr>
          <w:szCs w:val="24"/>
        </w:rPr>
        <w:t>its participants both physical</w:t>
      </w:r>
      <w:r w:rsidR="00280609">
        <w:rPr>
          <w:szCs w:val="24"/>
        </w:rPr>
        <w:t>ly</w:t>
      </w:r>
      <w:r w:rsidR="004F05F9" w:rsidRPr="004F05F9">
        <w:rPr>
          <w:szCs w:val="24"/>
        </w:rPr>
        <w:t xml:space="preserve"> </w:t>
      </w:r>
      <w:r w:rsidRPr="004F05F9">
        <w:rPr>
          <w:szCs w:val="24"/>
        </w:rPr>
        <w:t xml:space="preserve">and </w:t>
      </w:r>
      <w:r w:rsidR="00280609">
        <w:rPr>
          <w:szCs w:val="24"/>
        </w:rPr>
        <w:t>mentally.</w:t>
      </w:r>
      <w:r w:rsidRPr="004F05F9">
        <w:rPr>
          <w:szCs w:val="24"/>
        </w:rPr>
        <w:t xml:space="preserve"> </w:t>
      </w:r>
      <w:r w:rsidR="00280609">
        <w:rPr>
          <w:szCs w:val="24"/>
        </w:rPr>
        <w:t>Climbing mountains</w:t>
      </w:r>
      <w:r w:rsidRPr="004F05F9">
        <w:rPr>
          <w:szCs w:val="24"/>
        </w:rPr>
        <w:t>,</w:t>
      </w:r>
      <w:r w:rsidR="004F05F9" w:rsidRPr="004F05F9">
        <w:rPr>
          <w:szCs w:val="24"/>
        </w:rPr>
        <w:t xml:space="preserve"> </w:t>
      </w:r>
      <w:r w:rsidRPr="004F05F9">
        <w:rPr>
          <w:szCs w:val="24"/>
        </w:rPr>
        <w:t>crossing obstacles, going without sleep</w:t>
      </w:r>
      <w:r w:rsidR="00280609">
        <w:rPr>
          <w:szCs w:val="24"/>
        </w:rPr>
        <w:t>,</w:t>
      </w:r>
      <w:r w:rsidRPr="004F05F9">
        <w:rPr>
          <w:szCs w:val="24"/>
        </w:rPr>
        <w:t xml:space="preserve"> </w:t>
      </w:r>
      <w:r w:rsidR="006F7CBA" w:rsidRPr="004F05F9">
        <w:rPr>
          <w:szCs w:val="24"/>
        </w:rPr>
        <w:t xml:space="preserve">and </w:t>
      </w:r>
      <w:r w:rsidRPr="004F05F9">
        <w:rPr>
          <w:szCs w:val="24"/>
        </w:rPr>
        <w:t>contending with</w:t>
      </w:r>
      <w:r w:rsidR="004F05F9" w:rsidRPr="004F05F9">
        <w:rPr>
          <w:szCs w:val="24"/>
        </w:rPr>
        <w:t xml:space="preserve"> </w:t>
      </w:r>
      <w:r w:rsidRPr="004F05F9">
        <w:rPr>
          <w:szCs w:val="24"/>
        </w:rPr>
        <w:t xml:space="preserve">heat or cold </w:t>
      </w:r>
      <w:r w:rsidR="00280609">
        <w:rPr>
          <w:szCs w:val="24"/>
        </w:rPr>
        <w:t xml:space="preserve">serve as </w:t>
      </w:r>
      <w:r w:rsidRPr="004F05F9">
        <w:rPr>
          <w:szCs w:val="24"/>
        </w:rPr>
        <w:t>test</w:t>
      </w:r>
      <w:r w:rsidR="00280609">
        <w:rPr>
          <w:szCs w:val="24"/>
        </w:rPr>
        <w:t>s of</w:t>
      </w:r>
      <w:r w:rsidRPr="004F05F9">
        <w:rPr>
          <w:szCs w:val="24"/>
        </w:rPr>
        <w:t xml:space="preserve"> essential character traits such as willpower, determination</w:t>
      </w:r>
      <w:r w:rsidR="00280609">
        <w:rPr>
          <w:szCs w:val="24"/>
        </w:rPr>
        <w:t>,</w:t>
      </w:r>
      <w:r w:rsidRPr="004F05F9">
        <w:rPr>
          <w:szCs w:val="24"/>
        </w:rPr>
        <w:t xml:space="preserve"> and self-restraint. </w:t>
      </w:r>
      <w:r w:rsidR="00280609">
        <w:rPr>
          <w:szCs w:val="24"/>
        </w:rPr>
        <w:t xml:space="preserve">Indeed, </w:t>
      </w:r>
      <w:r w:rsidRPr="004F05F9">
        <w:rPr>
          <w:szCs w:val="24"/>
        </w:rPr>
        <w:t>Almog</w:t>
      </w:r>
      <w:r w:rsidR="004F05F9" w:rsidRPr="004F05F9">
        <w:rPr>
          <w:szCs w:val="24"/>
        </w:rPr>
        <w:t xml:space="preserve"> </w:t>
      </w:r>
      <w:r w:rsidR="00280609">
        <w:rPr>
          <w:szCs w:val="24"/>
        </w:rPr>
        <w:t xml:space="preserve">describes the Yishuv-era </w:t>
      </w:r>
      <w:r w:rsidR="004A4C95" w:rsidRPr="004F05F9">
        <w:rPr>
          <w:szCs w:val="24"/>
        </w:rPr>
        <w:t>field trips</w:t>
      </w:r>
      <w:r w:rsidR="004F05F9" w:rsidRPr="004F05F9">
        <w:rPr>
          <w:szCs w:val="24"/>
        </w:rPr>
        <w:t xml:space="preserve"> </w:t>
      </w:r>
      <w:r w:rsidR="004A4C95" w:rsidRPr="004F05F9">
        <w:rPr>
          <w:szCs w:val="24"/>
        </w:rPr>
        <w:t xml:space="preserve">as tests of character: </w:t>
      </w:r>
      <w:r w:rsidR="003A09F2">
        <w:rPr>
          <w:szCs w:val="24"/>
        </w:rPr>
        <w:t>‘</w:t>
      </w:r>
      <w:r w:rsidR="004A4C95" w:rsidRPr="004F05F9">
        <w:rPr>
          <w:szCs w:val="24"/>
        </w:rPr>
        <w:t xml:space="preserve">[…] </w:t>
      </w:r>
      <w:r w:rsidR="00EF5899">
        <w:rPr>
          <w:szCs w:val="24"/>
        </w:rPr>
        <w:t>T</w:t>
      </w:r>
      <w:r w:rsidR="004A4C95" w:rsidRPr="004F05F9">
        <w:rPr>
          <w:szCs w:val="24"/>
        </w:rPr>
        <w:t>he trips</w:t>
      </w:r>
      <w:r w:rsidR="004F05F9" w:rsidRPr="004F05F9">
        <w:rPr>
          <w:szCs w:val="24"/>
        </w:rPr>
        <w:t xml:space="preserve"> </w:t>
      </w:r>
      <w:r w:rsidR="00495C73" w:rsidRPr="004F05F9">
        <w:rPr>
          <w:szCs w:val="24"/>
        </w:rPr>
        <w:t>had</w:t>
      </w:r>
      <w:r w:rsidR="00280609">
        <w:rPr>
          <w:szCs w:val="24"/>
        </w:rPr>
        <w:t xml:space="preserve"> </w:t>
      </w:r>
      <w:r w:rsidR="00495C73" w:rsidRPr="004F05F9">
        <w:rPr>
          <w:szCs w:val="24"/>
        </w:rPr>
        <w:t xml:space="preserve">didactic ideological value </w:t>
      </w:r>
      <w:r w:rsidR="00280609">
        <w:rPr>
          <w:szCs w:val="24"/>
        </w:rPr>
        <w:t xml:space="preserve">that was </w:t>
      </w:r>
      <w:r w:rsidR="00495C73" w:rsidRPr="004F05F9">
        <w:rPr>
          <w:szCs w:val="24"/>
        </w:rPr>
        <w:t xml:space="preserve">no less than </w:t>
      </w:r>
      <w:r w:rsidR="00280609">
        <w:rPr>
          <w:szCs w:val="24"/>
        </w:rPr>
        <w:t xml:space="preserve">[their] </w:t>
      </w:r>
      <w:r w:rsidR="00495C73" w:rsidRPr="004F05F9">
        <w:rPr>
          <w:szCs w:val="24"/>
        </w:rPr>
        <w:t>military value.</w:t>
      </w:r>
      <w:r w:rsidR="004F05F9" w:rsidRPr="004F05F9">
        <w:rPr>
          <w:szCs w:val="24"/>
        </w:rPr>
        <w:t xml:space="preserve"> </w:t>
      </w:r>
      <w:r w:rsidR="00495C73" w:rsidRPr="004F05F9">
        <w:rPr>
          <w:szCs w:val="24"/>
        </w:rPr>
        <w:t>[...]</w:t>
      </w:r>
      <w:r w:rsidR="004F05F9" w:rsidRPr="004F05F9">
        <w:rPr>
          <w:szCs w:val="24"/>
        </w:rPr>
        <w:t xml:space="preserve"> </w:t>
      </w:r>
      <w:r w:rsidR="00280609">
        <w:rPr>
          <w:szCs w:val="24"/>
        </w:rPr>
        <w:t>H</w:t>
      </w:r>
      <w:r w:rsidR="00311CD0" w:rsidRPr="004F05F9">
        <w:rPr>
          <w:szCs w:val="24"/>
        </w:rPr>
        <w:t>iking and sleeping in nature symbol</w:t>
      </w:r>
      <w:r w:rsidR="001A6101">
        <w:rPr>
          <w:szCs w:val="24"/>
        </w:rPr>
        <w:t>ise</w:t>
      </w:r>
      <w:r w:rsidR="00311CD0" w:rsidRPr="004F05F9">
        <w:rPr>
          <w:szCs w:val="24"/>
        </w:rPr>
        <w:t xml:space="preserve">d </w:t>
      </w:r>
      <w:r w:rsidR="00280609">
        <w:rPr>
          <w:szCs w:val="24"/>
        </w:rPr>
        <w:t xml:space="preserve">direct </w:t>
      </w:r>
      <w:r w:rsidR="00311CD0" w:rsidRPr="004F05F9">
        <w:rPr>
          <w:szCs w:val="24"/>
        </w:rPr>
        <w:t>contact</w:t>
      </w:r>
      <w:r w:rsidR="004F05F9" w:rsidRPr="004F05F9">
        <w:rPr>
          <w:szCs w:val="24"/>
        </w:rPr>
        <w:t xml:space="preserve"> </w:t>
      </w:r>
      <w:r w:rsidR="00311CD0" w:rsidRPr="004F05F9">
        <w:rPr>
          <w:szCs w:val="24"/>
        </w:rPr>
        <w:t>with the country</w:t>
      </w:r>
      <w:r w:rsidR="003A09F2">
        <w:rPr>
          <w:szCs w:val="24"/>
        </w:rPr>
        <w:t>’</w:t>
      </w:r>
      <w:r w:rsidR="00311CD0" w:rsidRPr="004F05F9">
        <w:rPr>
          <w:szCs w:val="24"/>
        </w:rPr>
        <w:t xml:space="preserve">s </w:t>
      </w:r>
      <w:r w:rsidR="00280609">
        <w:rPr>
          <w:szCs w:val="24"/>
        </w:rPr>
        <w:t>s</w:t>
      </w:r>
      <w:r w:rsidR="00311CD0" w:rsidRPr="004F05F9">
        <w:rPr>
          <w:szCs w:val="24"/>
        </w:rPr>
        <w:t>oil</w:t>
      </w:r>
      <w:r w:rsidR="004F05F9" w:rsidRPr="004F05F9">
        <w:rPr>
          <w:szCs w:val="24"/>
        </w:rPr>
        <w:t xml:space="preserve"> </w:t>
      </w:r>
      <w:r w:rsidR="00311CD0" w:rsidRPr="004F05F9">
        <w:rPr>
          <w:szCs w:val="24"/>
        </w:rPr>
        <w:t xml:space="preserve">and landscape. The </w:t>
      </w:r>
      <w:r w:rsidR="00280609">
        <w:rPr>
          <w:szCs w:val="24"/>
        </w:rPr>
        <w:t xml:space="preserve">terminus of </w:t>
      </w:r>
      <w:r w:rsidR="00311CD0" w:rsidRPr="004F05F9">
        <w:rPr>
          <w:szCs w:val="24"/>
        </w:rPr>
        <w:t>grueling hikes in places of historical</w:t>
      </w:r>
      <w:r w:rsidR="004F05F9" w:rsidRPr="004F05F9">
        <w:rPr>
          <w:szCs w:val="24"/>
        </w:rPr>
        <w:t xml:space="preserve"> </w:t>
      </w:r>
      <w:r w:rsidR="00311CD0" w:rsidRPr="004F05F9">
        <w:rPr>
          <w:szCs w:val="24"/>
        </w:rPr>
        <w:t>significance (Masada, Bet She</w:t>
      </w:r>
      <w:r w:rsidR="003A09F2">
        <w:rPr>
          <w:szCs w:val="24"/>
        </w:rPr>
        <w:t>’</w:t>
      </w:r>
      <w:r w:rsidR="00311CD0" w:rsidRPr="004F05F9">
        <w:rPr>
          <w:szCs w:val="24"/>
        </w:rPr>
        <w:t xml:space="preserve">arim, etc.) </w:t>
      </w:r>
      <w:r w:rsidR="00EA29CC" w:rsidRPr="004F05F9">
        <w:rPr>
          <w:szCs w:val="24"/>
        </w:rPr>
        <w:t xml:space="preserve">and the swearing-in and </w:t>
      </w:r>
      <w:r w:rsidR="00434D4B">
        <w:rPr>
          <w:szCs w:val="24"/>
        </w:rPr>
        <w:t xml:space="preserve">baton-passing </w:t>
      </w:r>
      <w:r w:rsidR="00EA29CC" w:rsidRPr="004F05F9">
        <w:rPr>
          <w:szCs w:val="24"/>
        </w:rPr>
        <w:t xml:space="preserve">ceremonies that </w:t>
      </w:r>
      <w:r w:rsidR="00434D4B">
        <w:rPr>
          <w:szCs w:val="24"/>
        </w:rPr>
        <w:t xml:space="preserve">took place </w:t>
      </w:r>
      <w:r w:rsidR="00EA29CC" w:rsidRPr="004F05F9">
        <w:rPr>
          <w:szCs w:val="24"/>
        </w:rPr>
        <w:t xml:space="preserve">at the end of many trips made </w:t>
      </w:r>
      <w:r w:rsidR="00434D4B">
        <w:rPr>
          <w:szCs w:val="24"/>
        </w:rPr>
        <w:t xml:space="preserve">them </w:t>
      </w:r>
      <w:r w:rsidR="00EA29CC" w:rsidRPr="004F05F9">
        <w:rPr>
          <w:szCs w:val="24"/>
        </w:rPr>
        <w:t>into mass pilgrimage</w:t>
      </w:r>
      <w:r w:rsidR="00434D4B">
        <w:rPr>
          <w:szCs w:val="24"/>
        </w:rPr>
        <w:t>s, so to speak,</w:t>
      </w:r>
      <w:r w:rsidR="00EA29CC" w:rsidRPr="004F05F9">
        <w:rPr>
          <w:szCs w:val="24"/>
        </w:rPr>
        <w:t xml:space="preserve"> to the </w:t>
      </w:r>
      <w:r w:rsidR="00F556D6">
        <w:rPr>
          <w:szCs w:val="24"/>
        </w:rPr>
        <w:t>“</w:t>
      </w:r>
      <w:r w:rsidR="00EA29CC" w:rsidRPr="004F05F9">
        <w:rPr>
          <w:szCs w:val="24"/>
        </w:rPr>
        <w:t>temples of Zionism</w:t>
      </w:r>
      <w:r w:rsidR="00434D4B">
        <w:rPr>
          <w:szCs w:val="24"/>
        </w:rPr>
        <w:t>”</w:t>
      </w:r>
      <w:r w:rsidR="00F556D6">
        <w:rPr>
          <w:szCs w:val="24"/>
        </w:rPr>
        <w:t>’</w:t>
      </w:r>
      <w:r w:rsidR="00434D4B">
        <w:rPr>
          <w:szCs w:val="24"/>
        </w:rPr>
        <w:t>.</w:t>
      </w:r>
      <w:r w:rsidR="00EA29CC" w:rsidRPr="004F05F9">
        <w:rPr>
          <w:rStyle w:val="FootnoteReference"/>
          <w:szCs w:val="24"/>
        </w:rPr>
        <w:footnoteReference w:id="58"/>
      </w:r>
      <w:r w:rsidR="00EA29CC" w:rsidRPr="004F05F9">
        <w:rPr>
          <w:szCs w:val="24"/>
        </w:rPr>
        <w:t xml:space="preserve"> </w:t>
      </w:r>
      <w:r w:rsidR="00434D4B">
        <w:rPr>
          <w:szCs w:val="24"/>
        </w:rPr>
        <w:t>T</w:t>
      </w:r>
      <w:r w:rsidR="00EA29CC" w:rsidRPr="004F05F9">
        <w:rPr>
          <w:szCs w:val="24"/>
        </w:rPr>
        <w:t xml:space="preserve">he </w:t>
      </w:r>
      <w:r w:rsidR="00434D4B">
        <w:rPr>
          <w:szCs w:val="24"/>
        </w:rPr>
        <w:t xml:space="preserve">postulate </w:t>
      </w:r>
      <w:r w:rsidR="00EA29CC" w:rsidRPr="004F05F9">
        <w:rPr>
          <w:szCs w:val="24"/>
        </w:rPr>
        <w:t xml:space="preserve">that emerges from </w:t>
      </w:r>
      <w:r w:rsidR="00434D4B">
        <w:rPr>
          <w:szCs w:val="24"/>
        </w:rPr>
        <w:t xml:space="preserve">Almog’s </w:t>
      </w:r>
      <w:r w:rsidR="00EA29CC" w:rsidRPr="004F05F9">
        <w:rPr>
          <w:szCs w:val="24"/>
        </w:rPr>
        <w:t xml:space="preserve">remarks is that </w:t>
      </w:r>
      <w:r w:rsidR="0031129A">
        <w:rPr>
          <w:szCs w:val="24"/>
        </w:rPr>
        <w:t xml:space="preserve">by </w:t>
      </w:r>
      <w:r w:rsidR="008F0978">
        <w:rPr>
          <w:szCs w:val="24"/>
        </w:rPr>
        <w:lastRenderedPageBreak/>
        <w:t xml:space="preserve">enduring </w:t>
      </w:r>
      <w:r w:rsidR="00EA29CC" w:rsidRPr="004F05F9">
        <w:rPr>
          <w:szCs w:val="24"/>
        </w:rPr>
        <w:t xml:space="preserve">the hardships of the field trip </w:t>
      </w:r>
      <w:r w:rsidR="0031129A" w:rsidRPr="004F05F9">
        <w:rPr>
          <w:szCs w:val="24"/>
        </w:rPr>
        <w:t xml:space="preserve">the participants </w:t>
      </w:r>
      <w:r w:rsidR="008F0978">
        <w:rPr>
          <w:szCs w:val="24"/>
        </w:rPr>
        <w:t>p</w:t>
      </w:r>
      <w:r w:rsidR="00EA29CC" w:rsidRPr="004F05F9">
        <w:rPr>
          <w:szCs w:val="24"/>
        </w:rPr>
        <w:t xml:space="preserve">ledge </w:t>
      </w:r>
      <w:r w:rsidR="008F0978">
        <w:rPr>
          <w:szCs w:val="24"/>
        </w:rPr>
        <w:t>a</w:t>
      </w:r>
      <w:r w:rsidR="00EA29CC" w:rsidRPr="004F05F9">
        <w:rPr>
          <w:szCs w:val="24"/>
        </w:rPr>
        <w:t>llegiance</w:t>
      </w:r>
      <w:r w:rsidR="0031129A">
        <w:rPr>
          <w:szCs w:val="24"/>
        </w:rPr>
        <w:t xml:space="preserve">, as it were, to </w:t>
      </w:r>
      <w:r w:rsidR="00EA29CC" w:rsidRPr="004F05F9">
        <w:rPr>
          <w:szCs w:val="24"/>
        </w:rPr>
        <w:t xml:space="preserve">the collective national framework of the nation and the state. The more effort </w:t>
      </w:r>
      <w:r w:rsidR="0031129A">
        <w:rPr>
          <w:szCs w:val="24"/>
        </w:rPr>
        <w:t>they need to expend and</w:t>
      </w:r>
      <w:r w:rsidR="00EA29CC" w:rsidRPr="004F05F9">
        <w:rPr>
          <w:szCs w:val="24"/>
        </w:rPr>
        <w:t xml:space="preserve"> the more powerful </w:t>
      </w:r>
      <w:r w:rsidR="0031129A">
        <w:rPr>
          <w:szCs w:val="24"/>
        </w:rPr>
        <w:t xml:space="preserve">is </w:t>
      </w:r>
      <w:r w:rsidR="00EA29CC" w:rsidRPr="004F05F9">
        <w:rPr>
          <w:szCs w:val="24"/>
        </w:rPr>
        <w:t xml:space="preserve">the experience </w:t>
      </w:r>
      <w:r w:rsidR="0031129A">
        <w:rPr>
          <w:szCs w:val="24"/>
        </w:rPr>
        <w:t>they undergo</w:t>
      </w:r>
      <w:r w:rsidR="00EA29CC" w:rsidRPr="004F05F9">
        <w:rPr>
          <w:szCs w:val="24"/>
        </w:rPr>
        <w:t xml:space="preserve">, </w:t>
      </w:r>
      <w:r w:rsidR="0031129A">
        <w:rPr>
          <w:szCs w:val="24"/>
        </w:rPr>
        <w:t xml:space="preserve">the more profound is </w:t>
      </w:r>
      <w:r w:rsidR="00EA29CC" w:rsidRPr="004F05F9">
        <w:rPr>
          <w:szCs w:val="24"/>
        </w:rPr>
        <w:t xml:space="preserve">the </w:t>
      </w:r>
      <w:r w:rsidR="0031129A" w:rsidRPr="004F05F9">
        <w:rPr>
          <w:szCs w:val="24"/>
        </w:rPr>
        <w:t xml:space="preserve">unifying </w:t>
      </w:r>
      <w:r w:rsidR="00EA29CC" w:rsidRPr="004F05F9">
        <w:rPr>
          <w:szCs w:val="24"/>
        </w:rPr>
        <w:t>national context</w:t>
      </w:r>
      <w:r w:rsidR="0031129A">
        <w:rPr>
          <w:szCs w:val="24"/>
        </w:rPr>
        <w:t xml:space="preserve"> </w:t>
      </w:r>
      <w:r w:rsidR="00EA29CC" w:rsidRPr="004F05F9">
        <w:rPr>
          <w:szCs w:val="24"/>
        </w:rPr>
        <w:t>of the participants</w:t>
      </w:r>
      <w:r w:rsidR="0031129A">
        <w:rPr>
          <w:szCs w:val="24"/>
        </w:rPr>
        <w:t>—</w:t>
      </w:r>
      <w:r w:rsidR="00EA29CC" w:rsidRPr="004F05F9">
        <w:rPr>
          <w:szCs w:val="24"/>
        </w:rPr>
        <w:t>in this case, the students</w:t>
      </w:r>
      <w:r w:rsidR="0031129A">
        <w:rPr>
          <w:szCs w:val="24"/>
        </w:rPr>
        <w:t xml:space="preserve">—in </w:t>
      </w:r>
      <w:r w:rsidR="00EA29CC" w:rsidRPr="004F05F9">
        <w:rPr>
          <w:szCs w:val="24"/>
        </w:rPr>
        <w:t>the setting of the annual field trip.</w:t>
      </w:r>
    </w:p>
    <w:p w14:paraId="125D2CD1" w14:textId="7CB8A08D" w:rsidR="00364480" w:rsidRPr="004F05F9" w:rsidRDefault="0031129A" w:rsidP="005C4A11">
      <w:pPr>
        <w:pStyle w:val="PS"/>
        <w:spacing w:line="480" w:lineRule="auto"/>
        <w:rPr>
          <w:szCs w:val="24"/>
        </w:rPr>
      </w:pPr>
      <w:r>
        <w:rPr>
          <w:szCs w:val="24"/>
        </w:rPr>
        <w:t>I</w:t>
      </w:r>
      <w:r w:rsidRPr="004F05F9">
        <w:rPr>
          <w:szCs w:val="24"/>
        </w:rPr>
        <w:t xml:space="preserve">n preparations for </w:t>
      </w:r>
      <w:r w:rsidR="00EF5899">
        <w:rPr>
          <w:szCs w:val="24"/>
        </w:rPr>
        <w:t xml:space="preserve">a </w:t>
      </w:r>
      <w:r>
        <w:rPr>
          <w:szCs w:val="24"/>
        </w:rPr>
        <w:t>‘</w:t>
      </w:r>
      <w:r w:rsidR="005C4A11">
        <w:rPr>
          <w:szCs w:val="24"/>
        </w:rPr>
        <w:t>Masa</w:t>
      </w:r>
      <w:r w:rsidRPr="004F05F9">
        <w:rPr>
          <w:szCs w:val="24"/>
        </w:rPr>
        <w:t xml:space="preserve"> Yisraeli</w:t>
      </w:r>
      <w:r>
        <w:rPr>
          <w:szCs w:val="24"/>
        </w:rPr>
        <w:t>’ a</w:t>
      </w:r>
      <w:r w:rsidR="00EA29CC" w:rsidRPr="004F05F9">
        <w:rPr>
          <w:szCs w:val="24"/>
        </w:rPr>
        <w:t>t</w:t>
      </w:r>
      <w:r w:rsidR="00BF3F18" w:rsidRPr="004F05F9">
        <w:rPr>
          <w:szCs w:val="24"/>
        </w:rPr>
        <w:t xml:space="preserve"> Shehakim School in Nahariya</w:t>
      </w:r>
      <w:r w:rsidR="001A6101">
        <w:rPr>
          <w:szCs w:val="24"/>
        </w:rPr>
        <w:t>,</w:t>
      </w:r>
      <w:r w:rsidR="00FE6FD5" w:rsidRPr="004F05F9">
        <w:rPr>
          <w:rStyle w:val="FootnoteReference"/>
          <w:szCs w:val="24"/>
        </w:rPr>
        <w:footnoteReference w:id="59"/>
      </w:r>
      <w:r w:rsidR="00DC72AC" w:rsidRPr="004F05F9">
        <w:rPr>
          <w:szCs w:val="24"/>
        </w:rPr>
        <w:t xml:space="preserve"> the first part of the trip was associated with rigorous physical effort and self-discipline. </w:t>
      </w:r>
      <w:r w:rsidR="00D05800">
        <w:rPr>
          <w:szCs w:val="24"/>
        </w:rPr>
        <w:t xml:space="preserve">The authors of </w:t>
      </w:r>
      <w:r w:rsidR="00DC72AC" w:rsidRPr="004F05F9">
        <w:rPr>
          <w:szCs w:val="24"/>
        </w:rPr>
        <w:t>the circular preceding the trip</w:t>
      </w:r>
      <w:r w:rsidR="00D05800">
        <w:rPr>
          <w:szCs w:val="24"/>
        </w:rPr>
        <w:t xml:space="preserve"> explained</w:t>
      </w:r>
      <w:r w:rsidR="00DC72AC" w:rsidRPr="004F05F9">
        <w:rPr>
          <w:szCs w:val="24"/>
        </w:rPr>
        <w:t xml:space="preserve">: </w:t>
      </w:r>
      <w:r w:rsidR="003A09F2">
        <w:rPr>
          <w:szCs w:val="24"/>
        </w:rPr>
        <w:t>‘</w:t>
      </w:r>
      <w:r w:rsidR="00DC72AC" w:rsidRPr="004F05F9">
        <w:rPr>
          <w:szCs w:val="24"/>
        </w:rPr>
        <w:t xml:space="preserve">[…] We are heading out on a </w:t>
      </w:r>
      <w:r w:rsidR="00EF5899" w:rsidRPr="00EF5899">
        <w:rPr>
          <w:szCs w:val="24"/>
        </w:rPr>
        <w:t>Masa Yisraeli</w:t>
      </w:r>
      <w:r w:rsidR="00EF5899" w:rsidRPr="004F05F9">
        <w:rPr>
          <w:szCs w:val="24"/>
        </w:rPr>
        <w:t xml:space="preserve"> </w:t>
      </w:r>
      <w:r w:rsidR="00DC72AC" w:rsidRPr="004F05F9">
        <w:rPr>
          <w:szCs w:val="24"/>
        </w:rPr>
        <w:t xml:space="preserve">with your son/daughter. </w:t>
      </w:r>
      <w:r w:rsidR="00A469DF" w:rsidRPr="004F05F9">
        <w:rPr>
          <w:szCs w:val="24"/>
        </w:rPr>
        <w:t>Much has been invested in this</w:t>
      </w:r>
      <w:r w:rsidR="00DC72AC" w:rsidRPr="004F05F9">
        <w:rPr>
          <w:szCs w:val="24"/>
        </w:rPr>
        <w:t xml:space="preserve"> unique and value-centric</w:t>
      </w:r>
      <w:r w:rsidR="00A469DF" w:rsidRPr="004F05F9">
        <w:rPr>
          <w:szCs w:val="24"/>
        </w:rPr>
        <w:t xml:space="preserve"> outing</w:t>
      </w:r>
      <w:r w:rsidR="00DC72AC" w:rsidRPr="004F05F9">
        <w:rPr>
          <w:szCs w:val="24"/>
        </w:rPr>
        <w:t>. Therefore, it</w:t>
      </w:r>
      <w:r w:rsidR="00A469DF" w:rsidRPr="004F05F9">
        <w:rPr>
          <w:szCs w:val="24"/>
        </w:rPr>
        <w:t xml:space="preserve"> i</w:t>
      </w:r>
      <w:r w:rsidR="00DC72AC" w:rsidRPr="004F05F9">
        <w:rPr>
          <w:szCs w:val="24"/>
        </w:rPr>
        <w:t>s important for us that</w:t>
      </w:r>
      <w:r w:rsidR="00A469DF" w:rsidRPr="004F05F9">
        <w:rPr>
          <w:szCs w:val="24"/>
        </w:rPr>
        <w:t xml:space="preserve">, if your children are </w:t>
      </w:r>
      <w:r w:rsidR="005C4A11">
        <w:rPr>
          <w:szCs w:val="24"/>
        </w:rPr>
        <w:t xml:space="preserve">reluctant </w:t>
      </w:r>
      <w:r w:rsidR="00A469DF" w:rsidRPr="004F05F9">
        <w:rPr>
          <w:szCs w:val="24"/>
        </w:rPr>
        <w:t>to take the trip,</w:t>
      </w:r>
      <w:r w:rsidR="00DC72AC" w:rsidRPr="004F05F9">
        <w:rPr>
          <w:szCs w:val="24"/>
        </w:rPr>
        <w:t xml:space="preserve"> you convince </w:t>
      </w:r>
      <w:r w:rsidR="00A469DF" w:rsidRPr="004F05F9">
        <w:rPr>
          <w:szCs w:val="24"/>
        </w:rPr>
        <w:t>them</w:t>
      </w:r>
      <w:r w:rsidR="00DC72AC" w:rsidRPr="004F05F9">
        <w:rPr>
          <w:szCs w:val="24"/>
        </w:rPr>
        <w:t xml:space="preserve">. Your son/daughter </w:t>
      </w:r>
      <w:r w:rsidR="00A469DF" w:rsidRPr="004F05F9">
        <w:rPr>
          <w:szCs w:val="24"/>
        </w:rPr>
        <w:t xml:space="preserve">needs to </w:t>
      </w:r>
      <w:r w:rsidR="00DC72AC" w:rsidRPr="004F05F9">
        <w:rPr>
          <w:szCs w:val="24"/>
        </w:rPr>
        <w:t xml:space="preserve">reach the schoolyard </w:t>
      </w:r>
      <w:r w:rsidR="00A469DF" w:rsidRPr="004F05F9">
        <w:rPr>
          <w:szCs w:val="24"/>
        </w:rPr>
        <w:t xml:space="preserve">by </w:t>
      </w:r>
      <w:r w:rsidR="00DC72AC" w:rsidRPr="004F05F9">
        <w:rPr>
          <w:szCs w:val="24"/>
        </w:rPr>
        <w:t>11:30 p.m. There we will organ</w:t>
      </w:r>
      <w:r w:rsidR="001A6101">
        <w:rPr>
          <w:szCs w:val="24"/>
        </w:rPr>
        <w:t>ise</w:t>
      </w:r>
      <w:r w:rsidR="00DC72AC" w:rsidRPr="004F05F9">
        <w:rPr>
          <w:szCs w:val="24"/>
        </w:rPr>
        <w:t xml:space="preserve"> in order to set out </w:t>
      </w:r>
      <w:r w:rsidR="005C4A11">
        <w:rPr>
          <w:szCs w:val="24"/>
        </w:rPr>
        <w:t xml:space="preserve">a short time </w:t>
      </w:r>
      <w:r w:rsidR="00DC72AC" w:rsidRPr="004F05F9">
        <w:rPr>
          <w:szCs w:val="24"/>
        </w:rPr>
        <w:t xml:space="preserve">after midnight. </w:t>
      </w:r>
      <w:r w:rsidR="005C4A11">
        <w:rPr>
          <w:szCs w:val="24"/>
        </w:rPr>
        <w:t>Masa</w:t>
      </w:r>
      <w:r w:rsidR="00DC72AC" w:rsidRPr="004F05F9">
        <w:rPr>
          <w:szCs w:val="24"/>
        </w:rPr>
        <w:t xml:space="preserve"> Yisraeli </w:t>
      </w:r>
      <w:r w:rsidR="008B6751" w:rsidRPr="004F05F9">
        <w:rPr>
          <w:szCs w:val="24"/>
        </w:rPr>
        <w:t xml:space="preserve">is </w:t>
      </w:r>
      <w:r w:rsidR="005C4A11">
        <w:rPr>
          <w:szCs w:val="24"/>
        </w:rPr>
        <w:t xml:space="preserve">first of all </w:t>
      </w:r>
      <w:r w:rsidR="008B6751" w:rsidRPr="004F05F9">
        <w:rPr>
          <w:szCs w:val="24"/>
        </w:rPr>
        <w:t xml:space="preserve">a project based on inquiry, </w:t>
      </w:r>
      <w:r w:rsidR="005C4A11">
        <w:rPr>
          <w:szCs w:val="24"/>
        </w:rPr>
        <w:t>togetherness</w:t>
      </w:r>
      <w:r w:rsidR="008B6751" w:rsidRPr="004F05F9">
        <w:rPr>
          <w:szCs w:val="24"/>
        </w:rPr>
        <w:t xml:space="preserve">, and reinforcement of the Israeli and Zionist identity of youth </w:t>
      </w:r>
      <w:r w:rsidR="005C4A11">
        <w:rPr>
          <w:szCs w:val="24"/>
        </w:rPr>
        <w:t xml:space="preserve">by voyaging </w:t>
      </w:r>
      <w:r w:rsidR="008B6751" w:rsidRPr="004F05F9">
        <w:rPr>
          <w:szCs w:val="24"/>
        </w:rPr>
        <w:t xml:space="preserve">into the </w:t>
      </w:r>
      <w:r w:rsidR="005C4A11">
        <w:rPr>
          <w:szCs w:val="24"/>
        </w:rPr>
        <w:t xml:space="preserve">national </w:t>
      </w:r>
      <w:r w:rsidR="008B6751" w:rsidRPr="004F05F9">
        <w:rPr>
          <w:szCs w:val="24"/>
        </w:rPr>
        <w:t>landscapes, combining scenery and content</w:t>
      </w:r>
      <w:r w:rsidR="003A09F2">
        <w:rPr>
          <w:szCs w:val="24"/>
        </w:rPr>
        <w:t>’</w:t>
      </w:r>
      <w:r w:rsidR="001A6101">
        <w:rPr>
          <w:szCs w:val="24"/>
        </w:rPr>
        <w:t>.</w:t>
      </w:r>
      <w:r w:rsidR="008B6751" w:rsidRPr="004F05F9">
        <w:rPr>
          <w:rStyle w:val="FootnoteReference"/>
          <w:szCs w:val="24"/>
        </w:rPr>
        <w:footnoteReference w:id="60"/>
      </w:r>
      <w:r w:rsidR="004F05F9" w:rsidRPr="004F05F9">
        <w:rPr>
          <w:szCs w:val="24"/>
        </w:rPr>
        <w:t xml:space="preserve"> </w:t>
      </w:r>
      <w:r w:rsidR="00C05014" w:rsidRPr="004F05F9">
        <w:rPr>
          <w:szCs w:val="24"/>
        </w:rPr>
        <w:t xml:space="preserve">By implication, </w:t>
      </w:r>
      <w:r w:rsidR="005C4A11">
        <w:rPr>
          <w:szCs w:val="24"/>
        </w:rPr>
        <w:t xml:space="preserve">the excursion being prepared for is not meant </w:t>
      </w:r>
      <w:r w:rsidR="00C05014" w:rsidRPr="004F05F9">
        <w:rPr>
          <w:szCs w:val="24"/>
        </w:rPr>
        <w:t>merely</w:t>
      </w:r>
      <w:r w:rsidR="004F05F9" w:rsidRPr="004F05F9">
        <w:rPr>
          <w:szCs w:val="24"/>
        </w:rPr>
        <w:t xml:space="preserve"> </w:t>
      </w:r>
      <w:r w:rsidR="005C4A11">
        <w:rPr>
          <w:szCs w:val="24"/>
        </w:rPr>
        <w:t xml:space="preserve">to provide </w:t>
      </w:r>
      <w:r w:rsidR="00C05014" w:rsidRPr="004F05F9">
        <w:rPr>
          <w:szCs w:val="24"/>
        </w:rPr>
        <w:t>an experience</w:t>
      </w:r>
      <w:r w:rsidR="004F05F9" w:rsidRPr="004F05F9">
        <w:rPr>
          <w:szCs w:val="24"/>
        </w:rPr>
        <w:t xml:space="preserve"> </w:t>
      </w:r>
      <w:r w:rsidR="00C05014" w:rsidRPr="004F05F9">
        <w:rPr>
          <w:szCs w:val="24"/>
        </w:rPr>
        <w:t>or group cohesion. Rather,</w:t>
      </w:r>
      <w:r w:rsidR="004F05F9" w:rsidRPr="004F05F9">
        <w:rPr>
          <w:szCs w:val="24"/>
        </w:rPr>
        <w:t xml:space="preserve"> </w:t>
      </w:r>
      <w:r w:rsidR="005C4A11">
        <w:rPr>
          <w:szCs w:val="24"/>
        </w:rPr>
        <w:t xml:space="preserve">it </w:t>
      </w:r>
      <w:r w:rsidR="00364480" w:rsidRPr="004F05F9">
        <w:rPr>
          <w:szCs w:val="24"/>
        </w:rPr>
        <w:t>a complex,</w:t>
      </w:r>
      <w:r w:rsidR="004F05F9" w:rsidRPr="004F05F9">
        <w:rPr>
          <w:szCs w:val="24"/>
        </w:rPr>
        <w:t xml:space="preserve"> </w:t>
      </w:r>
      <w:r w:rsidR="00364480" w:rsidRPr="004F05F9">
        <w:rPr>
          <w:szCs w:val="24"/>
        </w:rPr>
        <w:t xml:space="preserve">lengthy </w:t>
      </w:r>
      <w:r w:rsidR="005C4A11">
        <w:rPr>
          <w:szCs w:val="24"/>
        </w:rPr>
        <w:t xml:space="preserve">journey; </w:t>
      </w:r>
      <w:r w:rsidR="00364480" w:rsidRPr="004F05F9">
        <w:rPr>
          <w:szCs w:val="24"/>
        </w:rPr>
        <w:t xml:space="preserve">even </w:t>
      </w:r>
      <w:r w:rsidR="005C4A11">
        <w:rPr>
          <w:szCs w:val="24"/>
        </w:rPr>
        <w:t xml:space="preserve">its </w:t>
      </w:r>
      <w:r w:rsidR="00364480" w:rsidRPr="004F05F9">
        <w:rPr>
          <w:szCs w:val="24"/>
        </w:rPr>
        <w:t>time of departure, in the middle of the night</w:t>
      </w:r>
      <w:r w:rsidR="00280609">
        <w:rPr>
          <w:szCs w:val="24"/>
        </w:rPr>
        <w:t>,</w:t>
      </w:r>
      <w:r w:rsidR="00364480" w:rsidRPr="004F05F9">
        <w:rPr>
          <w:szCs w:val="24"/>
        </w:rPr>
        <w:t xml:space="preserve"> </w:t>
      </w:r>
      <w:r w:rsidR="005C4A11">
        <w:rPr>
          <w:szCs w:val="24"/>
        </w:rPr>
        <w:t>cannot be taken for granted</w:t>
      </w:r>
      <w:r w:rsidR="00280609">
        <w:rPr>
          <w:szCs w:val="24"/>
        </w:rPr>
        <w:t>.</w:t>
      </w:r>
      <w:r w:rsidR="00364480" w:rsidRPr="004F05F9">
        <w:rPr>
          <w:szCs w:val="24"/>
        </w:rPr>
        <w:t xml:space="preserve"> This</w:t>
      </w:r>
      <w:r w:rsidR="004F05F9" w:rsidRPr="004F05F9">
        <w:rPr>
          <w:szCs w:val="24"/>
        </w:rPr>
        <w:t xml:space="preserve"> </w:t>
      </w:r>
      <w:r w:rsidR="00364480" w:rsidRPr="004F05F9">
        <w:rPr>
          <w:szCs w:val="24"/>
        </w:rPr>
        <w:t xml:space="preserve">trip entails an effort by its participants. </w:t>
      </w:r>
      <w:r w:rsidR="005C4A11">
        <w:rPr>
          <w:szCs w:val="24"/>
        </w:rPr>
        <w:t>T</w:t>
      </w:r>
      <w:r w:rsidR="00364480" w:rsidRPr="004F05F9">
        <w:rPr>
          <w:szCs w:val="24"/>
        </w:rPr>
        <w:t xml:space="preserve">he students </w:t>
      </w:r>
      <w:r w:rsidR="005C4A11">
        <w:rPr>
          <w:szCs w:val="24"/>
        </w:rPr>
        <w:t xml:space="preserve">are explicitly advised </w:t>
      </w:r>
      <w:r w:rsidR="00364480" w:rsidRPr="004F05F9">
        <w:rPr>
          <w:szCs w:val="24"/>
        </w:rPr>
        <w:t>even before they set out</w:t>
      </w:r>
      <w:r w:rsidR="005C4A11">
        <w:rPr>
          <w:szCs w:val="24"/>
        </w:rPr>
        <w:t xml:space="preserve">, </w:t>
      </w:r>
      <w:r w:rsidR="00364480" w:rsidRPr="004F05F9">
        <w:rPr>
          <w:szCs w:val="24"/>
        </w:rPr>
        <w:t>that</w:t>
      </w:r>
      <w:r w:rsidR="004F05F9" w:rsidRPr="004F05F9">
        <w:rPr>
          <w:szCs w:val="24"/>
        </w:rPr>
        <w:t xml:space="preserve"> </w:t>
      </w:r>
      <w:r w:rsidR="00364480" w:rsidRPr="004F05F9">
        <w:rPr>
          <w:szCs w:val="24"/>
        </w:rPr>
        <w:t>to attain</w:t>
      </w:r>
      <w:r w:rsidR="004F05F9" w:rsidRPr="004F05F9">
        <w:rPr>
          <w:szCs w:val="24"/>
        </w:rPr>
        <w:t xml:space="preserve"> </w:t>
      </w:r>
      <w:r w:rsidR="00364480" w:rsidRPr="004F05F9">
        <w:rPr>
          <w:szCs w:val="24"/>
        </w:rPr>
        <w:t xml:space="preserve">the </w:t>
      </w:r>
      <w:r w:rsidR="00364480" w:rsidRPr="004F05F9">
        <w:rPr>
          <w:szCs w:val="24"/>
        </w:rPr>
        <w:lastRenderedPageBreak/>
        <w:t xml:space="preserve">objectives of the </w:t>
      </w:r>
      <w:r w:rsidR="005C4A11">
        <w:rPr>
          <w:szCs w:val="24"/>
        </w:rPr>
        <w:t xml:space="preserve">trip </w:t>
      </w:r>
      <w:r w:rsidR="00364480" w:rsidRPr="004F05F9">
        <w:rPr>
          <w:szCs w:val="24"/>
        </w:rPr>
        <w:t>successfully, they are expected, among other things,</w:t>
      </w:r>
      <w:r w:rsidR="004F05F9" w:rsidRPr="004F05F9">
        <w:rPr>
          <w:szCs w:val="24"/>
        </w:rPr>
        <w:t xml:space="preserve"> </w:t>
      </w:r>
      <w:r w:rsidR="00364480" w:rsidRPr="004F05F9">
        <w:rPr>
          <w:szCs w:val="24"/>
        </w:rPr>
        <w:t xml:space="preserve">to </w:t>
      </w:r>
      <w:r w:rsidR="005C4A11">
        <w:rPr>
          <w:szCs w:val="24"/>
        </w:rPr>
        <w:t xml:space="preserve">relate </w:t>
      </w:r>
      <w:r w:rsidR="00364480" w:rsidRPr="004F05F9">
        <w:rPr>
          <w:szCs w:val="24"/>
        </w:rPr>
        <w:t>emotional</w:t>
      </w:r>
      <w:r w:rsidR="005C4A11">
        <w:rPr>
          <w:szCs w:val="24"/>
        </w:rPr>
        <w:t xml:space="preserve">ly to </w:t>
      </w:r>
      <w:r w:rsidR="00364480" w:rsidRPr="004F05F9">
        <w:rPr>
          <w:szCs w:val="24"/>
        </w:rPr>
        <w:t>the sites and trails</w:t>
      </w:r>
      <w:r w:rsidR="004F05F9" w:rsidRPr="004F05F9">
        <w:rPr>
          <w:szCs w:val="24"/>
        </w:rPr>
        <w:t xml:space="preserve"> </w:t>
      </w:r>
      <w:r w:rsidR="00364480" w:rsidRPr="004F05F9">
        <w:rPr>
          <w:szCs w:val="24"/>
        </w:rPr>
        <w:t>that they will be visiting</w:t>
      </w:r>
      <w:r w:rsidR="004F05F9" w:rsidRPr="004F05F9">
        <w:rPr>
          <w:szCs w:val="24"/>
        </w:rPr>
        <w:t xml:space="preserve"> </w:t>
      </w:r>
      <w:r w:rsidR="00364480" w:rsidRPr="004F05F9">
        <w:rPr>
          <w:szCs w:val="24"/>
        </w:rPr>
        <w:t xml:space="preserve">and to feel that all of these </w:t>
      </w:r>
      <w:r w:rsidR="005C4A11">
        <w:rPr>
          <w:szCs w:val="24"/>
        </w:rPr>
        <w:t xml:space="preserve">belong to </w:t>
      </w:r>
      <w:r w:rsidR="00364480" w:rsidRPr="004F05F9">
        <w:rPr>
          <w:szCs w:val="24"/>
        </w:rPr>
        <w:t xml:space="preserve">the shared national narrative. </w:t>
      </w:r>
    </w:p>
    <w:p w14:paraId="4B0FEEAB" w14:textId="1C9A3B6F" w:rsidR="002F2ECA" w:rsidRPr="004F05F9" w:rsidRDefault="00364480" w:rsidP="00EF5899">
      <w:pPr>
        <w:pStyle w:val="PS"/>
        <w:spacing w:line="480" w:lineRule="auto"/>
        <w:rPr>
          <w:szCs w:val="24"/>
        </w:rPr>
      </w:pPr>
      <w:r w:rsidRPr="004F05F9">
        <w:rPr>
          <w:szCs w:val="24"/>
        </w:rPr>
        <w:t xml:space="preserve">At Danziger School in Kiryat Shemona, we learn from the preparations for a </w:t>
      </w:r>
      <w:r w:rsidR="003E5882">
        <w:rPr>
          <w:i/>
          <w:iCs/>
          <w:szCs w:val="24"/>
          <w:lang w:bidi="he-IL"/>
        </w:rPr>
        <w:t xml:space="preserve">masa </w:t>
      </w:r>
      <w:r w:rsidR="003C04C8" w:rsidRPr="003C04C8">
        <w:rPr>
          <w:i/>
          <w:iCs/>
          <w:szCs w:val="24"/>
          <w:lang w:bidi="he-IL"/>
        </w:rPr>
        <w:t>noded</w:t>
      </w:r>
      <w:r w:rsidR="003C04C8">
        <w:rPr>
          <w:szCs w:val="24"/>
          <w:lang w:bidi="he-IL"/>
        </w:rPr>
        <w:t xml:space="preserve"> (a </w:t>
      </w:r>
      <w:r w:rsidR="00F556D6">
        <w:rPr>
          <w:szCs w:val="24"/>
          <w:lang w:bidi="he-IL"/>
        </w:rPr>
        <w:t>‘</w:t>
      </w:r>
      <w:r w:rsidRPr="003C04C8">
        <w:rPr>
          <w:szCs w:val="24"/>
        </w:rPr>
        <w:t>migrating</w:t>
      </w:r>
      <w:r w:rsidR="00F556D6">
        <w:rPr>
          <w:szCs w:val="24"/>
        </w:rPr>
        <w:t>’</w:t>
      </w:r>
      <w:r w:rsidR="003C04C8">
        <w:rPr>
          <w:szCs w:val="24"/>
        </w:rPr>
        <w:t xml:space="preserve"> field trip)</w:t>
      </w:r>
      <w:r w:rsidRPr="004F05F9">
        <w:rPr>
          <w:szCs w:val="24"/>
        </w:rPr>
        <w:t xml:space="preserve"> for </w:t>
      </w:r>
      <w:r w:rsidR="003C04C8">
        <w:rPr>
          <w:szCs w:val="24"/>
        </w:rPr>
        <w:t xml:space="preserve">twelfth </w:t>
      </w:r>
      <w:r w:rsidRPr="004F05F9">
        <w:rPr>
          <w:szCs w:val="24"/>
        </w:rPr>
        <w:t>grade in the mountains of Eilat in 2015 that arduous hiking, lengthy stays in the open, and multiple physical challenges</w:t>
      </w:r>
      <w:r w:rsidR="003C04C8">
        <w:rPr>
          <w:szCs w:val="24"/>
        </w:rPr>
        <w:t xml:space="preserve"> are</w:t>
      </w:r>
      <w:r w:rsidR="003C04C8" w:rsidRPr="003C04C8">
        <w:rPr>
          <w:szCs w:val="24"/>
        </w:rPr>
        <w:t xml:space="preserve"> </w:t>
      </w:r>
      <w:r w:rsidR="003C04C8">
        <w:rPr>
          <w:szCs w:val="24"/>
        </w:rPr>
        <w:t>foreseen</w:t>
      </w:r>
      <w:r w:rsidRPr="004F05F9">
        <w:rPr>
          <w:szCs w:val="24"/>
        </w:rPr>
        <w:t xml:space="preserve">. In the preparations for the trip, </w:t>
      </w:r>
      <w:r w:rsidR="003C04C8">
        <w:rPr>
          <w:szCs w:val="24"/>
        </w:rPr>
        <w:t xml:space="preserve">participants are told </w:t>
      </w:r>
      <w:r w:rsidRPr="004F05F9">
        <w:rPr>
          <w:szCs w:val="24"/>
        </w:rPr>
        <w:t>up</w:t>
      </w:r>
      <w:r w:rsidR="003C04C8">
        <w:rPr>
          <w:szCs w:val="24"/>
        </w:rPr>
        <w:t xml:space="preserve"> </w:t>
      </w:r>
      <w:r w:rsidRPr="004F05F9">
        <w:rPr>
          <w:szCs w:val="24"/>
        </w:rPr>
        <w:t xml:space="preserve">front </w:t>
      </w:r>
      <w:r w:rsidR="003C04C8">
        <w:rPr>
          <w:szCs w:val="24"/>
        </w:rPr>
        <w:t xml:space="preserve">to expect </w:t>
      </w:r>
      <w:r w:rsidR="003A09F2">
        <w:rPr>
          <w:szCs w:val="24"/>
        </w:rPr>
        <w:t>‘</w:t>
      </w:r>
      <w:r w:rsidR="003C04C8">
        <w:rPr>
          <w:szCs w:val="24"/>
        </w:rPr>
        <w:t xml:space="preserve">lengthy </w:t>
      </w:r>
      <w:r w:rsidRPr="004F05F9">
        <w:rPr>
          <w:szCs w:val="24"/>
        </w:rPr>
        <w:t>ascent</w:t>
      </w:r>
      <w:r w:rsidR="003C04C8">
        <w:rPr>
          <w:szCs w:val="24"/>
        </w:rPr>
        <w:t>s</w:t>
      </w:r>
      <w:r w:rsidR="003A09F2">
        <w:rPr>
          <w:szCs w:val="24"/>
        </w:rPr>
        <w:t>’</w:t>
      </w:r>
      <w:r w:rsidR="001A6101">
        <w:rPr>
          <w:szCs w:val="24"/>
        </w:rPr>
        <w:t>,</w:t>
      </w:r>
      <w:r w:rsidRPr="004F05F9">
        <w:rPr>
          <w:szCs w:val="24"/>
        </w:rPr>
        <w:t xml:space="preserve"> </w:t>
      </w:r>
      <w:r w:rsidR="003C04C8">
        <w:rPr>
          <w:szCs w:val="24"/>
        </w:rPr>
        <w:t xml:space="preserve">hiking </w:t>
      </w:r>
      <w:r w:rsidR="003A09F2">
        <w:rPr>
          <w:szCs w:val="24"/>
        </w:rPr>
        <w:t>‘</w:t>
      </w:r>
      <w:r w:rsidRPr="004F05F9">
        <w:rPr>
          <w:szCs w:val="24"/>
        </w:rPr>
        <w:t>without shade</w:t>
      </w:r>
      <w:r w:rsidR="003A09F2">
        <w:rPr>
          <w:szCs w:val="24"/>
        </w:rPr>
        <w:t>’</w:t>
      </w:r>
      <w:r w:rsidR="001A6101">
        <w:rPr>
          <w:szCs w:val="24"/>
        </w:rPr>
        <w:t>,</w:t>
      </w:r>
      <w:r w:rsidRPr="004F05F9">
        <w:rPr>
          <w:szCs w:val="24"/>
        </w:rPr>
        <w:t xml:space="preserve"> trails that include </w:t>
      </w:r>
      <w:r w:rsidR="003A09F2">
        <w:rPr>
          <w:szCs w:val="24"/>
        </w:rPr>
        <w:t>‘</w:t>
      </w:r>
      <w:r w:rsidR="003C04C8">
        <w:rPr>
          <w:szCs w:val="24"/>
        </w:rPr>
        <w:t>support stakes</w:t>
      </w:r>
      <w:r w:rsidR="003A09F2">
        <w:rPr>
          <w:szCs w:val="24"/>
        </w:rPr>
        <w:t>’</w:t>
      </w:r>
      <w:r w:rsidR="001A6101">
        <w:rPr>
          <w:szCs w:val="24"/>
        </w:rPr>
        <w:t>,</w:t>
      </w:r>
      <w:r w:rsidRPr="004F05F9">
        <w:rPr>
          <w:szCs w:val="24"/>
        </w:rPr>
        <w:t xml:space="preserve"> danger of falling</w:t>
      </w:r>
      <w:r w:rsidR="003A09F2">
        <w:rPr>
          <w:szCs w:val="24"/>
        </w:rPr>
        <w:t>’</w:t>
      </w:r>
      <w:r w:rsidR="001A6101">
        <w:rPr>
          <w:szCs w:val="24"/>
        </w:rPr>
        <w:t>,</w:t>
      </w:r>
      <w:r w:rsidRPr="004F05F9">
        <w:rPr>
          <w:szCs w:val="24"/>
        </w:rPr>
        <w:t xml:space="preserve"> and narrow </w:t>
      </w:r>
      <w:r w:rsidR="003C04C8">
        <w:rPr>
          <w:szCs w:val="24"/>
        </w:rPr>
        <w:t>paths in parts of the trip</w:t>
      </w:r>
      <w:r w:rsidRPr="004F05F9">
        <w:rPr>
          <w:szCs w:val="24"/>
        </w:rPr>
        <w:t>.</w:t>
      </w:r>
      <w:r w:rsidRPr="004F05F9">
        <w:rPr>
          <w:rStyle w:val="FootnoteReference"/>
          <w:szCs w:val="24"/>
        </w:rPr>
        <w:footnoteReference w:id="61"/>
      </w:r>
      <w:r w:rsidR="0024169B" w:rsidRPr="004F05F9">
        <w:rPr>
          <w:szCs w:val="24"/>
        </w:rPr>
        <w:t xml:space="preserve"> </w:t>
      </w:r>
      <w:r w:rsidR="003C04C8">
        <w:rPr>
          <w:szCs w:val="24"/>
        </w:rPr>
        <w:t>T</w:t>
      </w:r>
      <w:r w:rsidR="0024169B" w:rsidRPr="004F05F9">
        <w:rPr>
          <w:szCs w:val="24"/>
        </w:rPr>
        <w:t>he trip is marketed not only as a</w:t>
      </w:r>
      <w:r w:rsidR="003C04C8">
        <w:rPr>
          <w:szCs w:val="24"/>
        </w:rPr>
        <w:t xml:space="preserve"> </w:t>
      </w:r>
      <w:r w:rsidR="003A09F2">
        <w:rPr>
          <w:szCs w:val="24"/>
        </w:rPr>
        <w:t>‘</w:t>
      </w:r>
      <w:r w:rsidR="0024169B" w:rsidRPr="004F05F9">
        <w:rPr>
          <w:szCs w:val="24"/>
        </w:rPr>
        <w:t>fun</w:t>
      </w:r>
      <w:r w:rsidR="003A09F2">
        <w:rPr>
          <w:szCs w:val="24"/>
        </w:rPr>
        <w:t>’</w:t>
      </w:r>
      <w:r w:rsidR="0024169B" w:rsidRPr="004F05F9">
        <w:rPr>
          <w:szCs w:val="24"/>
        </w:rPr>
        <w:t xml:space="preserve"> or </w:t>
      </w:r>
      <w:r w:rsidR="003C04C8">
        <w:rPr>
          <w:szCs w:val="24"/>
        </w:rPr>
        <w:t xml:space="preserve">experiential activity; it seems intended to present </w:t>
      </w:r>
      <w:r w:rsidR="0024169B" w:rsidRPr="004F05F9">
        <w:rPr>
          <w:szCs w:val="24"/>
        </w:rPr>
        <w:t xml:space="preserve">students and staff </w:t>
      </w:r>
      <w:r w:rsidR="003C04C8">
        <w:rPr>
          <w:szCs w:val="24"/>
        </w:rPr>
        <w:t xml:space="preserve">with </w:t>
      </w:r>
      <w:r w:rsidR="0024169B" w:rsidRPr="004F05F9">
        <w:rPr>
          <w:szCs w:val="24"/>
        </w:rPr>
        <w:t>a meaningful challenge that may even be dangerous</w:t>
      </w:r>
      <w:r w:rsidR="00EF5899" w:rsidRPr="00EF5899">
        <w:rPr>
          <w:szCs w:val="24"/>
        </w:rPr>
        <w:t xml:space="preserve"> </w:t>
      </w:r>
      <w:r w:rsidR="00EF5899" w:rsidRPr="004F05F9">
        <w:rPr>
          <w:szCs w:val="24"/>
        </w:rPr>
        <w:t>at times</w:t>
      </w:r>
      <w:r w:rsidR="0024169B" w:rsidRPr="004F05F9">
        <w:rPr>
          <w:szCs w:val="24"/>
        </w:rPr>
        <w:t xml:space="preserve">. The outing is portrayed as a </w:t>
      </w:r>
      <w:r w:rsidR="00752B86">
        <w:rPr>
          <w:szCs w:val="24"/>
        </w:rPr>
        <w:t xml:space="preserve">mission </w:t>
      </w:r>
      <w:r w:rsidR="0024169B" w:rsidRPr="004F05F9">
        <w:rPr>
          <w:szCs w:val="24"/>
        </w:rPr>
        <w:t xml:space="preserve">that should be </w:t>
      </w:r>
      <w:r w:rsidR="00752B86">
        <w:rPr>
          <w:szCs w:val="24"/>
        </w:rPr>
        <w:t xml:space="preserve">carried out </w:t>
      </w:r>
      <w:r w:rsidR="0024169B" w:rsidRPr="004F05F9">
        <w:rPr>
          <w:szCs w:val="24"/>
        </w:rPr>
        <w:t xml:space="preserve">to its very end. </w:t>
      </w:r>
      <w:r w:rsidR="00752B86">
        <w:rPr>
          <w:szCs w:val="24"/>
        </w:rPr>
        <w:t xml:space="preserve">The body </w:t>
      </w:r>
      <w:r w:rsidR="0024169B" w:rsidRPr="004F05F9">
        <w:rPr>
          <w:szCs w:val="24"/>
        </w:rPr>
        <w:t>of the briefing is to-the-point</w:t>
      </w:r>
      <w:r w:rsidR="00752B86">
        <w:rPr>
          <w:szCs w:val="24"/>
        </w:rPr>
        <w:t xml:space="preserve">, omitting </w:t>
      </w:r>
      <w:r w:rsidR="004675B6">
        <w:rPr>
          <w:szCs w:val="24"/>
        </w:rPr>
        <w:t xml:space="preserve">all </w:t>
      </w:r>
      <w:r w:rsidR="00752B86">
        <w:rPr>
          <w:szCs w:val="24"/>
        </w:rPr>
        <w:t>mention of the tour guiding</w:t>
      </w:r>
      <w:r w:rsidR="0024169B" w:rsidRPr="004F05F9">
        <w:rPr>
          <w:szCs w:val="24"/>
        </w:rPr>
        <w:t xml:space="preserve">, the </w:t>
      </w:r>
      <w:r w:rsidR="00752B86">
        <w:rPr>
          <w:szCs w:val="24"/>
        </w:rPr>
        <w:t>respites along the way</w:t>
      </w:r>
      <w:r w:rsidR="0024169B" w:rsidRPr="004F05F9">
        <w:rPr>
          <w:szCs w:val="24"/>
        </w:rPr>
        <w:t xml:space="preserve">, </w:t>
      </w:r>
      <w:r w:rsidR="00752B86">
        <w:rPr>
          <w:szCs w:val="24"/>
        </w:rPr>
        <w:t xml:space="preserve">and </w:t>
      </w:r>
      <w:r w:rsidR="0024169B" w:rsidRPr="004F05F9">
        <w:rPr>
          <w:szCs w:val="24"/>
        </w:rPr>
        <w:t xml:space="preserve">social group-formation, </w:t>
      </w:r>
      <w:r w:rsidR="00752B86">
        <w:rPr>
          <w:szCs w:val="24"/>
        </w:rPr>
        <w:t xml:space="preserve">instead stressing </w:t>
      </w:r>
      <w:r w:rsidR="0024169B" w:rsidRPr="004F05F9">
        <w:rPr>
          <w:szCs w:val="24"/>
        </w:rPr>
        <w:t xml:space="preserve">the expected length of the hikes, </w:t>
      </w:r>
      <w:r w:rsidR="00752B86">
        <w:rPr>
          <w:szCs w:val="24"/>
        </w:rPr>
        <w:t xml:space="preserve">travel </w:t>
      </w:r>
      <w:r w:rsidR="0024169B" w:rsidRPr="004F05F9">
        <w:rPr>
          <w:szCs w:val="24"/>
        </w:rPr>
        <w:t xml:space="preserve">instructions, topographical conditions, and safety </w:t>
      </w:r>
      <w:r w:rsidR="00752B86">
        <w:rPr>
          <w:szCs w:val="24"/>
        </w:rPr>
        <w:t>precautions</w:t>
      </w:r>
      <w:r w:rsidR="0024169B" w:rsidRPr="004F05F9">
        <w:rPr>
          <w:szCs w:val="24"/>
        </w:rPr>
        <w:t xml:space="preserve">. In </w:t>
      </w:r>
      <w:r w:rsidR="00DB46F3" w:rsidRPr="004F05F9">
        <w:rPr>
          <w:szCs w:val="24"/>
        </w:rPr>
        <w:t>an interview with the school</w:t>
      </w:r>
      <w:r w:rsidR="003A09F2">
        <w:rPr>
          <w:szCs w:val="24"/>
        </w:rPr>
        <w:t>’</w:t>
      </w:r>
      <w:r w:rsidR="00DB46F3" w:rsidRPr="004F05F9">
        <w:rPr>
          <w:szCs w:val="24"/>
        </w:rPr>
        <w:t>s coordinator of field trips, the attitude toward the field trip as an experiential and challenging act</w:t>
      </w:r>
      <w:r w:rsidR="00752B86" w:rsidRPr="00752B86">
        <w:rPr>
          <w:szCs w:val="24"/>
        </w:rPr>
        <w:t xml:space="preserve"> </w:t>
      </w:r>
      <w:r w:rsidR="00752B86">
        <w:rPr>
          <w:szCs w:val="24"/>
        </w:rPr>
        <w:t>was reinforced</w:t>
      </w:r>
      <w:r w:rsidR="00DB46F3" w:rsidRPr="004F05F9">
        <w:rPr>
          <w:szCs w:val="24"/>
        </w:rPr>
        <w:t xml:space="preserve"> in order to </w:t>
      </w:r>
      <w:r w:rsidR="00752B86">
        <w:rPr>
          <w:szCs w:val="24"/>
        </w:rPr>
        <w:t xml:space="preserve">give </w:t>
      </w:r>
      <w:r w:rsidR="00DB46F3" w:rsidRPr="004F05F9">
        <w:rPr>
          <w:szCs w:val="24"/>
        </w:rPr>
        <w:t>the outing a dimension of emotional depth and meaning for its participants.</w:t>
      </w:r>
      <w:r w:rsidR="00BE3BB2" w:rsidRPr="004F05F9">
        <w:rPr>
          <w:rStyle w:val="FootnoteReference"/>
          <w:szCs w:val="24"/>
        </w:rPr>
        <w:footnoteReference w:id="62"/>
      </w:r>
    </w:p>
    <w:p w14:paraId="614FAFD0" w14:textId="3A4FF8CD" w:rsidR="00BE3BB2" w:rsidRPr="004F05F9" w:rsidRDefault="00BE3BB2" w:rsidP="004675B6">
      <w:pPr>
        <w:pStyle w:val="PS"/>
        <w:spacing w:line="480" w:lineRule="auto"/>
        <w:rPr>
          <w:szCs w:val="24"/>
        </w:rPr>
      </w:pPr>
      <w:r w:rsidRPr="004F05F9">
        <w:rPr>
          <w:szCs w:val="24"/>
        </w:rPr>
        <w:t>In a field trip for ninth-graders at Comprehensive School A</w:t>
      </w:r>
      <w:r w:rsidR="00752B86">
        <w:rPr>
          <w:szCs w:val="24"/>
        </w:rPr>
        <w:t>, part</w:t>
      </w:r>
      <w:r w:rsidRPr="004F05F9">
        <w:rPr>
          <w:szCs w:val="24"/>
        </w:rPr>
        <w:t xml:space="preserve"> of the Reali Gymnasium in Rishon Lezion (2017), the </w:t>
      </w:r>
      <w:r w:rsidR="00752B86">
        <w:rPr>
          <w:szCs w:val="24"/>
        </w:rPr>
        <w:t xml:space="preserve">participants toured </w:t>
      </w:r>
      <w:r w:rsidRPr="004F05F9">
        <w:rPr>
          <w:szCs w:val="24"/>
        </w:rPr>
        <w:t xml:space="preserve">the </w:t>
      </w:r>
      <w:r w:rsidR="00752B86">
        <w:rPr>
          <w:szCs w:val="24"/>
        </w:rPr>
        <w:t>U</w:t>
      </w:r>
      <w:r w:rsidRPr="004F05F9">
        <w:rPr>
          <w:szCs w:val="24"/>
        </w:rPr>
        <w:t>pper Galilee and the sources of the Jordan River.</w:t>
      </w:r>
      <w:r w:rsidRPr="004F05F9">
        <w:rPr>
          <w:rStyle w:val="FootnoteReference"/>
          <w:szCs w:val="24"/>
        </w:rPr>
        <w:footnoteReference w:id="63"/>
      </w:r>
      <w:r w:rsidR="00EF5742" w:rsidRPr="004F05F9">
        <w:rPr>
          <w:szCs w:val="24"/>
        </w:rPr>
        <w:t xml:space="preserve"> </w:t>
      </w:r>
      <w:r w:rsidR="00752B86">
        <w:rPr>
          <w:szCs w:val="24"/>
        </w:rPr>
        <w:t xml:space="preserve">Preparing </w:t>
      </w:r>
      <w:r w:rsidR="00EF5742" w:rsidRPr="004F05F9">
        <w:rPr>
          <w:szCs w:val="24"/>
        </w:rPr>
        <w:t xml:space="preserve">for the trip, the students were advised of the following, </w:t>
      </w:r>
      <w:r w:rsidR="00EF5742" w:rsidRPr="00752B86">
        <w:rPr>
          <w:i/>
          <w:iCs/>
          <w:szCs w:val="24"/>
        </w:rPr>
        <w:t>inter alia</w:t>
      </w:r>
      <w:r w:rsidR="00EF5742" w:rsidRPr="004F05F9">
        <w:rPr>
          <w:szCs w:val="24"/>
        </w:rPr>
        <w:t xml:space="preserve">: </w:t>
      </w:r>
      <w:r w:rsidR="003A09F2">
        <w:rPr>
          <w:szCs w:val="24"/>
        </w:rPr>
        <w:t>‘</w:t>
      </w:r>
      <w:r w:rsidR="00752B86" w:rsidRPr="004F05F9">
        <w:rPr>
          <w:szCs w:val="24"/>
        </w:rPr>
        <w:t xml:space="preserve">Overnighting </w:t>
      </w:r>
      <w:r w:rsidR="00EF5742" w:rsidRPr="004F05F9">
        <w:rPr>
          <w:szCs w:val="24"/>
        </w:rPr>
        <w:t>in</w:t>
      </w:r>
      <w:r w:rsidR="00752B86">
        <w:rPr>
          <w:szCs w:val="24"/>
        </w:rPr>
        <w:t xml:space="preserve"> </w:t>
      </w:r>
      <w:r w:rsidR="005C4A11">
        <w:rPr>
          <w:szCs w:val="24"/>
        </w:rPr>
        <w:t>Masa</w:t>
      </w:r>
      <w:r w:rsidR="00EF5742" w:rsidRPr="004F05F9">
        <w:rPr>
          <w:szCs w:val="24"/>
        </w:rPr>
        <w:t xml:space="preserve"> ha-Kokhav </w:t>
      </w:r>
      <w:r w:rsidR="008C3909">
        <w:rPr>
          <w:szCs w:val="24"/>
        </w:rPr>
        <w:t xml:space="preserve">[the name of the trip] </w:t>
      </w:r>
      <w:r w:rsidR="00EF5742" w:rsidRPr="004F05F9">
        <w:rPr>
          <w:szCs w:val="24"/>
        </w:rPr>
        <w:t xml:space="preserve">is </w:t>
      </w:r>
      <w:r w:rsidR="008C3909">
        <w:rPr>
          <w:szCs w:val="24"/>
        </w:rPr>
        <w:t xml:space="preserve">done </w:t>
      </w:r>
      <w:r w:rsidR="00EF5742" w:rsidRPr="004F05F9">
        <w:rPr>
          <w:szCs w:val="24"/>
        </w:rPr>
        <w:t xml:space="preserve">under outdoor/camping conditions—four-person </w:t>
      </w:r>
      <w:r w:rsidR="00EF5742" w:rsidRPr="004F05F9">
        <w:rPr>
          <w:szCs w:val="24"/>
        </w:rPr>
        <w:lastRenderedPageBreak/>
        <w:t>igloo tents</w:t>
      </w:r>
      <w:r w:rsidR="00280609">
        <w:rPr>
          <w:szCs w:val="24"/>
        </w:rPr>
        <w:t>,</w:t>
      </w:r>
      <w:r w:rsidR="00EF5742" w:rsidRPr="004F05F9">
        <w:rPr>
          <w:szCs w:val="24"/>
        </w:rPr>
        <w:t xml:space="preserve"> sleeping bags, and field mattresses for which the students are responsible. The area where we will spend the night is </w:t>
      </w:r>
      <w:r w:rsidR="008C3909">
        <w:rPr>
          <w:szCs w:val="24"/>
        </w:rPr>
        <w:t>on</w:t>
      </w:r>
      <w:r w:rsidR="00EF5742" w:rsidRPr="004F05F9">
        <w:rPr>
          <w:szCs w:val="24"/>
        </w:rPr>
        <w:t xml:space="preserve"> the Jordan-Kefar Blum </w:t>
      </w:r>
      <w:r w:rsidR="00871A6A">
        <w:rPr>
          <w:szCs w:val="24"/>
        </w:rPr>
        <w:t>grounds</w:t>
      </w:r>
      <w:r w:rsidR="00AD3A13" w:rsidRPr="004F05F9">
        <w:rPr>
          <w:szCs w:val="24"/>
        </w:rPr>
        <w:t xml:space="preserve">. The night will be spent on the grass, </w:t>
      </w:r>
      <w:r w:rsidR="008C3909">
        <w:rPr>
          <w:szCs w:val="24"/>
        </w:rPr>
        <w:t xml:space="preserve">with </w:t>
      </w:r>
      <w:r w:rsidR="00AD3A13" w:rsidRPr="004F05F9">
        <w:rPr>
          <w:szCs w:val="24"/>
        </w:rPr>
        <w:t>latrines and showers</w:t>
      </w:r>
      <w:r w:rsidR="008C3909" w:rsidRPr="008C3909">
        <w:rPr>
          <w:szCs w:val="24"/>
        </w:rPr>
        <w:t xml:space="preserve"> </w:t>
      </w:r>
      <w:r w:rsidR="008C3909" w:rsidRPr="004F05F9">
        <w:rPr>
          <w:szCs w:val="24"/>
        </w:rPr>
        <w:t>nearby</w:t>
      </w:r>
      <w:r w:rsidR="00AD3A13" w:rsidRPr="004F05F9">
        <w:rPr>
          <w:szCs w:val="24"/>
        </w:rPr>
        <w:t xml:space="preserve">. […] From the first evening onward, all meals will be </w:t>
      </w:r>
      <w:r w:rsidR="00B02801">
        <w:rPr>
          <w:szCs w:val="24"/>
        </w:rPr>
        <w:t xml:space="preserve">prepared and cooked </w:t>
      </w:r>
      <w:r w:rsidR="00AD3A13" w:rsidRPr="004F05F9">
        <w:rPr>
          <w:szCs w:val="24"/>
        </w:rPr>
        <w:t>by the students themselves</w:t>
      </w:r>
      <w:r w:rsidR="00B02801">
        <w:rPr>
          <w:szCs w:val="24"/>
        </w:rPr>
        <w:t>,</w:t>
      </w:r>
      <w:r w:rsidR="00AD3A13" w:rsidRPr="004F05F9">
        <w:rPr>
          <w:szCs w:val="24"/>
        </w:rPr>
        <w:t xml:space="preserve"> with guidance from the teachers</w:t>
      </w:r>
      <w:r w:rsidR="003A09F2">
        <w:rPr>
          <w:szCs w:val="24"/>
        </w:rPr>
        <w:t>’</w:t>
      </w:r>
      <w:r w:rsidR="001A6101">
        <w:rPr>
          <w:szCs w:val="24"/>
        </w:rPr>
        <w:t>.</w:t>
      </w:r>
      <w:r w:rsidR="00AD3A13" w:rsidRPr="004F05F9">
        <w:rPr>
          <w:rStyle w:val="FootnoteReference"/>
          <w:szCs w:val="24"/>
        </w:rPr>
        <w:footnoteReference w:id="64"/>
      </w:r>
      <w:r w:rsidR="00AD3A13" w:rsidRPr="004F05F9">
        <w:rPr>
          <w:szCs w:val="24"/>
        </w:rPr>
        <w:t xml:space="preserve"> </w:t>
      </w:r>
      <w:r w:rsidR="00B02801">
        <w:rPr>
          <w:szCs w:val="24"/>
        </w:rPr>
        <w:t xml:space="preserve">Thus, </w:t>
      </w:r>
      <w:r w:rsidR="00AD3A13" w:rsidRPr="004F05F9">
        <w:rPr>
          <w:szCs w:val="24"/>
        </w:rPr>
        <w:t xml:space="preserve">on the one hand, the students are being prepared for the physical effort and the </w:t>
      </w:r>
      <w:r w:rsidR="00B02801">
        <w:rPr>
          <w:szCs w:val="24"/>
        </w:rPr>
        <w:t xml:space="preserve">outdoors </w:t>
      </w:r>
      <w:r w:rsidR="00AD3A13" w:rsidRPr="004F05F9">
        <w:rPr>
          <w:szCs w:val="24"/>
        </w:rPr>
        <w:t>experience that awaits them</w:t>
      </w:r>
      <w:r w:rsidR="00B02801">
        <w:rPr>
          <w:szCs w:val="24"/>
        </w:rPr>
        <w:t xml:space="preserve">; </w:t>
      </w:r>
      <w:r w:rsidR="00AD3A13" w:rsidRPr="004F05F9">
        <w:rPr>
          <w:szCs w:val="24"/>
        </w:rPr>
        <w:t xml:space="preserve">on the other hand, in accordance with </w:t>
      </w:r>
      <w:r w:rsidR="00B02801">
        <w:rPr>
          <w:szCs w:val="24"/>
        </w:rPr>
        <w:t>twenty-first</w:t>
      </w:r>
      <w:r w:rsidR="00BC2DAC">
        <w:rPr>
          <w:szCs w:val="24"/>
        </w:rPr>
        <w:t>-</w:t>
      </w:r>
      <w:r w:rsidR="00AD3A13" w:rsidRPr="004F05F9">
        <w:rPr>
          <w:szCs w:val="24"/>
        </w:rPr>
        <w:t xml:space="preserve">century realities, </w:t>
      </w:r>
      <w:r w:rsidR="00B02801">
        <w:rPr>
          <w:szCs w:val="24"/>
        </w:rPr>
        <w:t>they will also have latrines and shower facilities</w:t>
      </w:r>
      <w:r w:rsidR="00AD3A13" w:rsidRPr="004F05F9">
        <w:rPr>
          <w:szCs w:val="24"/>
        </w:rPr>
        <w:t xml:space="preserve">, </w:t>
      </w:r>
      <w:r w:rsidR="00B02801">
        <w:rPr>
          <w:szCs w:val="24"/>
        </w:rPr>
        <w:t>c</w:t>
      </w:r>
      <w:r w:rsidR="00AD3A13" w:rsidRPr="004F05F9">
        <w:rPr>
          <w:szCs w:val="24"/>
        </w:rPr>
        <w:t>omfortable grass to sleep on, and a staff of teachers who will help the</w:t>
      </w:r>
      <w:r w:rsidR="00B02801">
        <w:rPr>
          <w:szCs w:val="24"/>
        </w:rPr>
        <w:t>m</w:t>
      </w:r>
      <w:r w:rsidR="00AD3A13" w:rsidRPr="004F05F9">
        <w:rPr>
          <w:szCs w:val="24"/>
        </w:rPr>
        <w:t xml:space="preserve"> fix the</w:t>
      </w:r>
      <w:r w:rsidR="00B02801">
        <w:rPr>
          <w:szCs w:val="24"/>
        </w:rPr>
        <w:t>ir</w:t>
      </w:r>
      <w:r w:rsidR="00AD3A13" w:rsidRPr="004F05F9">
        <w:rPr>
          <w:szCs w:val="24"/>
        </w:rPr>
        <w:t xml:space="preserve"> meals. </w:t>
      </w:r>
      <w:r w:rsidR="00B02801">
        <w:rPr>
          <w:szCs w:val="24"/>
        </w:rPr>
        <w:t>T</w:t>
      </w:r>
      <w:r w:rsidR="00AD3A13" w:rsidRPr="004F05F9">
        <w:rPr>
          <w:szCs w:val="24"/>
        </w:rPr>
        <w:t>he organ</w:t>
      </w:r>
      <w:r w:rsidR="001A6101">
        <w:rPr>
          <w:szCs w:val="24"/>
        </w:rPr>
        <w:t>ise</w:t>
      </w:r>
      <w:r w:rsidR="00AD3A13" w:rsidRPr="004F05F9">
        <w:rPr>
          <w:szCs w:val="24"/>
        </w:rPr>
        <w:t xml:space="preserve">rs of the outing </w:t>
      </w:r>
      <w:r w:rsidR="00B02801">
        <w:rPr>
          <w:szCs w:val="24"/>
        </w:rPr>
        <w:t>a</w:t>
      </w:r>
      <w:r w:rsidR="00B02801" w:rsidRPr="004F05F9">
        <w:rPr>
          <w:szCs w:val="24"/>
        </w:rPr>
        <w:t xml:space="preserve">pparently </w:t>
      </w:r>
      <w:r w:rsidR="00AD3A13" w:rsidRPr="004F05F9">
        <w:rPr>
          <w:szCs w:val="24"/>
        </w:rPr>
        <w:t xml:space="preserve">intended to </w:t>
      </w:r>
      <w:r w:rsidR="00B02801">
        <w:rPr>
          <w:szCs w:val="24"/>
        </w:rPr>
        <w:t xml:space="preserve">give the students </w:t>
      </w:r>
      <w:r w:rsidR="00AD3A13" w:rsidRPr="004F05F9">
        <w:rPr>
          <w:szCs w:val="24"/>
        </w:rPr>
        <w:t xml:space="preserve">an experience </w:t>
      </w:r>
      <w:r w:rsidR="00B02801">
        <w:rPr>
          <w:szCs w:val="24"/>
        </w:rPr>
        <w:t xml:space="preserve">that would </w:t>
      </w:r>
      <w:r w:rsidR="004675B6">
        <w:rPr>
          <w:szCs w:val="24"/>
        </w:rPr>
        <w:t xml:space="preserve">transcend </w:t>
      </w:r>
      <w:r w:rsidR="00573C9E">
        <w:rPr>
          <w:szCs w:val="24"/>
        </w:rPr>
        <w:t>all the hiking involved</w:t>
      </w:r>
      <w:r w:rsidR="00AD3A13" w:rsidRPr="004F05F9">
        <w:rPr>
          <w:szCs w:val="24"/>
        </w:rPr>
        <w:t xml:space="preserve">. In fact, </w:t>
      </w:r>
      <w:r w:rsidR="00573C9E">
        <w:rPr>
          <w:szCs w:val="24"/>
        </w:rPr>
        <w:t xml:space="preserve">the </w:t>
      </w:r>
      <w:r w:rsidR="00AD3A13" w:rsidRPr="004F05F9">
        <w:rPr>
          <w:szCs w:val="24"/>
        </w:rPr>
        <w:t xml:space="preserve">process </w:t>
      </w:r>
      <w:r w:rsidR="00573C9E">
        <w:rPr>
          <w:szCs w:val="24"/>
        </w:rPr>
        <w:t xml:space="preserve">envisioned </w:t>
      </w:r>
      <w:r w:rsidR="00AD3A13" w:rsidRPr="004F05F9">
        <w:rPr>
          <w:szCs w:val="24"/>
        </w:rPr>
        <w:t>emphas</w:t>
      </w:r>
      <w:r w:rsidR="001A6101">
        <w:rPr>
          <w:szCs w:val="24"/>
        </w:rPr>
        <w:t>ise</w:t>
      </w:r>
      <w:r w:rsidR="00AD3A13" w:rsidRPr="004F05F9">
        <w:rPr>
          <w:szCs w:val="24"/>
        </w:rPr>
        <w:t xml:space="preserve">s and strengthens the bond between the </w:t>
      </w:r>
      <w:r w:rsidR="00573C9E">
        <w:rPr>
          <w:szCs w:val="24"/>
        </w:rPr>
        <w:t xml:space="preserve">participants </w:t>
      </w:r>
      <w:r w:rsidR="00AD3A13" w:rsidRPr="004F05F9">
        <w:rPr>
          <w:szCs w:val="24"/>
        </w:rPr>
        <w:t xml:space="preserve">and the </w:t>
      </w:r>
      <w:r w:rsidR="00573C9E">
        <w:rPr>
          <w:szCs w:val="24"/>
        </w:rPr>
        <w:t xml:space="preserve">parts </w:t>
      </w:r>
      <w:r w:rsidR="00AD3A13" w:rsidRPr="004F05F9">
        <w:rPr>
          <w:szCs w:val="24"/>
        </w:rPr>
        <w:t>of the country</w:t>
      </w:r>
      <w:r w:rsidR="00573C9E">
        <w:rPr>
          <w:szCs w:val="24"/>
        </w:rPr>
        <w:t xml:space="preserve"> they will be visiting, shaping their </w:t>
      </w:r>
      <w:r w:rsidR="00AD3A13" w:rsidRPr="004F05F9">
        <w:rPr>
          <w:szCs w:val="24"/>
        </w:rPr>
        <w:t xml:space="preserve">national identity in view of the challenges and hiking that the outing provides. In this manner, </w:t>
      </w:r>
      <w:r w:rsidR="006A0C9B">
        <w:rPr>
          <w:szCs w:val="24"/>
        </w:rPr>
        <w:t xml:space="preserve">it invites </w:t>
      </w:r>
      <w:r w:rsidR="00AD3A13" w:rsidRPr="004F05F9">
        <w:rPr>
          <w:szCs w:val="24"/>
        </w:rPr>
        <w:t xml:space="preserve">the participants </w:t>
      </w:r>
      <w:r w:rsidR="006A0C9B">
        <w:rPr>
          <w:szCs w:val="24"/>
        </w:rPr>
        <w:t xml:space="preserve">to </w:t>
      </w:r>
      <w:r w:rsidR="00AD3A13" w:rsidRPr="004F05F9">
        <w:rPr>
          <w:szCs w:val="24"/>
        </w:rPr>
        <w:t>ideali</w:t>
      </w:r>
      <w:r w:rsidR="001A6101">
        <w:rPr>
          <w:szCs w:val="24"/>
        </w:rPr>
        <w:t>s</w:t>
      </w:r>
      <w:r w:rsidR="006A0C9B">
        <w:rPr>
          <w:szCs w:val="24"/>
        </w:rPr>
        <w:t>e</w:t>
      </w:r>
      <w:r w:rsidR="00AD3A13" w:rsidRPr="004F05F9">
        <w:rPr>
          <w:szCs w:val="24"/>
        </w:rPr>
        <w:t xml:space="preserve"> the landscape. The way they </w:t>
      </w:r>
      <w:r w:rsidR="006A0C9B">
        <w:rPr>
          <w:szCs w:val="24"/>
        </w:rPr>
        <w:t xml:space="preserve">should </w:t>
      </w:r>
      <w:r w:rsidR="00AD3A13" w:rsidRPr="004F05F9">
        <w:rPr>
          <w:szCs w:val="24"/>
        </w:rPr>
        <w:t xml:space="preserve">relate to the </w:t>
      </w:r>
      <w:r w:rsidR="006A0C9B">
        <w:rPr>
          <w:szCs w:val="24"/>
        </w:rPr>
        <w:t xml:space="preserve">venues of </w:t>
      </w:r>
      <w:r w:rsidR="00AD3A13" w:rsidRPr="004F05F9">
        <w:rPr>
          <w:szCs w:val="24"/>
        </w:rPr>
        <w:t xml:space="preserve">the </w:t>
      </w:r>
      <w:r w:rsidR="006A0C9B">
        <w:rPr>
          <w:szCs w:val="24"/>
        </w:rPr>
        <w:t xml:space="preserve">trip has a </w:t>
      </w:r>
      <w:r w:rsidR="00AD3A13" w:rsidRPr="004F05F9">
        <w:rPr>
          <w:szCs w:val="24"/>
        </w:rPr>
        <w:t xml:space="preserve">meaningful </w:t>
      </w:r>
      <w:r w:rsidR="006A0C9B">
        <w:rPr>
          <w:szCs w:val="24"/>
        </w:rPr>
        <w:t xml:space="preserve">effect on how they will </w:t>
      </w:r>
      <w:r w:rsidR="00AD3A13" w:rsidRPr="004F05F9">
        <w:rPr>
          <w:szCs w:val="24"/>
        </w:rPr>
        <w:t>define their national identity.</w:t>
      </w:r>
      <w:r w:rsidR="004F05F9" w:rsidRPr="004F05F9">
        <w:rPr>
          <w:rStyle w:val="FootnoteReference"/>
          <w:szCs w:val="24"/>
        </w:rPr>
        <w:footnoteReference w:id="65"/>
      </w:r>
      <w:r w:rsidR="004F05F9" w:rsidRPr="004F05F9">
        <w:rPr>
          <w:szCs w:val="24"/>
        </w:rPr>
        <w:t xml:space="preserve"> </w:t>
      </w:r>
      <w:r w:rsidR="004F05F9">
        <w:rPr>
          <w:szCs w:val="24"/>
        </w:rPr>
        <w:t>T</w:t>
      </w:r>
      <w:r w:rsidR="004F05F9" w:rsidRPr="004F05F9">
        <w:rPr>
          <w:szCs w:val="24"/>
        </w:rPr>
        <w:t xml:space="preserve">he school </w:t>
      </w:r>
      <w:r w:rsidR="004F05F9">
        <w:rPr>
          <w:szCs w:val="24"/>
        </w:rPr>
        <w:t>e</w:t>
      </w:r>
      <w:r w:rsidR="004F05F9" w:rsidRPr="004F05F9">
        <w:rPr>
          <w:szCs w:val="24"/>
        </w:rPr>
        <w:t>mphas</w:t>
      </w:r>
      <w:r w:rsidR="001A6101">
        <w:rPr>
          <w:szCs w:val="24"/>
        </w:rPr>
        <w:t>ise</w:t>
      </w:r>
      <w:r w:rsidR="004F05F9" w:rsidRPr="004F05F9">
        <w:rPr>
          <w:szCs w:val="24"/>
        </w:rPr>
        <w:t xml:space="preserve">s </w:t>
      </w:r>
      <w:r w:rsidR="006A0C9B">
        <w:rPr>
          <w:szCs w:val="24"/>
        </w:rPr>
        <w:t>the ‘</w:t>
      </w:r>
      <w:r w:rsidR="006A0C9B" w:rsidRPr="004F05F9">
        <w:rPr>
          <w:szCs w:val="24"/>
        </w:rPr>
        <w:t>special experiences</w:t>
      </w:r>
      <w:r w:rsidR="006A0C9B">
        <w:rPr>
          <w:szCs w:val="24"/>
        </w:rPr>
        <w:t>’</w:t>
      </w:r>
      <w:r w:rsidR="006A0C9B" w:rsidRPr="004F05F9">
        <w:rPr>
          <w:szCs w:val="24"/>
        </w:rPr>
        <w:t xml:space="preserve"> </w:t>
      </w:r>
      <w:r w:rsidR="006A0C9B">
        <w:rPr>
          <w:szCs w:val="24"/>
        </w:rPr>
        <w:t xml:space="preserve">that </w:t>
      </w:r>
      <w:r w:rsidR="004F05F9" w:rsidRPr="004F05F9">
        <w:rPr>
          <w:szCs w:val="24"/>
        </w:rPr>
        <w:t xml:space="preserve">the students will have </w:t>
      </w:r>
      <w:r w:rsidR="006A0C9B" w:rsidRPr="004F05F9">
        <w:rPr>
          <w:szCs w:val="24"/>
        </w:rPr>
        <w:t>during the outing</w:t>
      </w:r>
      <w:r w:rsidR="00BC2DAC">
        <w:rPr>
          <w:szCs w:val="24"/>
        </w:rPr>
        <w:t xml:space="preserve"> and credits them to </w:t>
      </w:r>
      <w:r w:rsidR="003E5882">
        <w:rPr>
          <w:szCs w:val="24"/>
        </w:rPr>
        <w:t>the</w:t>
      </w:r>
      <w:r w:rsidR="00BC2DAC">
        <w:rPr>
          <w:szCs w:val="24"/>
        </w:rPr>
        <w:t xml:space="preserve"> students’</w:t>
      </w:r>
      <w:r w:rsidR="003E5882">
        <w:rPr>
          <w:szCs w:val="24"/>
        </w:rPr>
        <w:t xml:space="preserve"> steadily deepening </w:t>
      </w:r>
      <w:r w:rsidR="004F05F9" w:rsidRPr="004F05F9">
        <w:rPr>
          <w:szCs w:val="24"/>
        </w:rPr>
        <w:t xml:space="preserve">connection </w:t>
      </w:r>
      <w:r w:rsidR="003E5882">
        <w:rPr>
          <w:szCs w:val="24"/>
        </w:rPr>
        <w:t xml:space="preserve">with </w:t>
      </w:r>
      <w:r w:rsidR="004F05F9" w:rsidRPr="004F05F9">
        <w:rPr>
          <w:szCs w:val="24"/>
        </w:rPr>
        <w:t>the state both as individuals and as members of a group</w:t>
      </w:r>
      <w:r w:rsidR="00280609">
        <w:rPr>
          <w:szCs w:val="24"/>
        </w:rPr>
        <w:t>.</w:t>
      </w:r>
      <w:r w:rsidR="004F05F9" w:rsidRPr="004F05F9">
        <w:rPr>
          <w:szCs w:val="24"/>
        </w:rPr>
        <w:t xml:space="preserve"> </w:t>
      </w:r>
      <w:r w:rsidR="003E5882">
        <w:rPr>
          <w:szCs w:val="24"/>
        </w:rPr>
        <w:t>T</w:t>
      </w:r>
      <w:r w:rsidR="004F05F9" w:rsidRPr="004F05F9">
        <w:rPr>
          <w:szCs w:val="24"/>
        </w:rPr>
        <w:t xml:space="preserve">he nature of the trip as a group </w:t>
      </w:r>
      <w:r w:rsidR="003E5882">
        <w:rPr>
          <w:szCs w:val="24"/>
        </w:rPr>
        <w:t xml:space="preserve">endeavor </w:t>
      </w:r>
      <w:r w:rsidR="004F05F9" w:rsidRPr="004F05F9">
        <w:rPr>
          <w:szCs w:val="24"/>
        </w:rPr>
        <w:t xml:space="preserve">and a collective achievement, and not as an individual one, resembles the conquest of a military </w:t>
      </w:r>
      <w:r w:rsidR="003E5882">
        <w:rPr>
          <w:szCs w:val="24"/>
        </w:rPr>
        <w:t>objective</w:t>
      </w:r>
      <w:r w:rsidR="00280609">
        <w:rPr>
          <w:szCs w:val="24"/>
        </w:rPr>
        <w:t>.</w:t>
      </w:r>
      <w:r w:rsidR="004F05F9" w:rsidRPr="004F05F9">
        <w:rPr>
          <w:szCs w:val="24"/>
        </w:rPr>
        <w:t xml:space="preserve"> </w:t>
      </w:r>
      <w:r w:rsidR="003E5882">
        <w:rPr>
          <w:szCs w:val="24"/>
        </w:rPr>
        <w:t xml:space="preserve">Presenting an </w:t>
      </w:r>
      <w:r w:rsidR="004F05F9" w:rsidRPr="004F05F9">
        <w:rPr>
          <w:szCs w:val="24"/>
        </w:rPr>
        <w:t xml:space="preserve">achievement in collective terms </w:t>
      </w:r>
      <w:r w:rsidR="003E5882">
        <w:rPr>
          <w:szCs w:val="24"/>
        </w:rPr>
        <w:t xml:space="preserve">foists an </w:t>
      </w:r>
      <w:r w:rsidR="004F05F9" w:rsidRPr="004F05F9">
        <w:rPr>
          <w:szCs w:val="24"/>
        </w:rPr>
        <w:t xml:space="preserve">additional </w:t>
      </w:r>
      <w:r w:rsidR="003E5882">
        <w:rPr>
          <w:szCs w:val="24"/>
        </w:rPr>
        <w:t xml:space="preserve">burden </w:t>
      </w:r>
      <w:r w:rsidR="004F05F9" w:rsidRPr="004F05F9">
        <w:rPr>
          <w:szCs w:val="24"/>
        </w:rPr>
        <w:t>of expectations</w:t>
      </w:r>
      <w:r w:rsidR="003E5882" w:rsidRPr="004F05F9">
        <w:rPr>
          <w:szCs w:val="24"/>
        </w:rPr>
        <w:t xml:space="preserve"> </w:t>
      </w:r>
      <w:r w:rsidR="003E5882">
        <w:rPr>
          <w:szCs w:val="24"/>
        </w:rPr>
        <w:t xml:space="preserve">on </w:t>
      </w:r>
      <w:r w:rsidR="003E5882" w:rsidRPr="004F05F9">
        <w:rPr>
          <w:szCs w:val="24"/>
        </w:rPr>
        <w:t>the individual</w:t>
      </w:r>
      <w:r w:rsidR="004F05F9" w:rsidRPr="004F05F9">
        <w:rPr>
          <w:szCs w:val="24"/>
        </w:rPr>
        <w:t xml:space="preserve">. Apart from </w:t>
      </w:r>
      <w:r w:rsidR="003E5882">
        <w:rPr>
          <w:szCs w:val="24"/>
        </w:rPr>
        <w:t xml:space="preserve">the </w:t>
      </w:r>
      <w:r w:rsidR="004F05F9" w:rsidRPr="004F05F9">
        <w:rPr>
          <w:szCs w:val="24"/>
        </w:rPr>
        <w:t>expectation of personal success, collective success</w:t>
      </w:r>
      <w:r w:rsidR="003E5882">
        <w:rPr>
          <w:szCs w:val="24"/>
        </w:rPr>
        <w:t xml:space="preserve"> is emphasized as well. It obliges </w:t>
      </w:r>
      <w:r w:rsidR="004F05F9" w:rsidRPr="004F05F9">
        <w:rPr>
          <w:szCs w:val="24"/>
        </w:rPr>
        <w:t>individuals</w:t>
      </w:r>
      <w:r w:rsidR="003E5882">
        <w:rPr>
          <w:szCs w:val="24"/>
        </w:rPr>
        <w:t xml:space="preserve"> </w:t>
      </w:r>
      <w:r w:rsidR="004F05F9" w:rsidRPr="004F05F9">
        <w:rPr>
          <w:szCs w:val="24"/>
        </w:rPr>
        <w:t xml:space="preserve">to act and </w:t>
      </w:r>
      <w:r w:rsidR="003E5882">
        <w:rPr>
          <w:szCs w:val="24"/>
        </w:rPr>
        <w:t xml:space="preserve">expend </w:t>
      </w:r>
      <w:r w:rsidR="004F05F9" w:rsidRPr="004F05F9">
        <w:rPr>
          <w:szCs w:val="24"/>
        </w:rPr>
        <w:t>effort for the collective</w:t>
      </w:r>
      <w:r w:rsidR="003E5882">
        <w:rPr>
          <w:szCs w:val="24"/>
        </w:rPr>
        <w:t xml:space="preserve">—to make </w:t>
      </w:r>
      <w:r w:rsidR="004F05F9" w:rsidRPr="004F05F9">
        <w:rPr>
          <w:szCs w:val="24"/>
        </w:rPr>
        <w:t>preparations</w:t>
      </w:r>
      <w:r w:rsidR="003E5882">
        <w:rPr>
          <w:szCs w:val="24"/>
        </w:rPr>
        <w:t xml:space="preserve"> together</w:t>
      </w:r>
      <w:r w:rsidR="00280609">
        <w:rPr>
          <w:szCs w:val="24"/>
        </w:rPr>
        <w:t>,</w:t>
      </w:r>
      <w:r w:rsidR="004F05F9" w:rsidRPr="004F05F9">
        <w:rPr>
          <w:szCs w:val="24"/>
        </w:rPr>
        <w:t xml:space="preserve"> </w:t>
      </w:r>
      <w:r w:rsidR="003E5882">
        <w:rPr>
          <w:szCs w:val="24"/>
        </w:rPr>
        <w:t xml:space="preserve">to haul </w:t>
      </w:r>
      <w:r w:rsidR="004F05F9" w:rsidRPr="004F05F9">
        <w:rPr>
          <w:szCs w:val="24"/>
        </w:rPr>
        <w:t>backpacks</w:t>
      </w:r>
      <w:r w:rsidR="003E5882">
        <w:rPr>
          <w:szCs w:val="24"/>
        </w:rPr>
        <w:t xml:space="preserve"> together</w:t>
      </w:r>
      <w:r w:rsidR="004F05F9" w:rsidRPr="004F05F9">
        <w:rPr>
          <w:szCs w:val="24"/>
        </w:rPr>
        <w:t xml:space="preserve">, </w:t>
      </w:r>
      <w:r w:rsidR="003E5882">
        <w:rPr>
          <w:szCs w:val="24"/>
        </w:rPr>
        <w:lastRenderedPageBreak/>
        <w:t xml:space="preserve">to put out </w:t>
      </w:r>
      <w:r w:rsidR="004F05F9" w:rsidRPr="004F05F9">
        <w:rPr>
          <w:szCs w:val="24"/>
        </w:rPr>
        <w:t>physical effort</w:t>
      </w:r>
      <w:r w:rsidR="003E5882">
        <w:rPr>
          <w:szCs w:val="24"/>
        </w:rPr>
        <w:t xml:space="preserve"> together. These, along with </w:t>
      </w:r>
      <w:r w:rsidR="004F05F9" w:rsidRPr="004F05F9">
        <w:rPr>
          <w:szCs w:val="24"/>
        </w:rPr>
        <w:t xml:space="preserve">hiking </w:t>
      </w:r>
      <w:r w:rsidR="003A09F2">
        <w:rPr>
          <w:szCs w:val="24"/>
        </w:rPr>
        <w:t>‘</w:t>
      </w:r>
      <w:r w:rsidR="004F05F9" w:rsidRPr="004F05F9">
        <w:rPr>
          <w:szCs w:val="24"/>
        </w:rPr>
        <w:t>for the sake of the State of Israel</w:t>
      </w:r>
      <w:r w:rsidR="003A09F2">
        <w:rPr>
          <w:szCs w:val="24"/>
        </w:rPr>
        <w:t>’</w:t>
      </w:r>
      <w:r w:rsidR="003E5882">
        <w:rPr>
          <w:szCs w:val="24"/>
        </w:rPr>
        <w:t>,</w:t>
      </w:r>
      <w:r w:rsidR="004F05F9" w:rsidRPr="004F05F9">
        <w:rPr>
          <w:szCs w:val="24"/>
        </w:rPr>
        <w:t xml:space="preserve"> make the trip into a group </w:t>
      </w:r>
      <w:r w:rsidR="003E5882">
        <w:rPr>
          <w:szCs w:val="24"/>
        </w:rPr>
        <w:t xml:space="preserve">endeavor </w:t>
      </w:r>
      <w:r w:rsidR="004F05F9" w:rsidRPr="004F05F9">
        <w:rPr>
          <w:szCs w:val="24"/>
        </w:rPr>
        <w:t>that promotes the sense of belonging to the national narrative.</w:t>
      </w:r>
      <w:r w:rsidR="004F05F9" w:rsidRPr="004F05F9">
        <w:rPr>
          <w:rStyle w:val="FootnoteReference"/>
          <w:szCs w:val="24"/>
        </w:rPr>
        <w:footnoteReference w:id="66"/>
      </w:r>
    </w:p>
    <w:p w14:paraId="0EA359C1" w14:textId="22E76169" w:rsidR="00364480" w:rsidRPr="004F05F9" w:rsidRDefault="004F05F9" w:rsidP="003E5882">
      <w:pPr>
        <w:pStyle w:val="FH"/>
        <w:spacing w:line="480" w:lineRule="auto"/>
        <w:rPr>
          <w:sz w:val="24"/>
          <w:szCs w:val="24"/>
        </w:rPr>
      </w:pPr>
      <w:r w:rsidRPr="004F05F9">
        <w:rPr>
          <w:sz w:val="24"/>
          <w:szCs w:val="24"/>
        </w:rPr>
        <w:t>The annual field trip since 2008—</w:t>
      </w:r>
      <w:r w:rsidR="003E5882">
        <w:rPr>
          <w:sz w:val="24"/>
          <w:szCs w:val="24"/>
        </w:rPr>
        <w:t>Q</w:t>
      </w:r>
      <w:r w:rsidRPr="004F05F9">
        <w:rPr>
          <w:sz w:val="24"/>
          <w:szCs w:val="24"/>
        </w:rPr>
        <w:t>uantitative analysis</w:t>
      </w:r>
    </w:p>
    <w:p w14:paraId="0DE02394" w14:textId="6D0B8D44" w:rsidR="001E7C71" w:rsidRDefault="000C4E12" w:rsidP="00BC2DAC">
      <w:pPr>
        <w:pStyle w:val="PC"/>
        <w:spacing w:line="480" w:lineRule="auto"/>
      </w:pPr>
      <w:r>
        <w:t>In accordance with instructions from the Director General of the Ministry of Education, schools each year present at the district field-trip committees with their annual program of trips.</w:t>
      </w:r>
      <w:r>
        <w:rPr>
          <w:rStyle w:val="FootnoteReference"/>
        </w:rPr>
        <w:footnoteReference w:id="67"/>
      </w:r>
      <w:r w:rsidR="00B25AC1">
        <w:t xml:space="preserve"> </w:t>
      </w:r>
      <w:r w:rsidR="00BC2DAC">
        <w:t xml:space="preserve">A survey </w:t>
      </w:r>
      <w:r w:rsidR="00B25AC1">
        <w:t xml:space="preserve">of these programs at the national level yields interesting quantitative data, </w:t>
      </w:r>
      <w:r w:rsidR="00BC2DAC">
        <w:t xml:space="preserve">among </w:t>
      </w:r>
      <w:r w:rsidR="00B25AC1">
        <w:t>which we have chosen to analy</w:t>
      </w:r>
      <w:r w:rsidR="00BC2DAC">
        <w:t>s</w:t>
      </w:r>
      <w:r w:rsidR="00B25AC1">
        <w:t>e</w:t>
      </w:r>
      <w:r w:rsidR="00BC2DAC" w:rsidRPr="00BC2DAC">
        <w:t xml:space="preserve"> </w:t>
      </w:r>
      <w:r w:rsidR="00BC2DAC">
        <w:t>two salient parameters</w:t>
      </w:r>
      <w:r w:rsidR="00B25AC1">
        <w:t xml:space="preserve"> in the context of national education: </w:t>
      </w:r>
      <w:r w:rsidR="00BC2DAC">
        <w:t xml:space="preserve">overnighting </w:t>
      </w:r>
      <w:r w:rsidR="00B25AC1">
        <w:t>outdoors in the course of the field trip and the pedagogical content of the trip.</w:t>
      </w:r>
      <w:r w:rsidR="00B25AC1">
        <w:rPr>
          <w:rStyle w:val="FootnoteReference"/>
        </w:rPr>
        <w:footnoteReference w:id="68"/>
      </w:r>
      <w:r w:rsidR="001E7C71">
        <w:t xml:space="preserve"> </w:t>
      </w:r>
    </w:p>
    <w:p w14:paraId="39F84861" w14:textId="6B1D5F30" w:rsidR="004F05F9" w:rsidRDefault="001E7C71" w:rsidP="001A6101">
      <w:pPr>
        <w:pStyle w:val="SH"/>
        <w:spacing w:line="480" w:lineRule="auto"/>
      </w:pPr>
      <w:r>
        <w:t>Types of overnighting</w:t>
      </w:r>
    </w:p>
    <w:p w14:paraId="008B717A" w14:textId="49BA506B" w:rsidR="00FE6FD5" w:rsidRDefault="001E7C71" w:rsidP="004675B6">
      <w:pPr>
        <w:pStyle w:val="PC"/>
        <w:spacing w:line="480" w:lineRule="auto"/>
      </w:pPr>
      <w:r>
        <w:t xml:space="preserve">One may </w:t>
      </w:r>
      <w:r w:rsidR="00BC2DAC">
        <w:t xml:space="preserve">judge </w:t>
      </w:r>
      <w:r>
        <w:t xml:space="preserve">the nature of </w:t>
      </w:r>
      <w:r w:rsidR="00BC2DAC">
        <w:t xml:space="preserve">a </w:t>
      </w:r>
      <w:r>
        <w:t xml:space="preserve">field trip by the way the participants do their overnighting. </w:t>
      </w:r>
      <w:r w:rsidR="00BC2DAC">
        <w:t>A</w:t>
      </w:r>
      <w:r>
        <w:t xml:space="preserve"> field trip in which </w:t>
      </w:r>
      <w:r w:rsidR="00BC2DAC">
        <w:t xml:space="preserve">the participants sleep in the open, we believe, </w:t>
      </w:r>
      <w:r>
        <w:t xml:space="preserve">provides participants with </w:t>
      </w:r>
      <w:r w:rsidR="00BC2DAC">
        <w:t xml:space="preserve">the kind of </w:t>
      </w:r>
      <w:r>
        <w:t>meaningful experience</w:t>
      </w:r>
      <w:r w:rsidR="00BC2DAC">
        <w:t xml:space="preserve"> </w:t>
      </w:r>
      <w:r>
        <w:t xml:space="preserve">that </w:t>
      </w:r>
      <w:r w:rsidR="00BC2DAC">
        <w:t xml:space="preserve">removes </w:t>
      </w:r>
      <w:r>
        <w:t xml:space="preserve">them </w:t>
      </w:r>
      <w:r w:rsidR="00BC2DAC">
        <w:t xml:space="preserve">from </w:t>
      </w:r>
      <w:r>
        <w:t>their comfort zone relative to more c</w:t>
      </w:r>
      <w:r w:rsidR="004675B6">
        <w:t xml:space="preserve">ushy </w:t>
      </w:r>
      <w:r>
        <w:t xml:space="preserve">conditions. We divided the distribution of types of overnighting into several categories: outdoors, tent encampment, </w:t>
      </w:r>
      <w:r w:rsidR="00156AC2">
        <w:t>indoors</w:t>
      </w:r>
      <w:r>
        <w:t>, and a combination of the foregoing.</w:t>
      </w:r>
      <w:r>
        <w:rPr>
          <w:rStyle w:val="FootnoteReference"/>
        </w:rPr>
        <w:footnoteReference w:id="69"/>
      </w:r>
      <w:r w:rsidR="00871A6A">
        <w:t xml:space="preserve"> </w:t>
      </w:r>
      <w:r w:rsidR="006E7E81">
        <w:t>In the table below</w:t>
      </w:r>
      <w:r w:rsidR="00156AC2">
        <w:t xml:space="preserve">, surveying </w:t>
      </w:r>
      <w:r w:rsidR="006E7E81">
        <w:t xml:space="preserve">the </w:t>
      </w:r>
      <w:r w:rsidR="006E7E81">
        <w:lastRenderedPageBreak/>
        <w:t>overnight data in 2012</w:t>
      </w:r>
      <w:r w:rsidR="00156AC2">
        <w:t>–</w:t>
      </w:r>
      <w:r w:rsidR="006E7E81">
        <w:t xml:space="preserve">2021, </w:t>
      </w:r>
      <w:r w:rsidR="00156AC2">
        <w:t xml:space="preserve">we show </w:t>
      </w:r>
      <w:r w:rsidR="006E7E81">
        <w:t>that sleeping indoors is most common in seventh-grade field trips. As the participants</w:t>
      </w:r>
      <w:r w:rsidR="003A09F2">
        <w:t>’</w:t>
      </w:r>
      <w:r w:rsidR="006E7E81">
        <w:t xml:space="preserve"> age rises, they are exposed to a wider variety of types of overnighting that require higher levels of adjustment to the conditions in the field. For example,</w:t>
      </w:r>
      <w:r w:rsidR="004E217A">
        <w:t xml:space="preserve"> the combination of outdoors </w:t>
      </w:r>
      <w:r w:rsidR="00156AC2">
        <w:t xml:space="preserve">+ </w:t>
      </w:r>
      <w:r w:rsidR="004E217A">
        <w:t xml:space="preserve">tent encampment </w:t>
      </w:r>
      <w:r w:rsidR="00156AC2">
        <w:t xml:space="preserve">+ </w:t>
      </w:r>
      <w:r w:rsidR="004E217A">
        <w:t xml:space="preserve">indoors is typical of the pattern of </w:t>
      </w:r>
      <w:r w:rsidR="005C4A11">
        <w:t>Masa</w:t>
      </w:r>
      <w:r w:rsidR="004E217A">
        <w:t xml:space="preserve"> Yisraeli field trips</w:t>
      </w:r>
      <w:r w:rsidR="00156AC2">
        <w:t>. I</w:t>
      </w:r>
      <w:r w:rsidR="004E217A">
        <w:t xml:space="preserve">ndeed, </w:t>
      </w:r>
      <w:r w:rsidR="00156AC2">
        <w:t xml:space="preserve">the combination of these three types of overnighting appears most significantly </w:t>
      </w:r>
      <w:r w:rsidR="004E217A">
        <w:t xml:space="preserve">in </w:t>
      </w:r>
      <w:r w:rsidR="00156AC2">
        <w:t xml:space="preserve">eleventh </w:t>
      </w:r>
      <w:r w:rsidR="004E217A">
        <w:t xml:space="preserve">grade, the </w:t>
      </w:r>
      <w:r w:rsidR="00156AC2">
        <w:t xml:space="preserve">age </w:t>
      </w:r>
      <w:r w:rsidR="004E217A">
        <w:t xml:space="preserve">for which this trip is intended. The </w:t>
      </w:r>
      <w:r w:rsidR="00156AC2">
        <w:t xml:space="preserve">much greater incidence </w:t>
      </w:r>
      <w:r w:rsidR="004E217A">
        <w:t xml:space="preserve">of sleeping indoors over other forms of overnighting may indicate that </w:t>
      </w:r>
      <w:r w:rsidR="00156AC2">
        <w:t xml:space="preserve">a familiar and orderly overnight arrangement is the most </w:t>
      </w:r>
      <w:r w:rsidR="004E217A">
        <w:t xml:space="preserve">common and </w:t>
      </w:r>
      <w:r w:rsidR="003A09F2">
        <w:t>‘</w:t>
      </w:r>
      <w:r w:rsidR="004E217A">
        <w:t>eas</w:t>
      </w:r>
      <w:r w:rsidR="00156AC2">
        <w:t>y</w:t>
      </w:r>
      <w:r w:rsidR="003A09F2">
        <w:t>’</w:t>
      </w:r>
      <w:r w:rsidR="004E217A">
        <w:t xml:space="preserve"> default for schools to choose. We assume that sleeping indoors evokes less resistance among the students and their parents </w:t>
      </w:r>
      <w:r w:rsidR="00CA6C72">
        <w:t xml:space="preserve">before </w:t>
      </w:r>
      <w:r w:rsidR="004E217A">
        <w:t>the trip because it remains within the students</w:t>
      </w:r>
      <w:r w:rsidR="003A09F2">
        <w:t>’</w:t>
      </w:r>
      <w:r w:rsidR="004E217A">
        <w:t xml:space="preserve"> familiar and well-known </w:t>
      </w:r>
      <w:r w:rsidR="00CA6C72">
        <w:t>zone</w:t>
      </w:r>
      <w:r w:rsidR="004E217A">
        <w:t>. In addition, there is a wide</w:t>
      </w:r>
      <w:r w:rsidR="00CA6C72">
        <w:t>r</w:t>
      </w:r>
      <w:r w:rsidR="004E217A">
        <w:t xml:space="preserve"> variety of hostels </w:t>
      </w:r>
      <w:r w:rsidR="00CA6C72">
        <w:t xml:space="preserve">than of </w:t>
      </w:r>
      <w:r w:rsidR="004E217A">
        <w:t xml:space="preserve">tent-encampment sleeping arrangements and </w:t>
      </w:r>
      <w:r w:rsidR="00962943">
        <w:t xml:space="preserve">it is less expensive to sleep </w:t>
      </w:r>
      <w:r w:rsidR="00CA6C72">
        <w:t xml:space="preserve">indoors </w:t>
      </w:r>
      <w:r w:rsidR="00962943">
        <w:t xml:space="preserve">than to do so </w:t>
      </w:r>
      <w:r w:rsidR="004E217A">
        <w:t>in a tent encampment.</w:t>
      </w:r>
      <w:r w:rsidR="003A657A">
        <w:rPr>
          <w:rStyle w:val="FootnoteReference"/>
        </w:rPr>
        <w:footnoteReference w:id="70"/>
      </w:r>
      <w:r w:rsidR="00F24A26">
        <w:t xml:space="preserve"> </w:t>
      </w:r>
    </w:p>
    <w:p w14:paraId="1C9B6D91" w14:textId="77777777" w:rsidR="004E217A" w:rsidRDefault="004E217A" w:rsidP="001A6101">
      <w:pPr>
        <w:pStyle w:val="PS"/>
        <w:spacing w:line="480" w:lineRule="auto"/>
      </w:pPr>
    </w:p>
    <w:p w14:paraId="11C713D1" w14:textId="0AE2634D" w:rsidR="004E217A" w:rsidRPr="00F24A26" w:rsidRDefault="004E217A" w:rsidP="00962943">
      <w:pPr>
        <w:pStyle w:val="PS"/>
        <w:keepNext/>
        <w:ind w:firstLine="0"/>
        <w:rPr>
          <w:b/>
          <w:bCs/>
        </w:rPr>
      </w:pPr>
      <w:r w:rsidRPr="00F24A26">
        <w:rPr>
          <w:b/>
          <w:bCs/>
        </w:rPr>
        <w:lastRenderedPageBreak/>
        <w:t>Figure 1. Overnight arrangements, annual field trips</w:t>
      </w:r>
    </w:p>
    <w:p w14:paraId="6DB0C759" w14:textId="77777777" w:rsidR="00F24A26" w:rsidRDefault="00F24A26" w:rsidP="00962943">
      <w:pPr>
        <w:pStyle w:val="PS"/>
        <w:keepNext/>
        <w:ind w:firstLine="0"/>
        <w:rPr>
          <w:rtl/>
        </w:rPr>
      </w:pPr>
      <w:r w:rsidRPr="00F24A26">
        <w:rPr>
          <w:highlight w:val="yellow"/>
        </w:rPr>
        <w:t>[</w:t>
      </w:r>
      <w:r w:rsidRPr="00F24A26">
        <w:rPr>
          <w:rFonts w:hint="cs"/>
          <w:highlight w:val="yellow"/>
          <w:rtl/>
          <w:lang w:bidi="he-IL"/>
        </w:rPr>
        <w:t>ציר אנכי מלמעלה למטה</w:t>
      </w:r>
      <w:r w:rsidRPr="00F24A26">
        <w:rPr>
          <w:highlight w:val="yellow"/>
        </w:rPr>
        <w:t>]</w:t>
      </w:r>
    </w:p>
    <w:p w14:paraId="17CF364D" w14:textId="381B7A93" w:rsidR="00056BD2" w:rsidRDefault="00F24A26" w:rsidP="00962943">
      <w:pPr>
        <w:pStyle w:val="PS"/>
        <w:keepNext/>
      </w:pPr>
      <w:r>
        <w:t xml:space="preserve">Count </w:t>
      </w:r>
      <w:r w:rsidR="00056BD2">
        <w:t>of overnight arrangements (N)</w:t>
      </w:r>
    </w:p>
    <w:p w14:paraId="72472DD7" w14:textId="77777777" w:rsidR="00056BD2" w:rsidRDefault="00056BD2" w:rsidP="00962943">
      <w:pPr>
        <w:pStyle w:val="PS"/>
        <w:keepNext/>
      </w:pPr>
    </w:p>
    <w:p w14:paraId="0CE8183A" w14:textId="2E35A9F5" w:rsidR="00056BD2" w:rsidRDefault="00056BD2" w:rsidP="00962943">
      <w:pPr>
        <w:pStyle w:val="PS"/>
        <w:keepNext/>
        <w:rPr>
          <w:lang w:bidi="he-IL"/>
        </w:rPr>
      </w:pPr>
      <w:r>
        <w:rPr>
          <w:rFonts w:hint="cs"/>
        </w:rPr>
        <w:t>G</w:t>
      </w:r>
      <w:r>
        <w:rPr>
          <w:lang w:bidi="he-IL"/>
        </w:rPr>
        <w:t xml:space="preserve">rade </w:t>
      </w:r>
    </w:p>
    <w:p w14:paraId="62067EA7" w14:textId="4F8749EA" w:rsidR="00056BD2" w:rsidRDefault="00056BD2" w:rsidP="00962943">
      <w:pPr>
        <w:pStyle w:val="PS"/>
        <w:keepNext/>
        <w:rPr>
          <w:lang w:bidi="he-IL"/>
        </w:rPr>
      </w:pPr>
      <w:r>
        <w:rPr>
          <w:lang w:bidi="he-IL"/>
        </w:rPr>
        <w:t>7</w:t>
      </w:r>
      <w:r w:rsidRPr="00056BD2">
        <w:rPr>
          <w:vertAlign w:val="superscript"/>
          <w:lang w:bidi="he-IL"/>
        </w:rPr>
        <w:t>th</w:t>
      </w:r>
    </w:p>
    <w:p w14:paraId="5BC5D4F3" w14:textId="62463FCD" w:rsidR="00056BD2" w:rsidRDefault="00056BD2" w:rsidP="00962943">
      <w:pPr>
        <w:pStyle w:val="PS"/>
        <w:keepNext/>
        <w:rPr>
          <w:lang w:bidi="he-IL"/>
        </w:rPr>
      </w:pPr>
      <w:r>
        <w:rPr>
          <w:lang w:bidi="he-IL"/>
        </w:rPr>
        <w:t>8</w:t>
      </w:r>
      <w:r w:rsidRPr="00056BD2">
        <w:rPr>
          <w:vertAlign w:val="superscript"/>
          <w:lang w:bidi="he-IL"/>
        </w:rPr>
        <w:t>th</w:t>
      </w:r>
    </w:p>
    <w:p w14:paraId="3C0A990E" w14:textId="62948A7F" w:rsidR="00056BD2" w:rsidRDefault="00056BD2" w:rsidP="00962943">
      <w:pPr>
        <w:pStyle w:val="PS"/>
        <w:rPr>
          <w:lang w:bidi="he-IL"/>
        </w:rPr>
      </w:pPr>
      <w:r>
        <w:rPr>
          <w:lang w:bidi="he-IL"/>
        </w:rPr>
        <w:t>9</w:t>
      </w:r>
      <w:r w:rsidRPr="00056BD2">
        <w:rPr>
          <w:vertAlign w:val="superscript"/>
          <w:lang w:bidi="he-IL"/>
        </w:rPr>
        <w:t>th</w:t>
      </w:r>
    </w:p>
    <w:p w14:paraId="52069BD1" w14:textId="3D0A81CE" w:rsidR="00056BD2" w:rsidRDefault="00056BD2" w:rsidP="00962943">
      <w:pPr>
        <w:pStyle w:val="PS"/>
        <w:rPr>
          <w:lang w:bidi="he-IL"/>
        </w:rPr>
      </w:pPr>
      <w:r>
        <w:rPr>
          <w:lang w:bidi="he-IL"/>
        </w:rPr>
        <w:t>10</w:t>
      </w:r>
      <w:r w:rsidRPr="00056BD2">
        <w:rPr>
          <w:vertAlign w:val="superscript"/>
          <w:lang w:bidi="he-IL"/>
        </w:rPr>
        <w:t>th</w:t>
      </w:r>
    </w:p>
    <w:p w14:paraId="779227B7" w14:textId="57228C15" w:rsidR="00056BD2" w:rsidRDefault="00056BD2" w:rsidP="00962943">
      <w:pPr>
        <w:pStyle w:val="PS"/>
        <w:rPr>
          <w:lang w:bidi="he-IL"/>
        </w:rPr>
      </w:pPr>
      <w:r>
        <w:rPr>
          <w:lang w:bidi="he-IL"/>
        </w:rPr>
        <w:t>11</w:t>
      </w:r>
      <w:r w:rsidRPr="00056BD2">
        <w:rPr>
          <w:vertAlign w:val="superscript"/>
          <w:lang w:bidi="he-IL"/>
        </w:rPr>
        <w:t>th</w:t>
      </w:r>
    </w:p>
    <w:p w14:paraId="6364F012" w14:textId="62383606" w:rsidR="00056BD2" w:rsidRDefault="00056BD2" w:rsidP="00962943">
      <w:pPr>
        <w:pStyle w:val="PS"/>
        <w:rPr>
          <w:lang w:bidi="he-IL"/>
        </w:rPr>
      </w:pPr>
      <w:r>
        <w:rPr>
          <w:lang w:bidi="he-IL"/>
        </w:rPr>
        <w:t>12</w:t>
      </w:r>
      <w:r w:rsidRPr="00056BD2">
        <w:rPr>
          <w:vertAlign w:val="superscript"/>
          <w:lang w:bidi="he-IL"/>
        </w:rPr>
        <w:t>th</w:t>
      </w:r>
    </w:p>
    <w:p w14:paraId="325AD8B4" w14:textId="77777777" w:rsidR="00056BD2" w:rsidRDefault="00056BD2" w:rsidP="00962943">
      <w:pPr>
        <w:pStyle w:val="PS"/>
        <w:rPr>
          <w:lang w:bidi="he-IL"/>
        </w:rPr>
      </w:pPr>
    </w:p>
    <w:p w14:paraId="217D6CB5" w14:textId="7D4FFFFC" w:rsidR="00056BD2" w:rsidRDefault="00F24A26" w:rsidP="00962943">
      <w:pPr>
        <w:pStyle w:val="PS"/>
        <w:rPr>
          <w:rtl/>
          <w:lang w:bidi="he-IL"/>
        </w:rPr>
      </w:pPr>
      <w:r w:rsidRPr="00F24A26">
        <w:rPr>
          <w:highlight w:val="yellow"/>
          <w:lang w:bidi="he-IL"/>
        </w:rPr>
        <w:t>[</w:t>
      </w:r>
      <w:r w:rsidRPr="00F24A26">
        <w:rPr>
          <w:rFonts w:hint="cs"/>
          <w:highlight w:val="yellow"/>
          <w:rtl/>
          <w:lang w:bidi="he-IL"/>
        </w:rPr>
        <w:t>שנים וסיגי לינה</w:t>
      </w:r>
      <w:r w:rsidRPr="00F24A26">
        <w:rPr>
          <w:highlight w:val="yellow"/>
          <w:lang w:bidi="he-IL"/>
        </w:rPr>
        <w:t>]</w:t>
      </w:r>
    </w:p>
    <w:p w14:paraId="2A084529" w14:textId="351EBE9A" w:rsidR="004E217A" w:rsidRDefault="00056BD2" w:rsidP="00962943">
      <w:pPr>
        <w:pStyle w:val="PS"/>
      </w:pPr>
      <w:r>
        <w:t>2012</w:t>
      </w:r>
    </w:p>
    <w:p w14:paraId="148A1C10" w14:textId="730EC129" w:rsidR="00056BD2" w:rsidRDefault="00F24A26" w:rsidP="00962943">
      <w:pPr>
        <w:pStyle w:val="PS"/>
      </w:pPr>
      <w:r>
        <w:t>O</w:t>
      </w:r>
      <w:r w:rsidR="00056BD2">
        <w:t>utdoors</w:t>
      </w:r>
    </w:p>
    <w:p w14:paraId="2C1A8EE1" w14:textId="1B4349CC" w:rsidR="00056BD2" w:rsidRDefault="00F24A26" w:rsidP="00962943">
      <w:pPr>
        <w:pStyle w:val="PS"/>
      </w:pPr>
      <w:r>
        <w:t>I</w:t>
      </w:r>
      <w:r w:rsidR="00056BD2">
        <w:t>ndoors plus tents</w:t>
      </w:r>
    </w:p>
    <w:p w14:paraId="0F9CC8F6" w14:textId="7672F8E1" w:rsidR="00056BD2" w:rsidRDefault="00F24A26" w:rsidP="00962943">
      <w:pPr>
        <w:pStyle w:val="PS"/>
      </w:pPr>
      <w:r>
        <w:t>I</w:t>
      </w:r>
      <w:r w:rsidR="00056BD2">
        <w:t>ndoors</w:t>
      </w:r>
    </w:p>
    <w:p w14:paraId="4E5979DD" w14:textId="522933E3" w:rsidR="00056BD2" w:rsidRDefault="00F24A26" w:rsidP="00962943">
      <w:pPr>
        <w:pStyle w:val="PS"/>
      </w:pPr>
      <w:r>
        <w:t>T</w:t>
      </w:r>
      <w:r w:rsidR="00056BD2">
        <w:t xml:space="preserve">ents </w:t>
      </w:r>
    </w:p>
    <w:p w14:paraId="1343B1A4" w14:textId="77777777" w:rsidR="00056BD2" w:rsidRDefault="00056BD2" w:rsidP="00962943">
      <w:pPr>
        <w:pStyle w:val="PS"/>
      </w:pPr>
    </w:p>
    <w:p w14:paraId="7782F02F" w14:textId="75453DE5" w:rsidR="00056BD2" w:rsidRDefault="00056BD2" w:rsidP="00962943">
      <w:pPr>
        <w:pStyle w:val="PS"/>
      </w:pPr>
      <w:r>
        <w:t>2013</w:t>
      </w:r>
    </w:p>
    <w:p w14:paraId="146A0140" w14:textId="7086BF35" w:rsidR="00056BD2" w:rsidRDefault="00056BD2" w:rsidP="00962943">
      <w:pPr>
        <w:pStyle w:val="PS"/>
      </w:pPr>
      <w:r>
        <w:t>Indoors</w:t>
      </w:r>
      <w:r w:rsidR="00F24A26">
        <w:t xml:space="preserve"> + </w:t>
      </w:r>
      <w:r>
        <w:t>outdoors</w:t>
      </w:r>
    </w:p>
    <w:p w14:paraId="4B40B037" w14:textId="14F7EE26" w:rsidR="00056BD2" w:rsidRDefault="00F24A26" w:rsidP="00962943">
      <w:pPr>
        <w:pStyle w:val="PS"/>
      </w:pPr>
      <w:r>
        <w:t>I</w:t>
      </w:r>
      <w:r w:rsidR="00056BD2">
        <w:t>ndoors</w:t>
      </w:r>
      <w:r>
        <w:t xml:space="preserve"> + </w:t>
      </w:r>
      <w:r w:rsidR="00056BD2">
        <w:t>tents</w:t>
      </w:r>
      <w:r>
        <w:t xml:space="preserve"> + </w:t>
      </w:r>
      <w:r w:rsidR="00056BD2">
        <w:t>outdoors</w:t>
      </w:r>
    </w:p>
    <w:p w14:paraId="27029F72" w14:textId="40B0D8FB" w:rsidR="00056BD2" w:rsidRDefault="00056BD2" w:rsidP="00962943">
      <w:pPr>
        <w:pStyle w:val="PS"/>
      </w:pPr>
      <w:r>
        <w:t>Tents</w:t>
      </w:r>
      <w:r w:rsidR="00F24A26">
        <w:t xml:space="preserve"> + </w:t>
      </w:r>
      <w:r>
        <w:t>outdoors</w:t>
      </w:r>
    </w:p>
    <w:p w14:paraId="6D23F2B5" w14:textId="77777777" w:rsidR="00056BD2" w:rsidRDefault="00056BD2" w:rsidP="00962943">
      <w:pPr>
        <w:pStyle w:val="PS"/>
      </w:pPr>
    </w:p>
    <w:p w14:paraId="7C648016" w14:textId="3692BC9C" w:rsidR="00056BD2" w:rsidRDefault="00056BD2" w:rsidP="00962943">
      <w:pPr>
        <w:pStyle w:val="PS"/>
      </w:pPr>
      <w:r>
        <w:t>2014</w:t>
      </w:r>
    </w:p>
    <w:p w14:paraId="78A0A156" w14:textId="0E1A0978" w:rsidR="002C5A5A" w:rsidRDefault="002C5A5A" w:rsidP="00962943">
      <w:pPr>
        <w:pStyle w:val="PS"/>
      </w:pPr>
      <w:r>
        <w:t>Indoors + outdoors</w:t>
      </w:r>
    </w:p>
    <w:p w14:paraId="344D3F75" w14:textId="03429F5D" w:rsidR="002C5A5A" w:rsidRDefault="002C5A5A" w:rsidP="00962943">
      <w:pPr>
        <w:pStyle w:val="PS"/>
      </w:pPr>
      <w:r>
        <w:t>Indoors</w:t>
      </w:r>
    </w:p>
    <w:p w14:paraId="17230756" w14:textId="38F14FC9" w:rsidR="00056BD2" w:rsidRDefault="00E328D4" w:rsidP="00E328D4">
      <w:pPr>
        <w:pStyle w:val="PS"/>
      </w:pPr>
      <w:r>
        <w:t>T</w:t>
      </w:r>
      <w:r w:rsidR="002C5A5A">
        <w:t>ents</w:t>
      </w:r>
    </w:p>
    <w:p w14:paraId="0DC855F3" w14:textId="77777777" w:rsidR="002C5A5A" w:rsidRDefault="002C5A5A" w:rsidP="00962943">
      <w:pPr>
        <w:pStyle w:val="PS"/>
      </w:pPr>
    </w:p>
    <w:p w14:paraId="365A86D0" w14:textId="49F2A0BE" w:rsidR="00056BD2" w:rsidRDefault="00056BD2" w:rsidP="00962943">
      <w:pPr>
        <w:pStyle w:val="PS"/>
      </w:pPr>
      <w:r>
        <w:t>2015</w:t>
      </w:r>
    </w:p>
    <w:p w14:paraId="1AF5A7CF" w14:textId="48E6FBA9" w:rsidR="002C5A5A" w:rsidRDefault="002C5A5A" w:rsidP="00962943">
      <w:pPr>
        <w:pStyle w:val="PS"/>
      </w:pPr>
      <w:r>
        <w:t>Outdoors</w:t>
      </w:r>
    </w:p>
    <w:p w14:paraId="1916236B" w14:textId="660105E5" w:rsidR="002C5A5A" w:rsidRDefault="002C5A5A" w:rsidP="00962943">
      <w:pPr>
        <w:pStyle w:val="PS"/>
      </w:pPr>
      <w:r>
        <w:t>Indoors + tents</w:t>
      </w:r>
    </w:p>
    <w:p w14:paraId="649BA09A" w14:textId="107D74A6" w:rsidR="002C5A5A" w:rsidRDefault="002C5A5A" w:rsidP="00962943">
      <w:pPr>
        <w:pStyle w:val="PS"/>
      </w:pPr>
      <w:r>
        <w:t>Indoors</w:t>
      </w:r>
    </w:p>
    <w:p w14:paraId="59960AD1" w14:textId="278B138E" w:rsidR="002C5A5A" w:rsidRDefault="002C5A5A" w:rsidP="00962943">
      <w:pPr>
        <w:pStyle w:val="PS"/>
      </w:pPr>
      <w:r>
        <w:t>Tents</w:t>
      </w:r>
    </w:p>
    <w:p w14:paraId="117435A6" w14:textId="77777777" w:rsidR="002C5A5A" w:rsidRDefault="002C5A5A" w:rsidP="00962943">
      <w:pPr>
        <w:pStyle w:val="PS"/>
      </w:pPr>
    </w:p>
    <w:p w14:paraId="7C0D884A" w14:textId="2E3274F9" w:rsidR="00056BD2" w:rsidRDefault="00056BD2" w:rsidP="00962943">
      <w:pPr>
        <w:pStyle w:val="PS"/>
      </w:pPr>
      <w:r>
        <w:t>2016</w:t>
      </w:r>
    </w:p>
    <w:p w14:paraId="63EAD4FD" w14:textId="042C3988" w:rsidR="002C5A5A" w:rsidRDefault="002C5A5A" w:rsidP="00962943">
      <w:pPr>
        <w:pStyle w:val="PS"/>
      </w:pPr>
      <w:r>
        <w:t>Indoors + outdoors</w:t>
      </w:r>
    </w:p>
    <w:p w14:paraId="05AA08D2" w14:textId="4D8DCC68" w:rsidR="002C5A5A" w:rsidRDefault="002C5A5A" w:rsidP="00962943">
      <w:pPr>
        <w:pStyle w:val="PS"/>
      </w:pPr>
      <w:r>
        <w:t>Indoors + tents + outdoors</w:t>
      </w:r>
    </w:p>
    <w:p w14:paraId="323AE1BF" w14:textId="4BD17453" w:rsidR="002C5A5A" w:rsidRDefault="002C5A5A" w:rsidP="00962943">
      <w:pPr>
        <w:pStyle w:val="PS"/>
      </w:pPr>
      <w:r>
        <w:t>Indoors + outdoors</w:t>
      </w:r>
    </w:p>
    <w:p w14:paraId="79622A7F" w14:textId="77777777" w:rsidR="002C5A5A" w:rsidRDefault="002C5A5A" w:rsidP="00962943">
      <w:pPr>
        <w:pStyle w:val="PS"/>
      </w:pPr>
    </w:p>
    <w:p w14:paraId="60BE321F" w14:textId="7B95BBE8" w:rsidR="00056BD2" w:rsidRDefault="00056BD2" w:rsidP="00962943">
      <w:pPr>
        <w:pStyle w:val="PS"/>
      </w:pPr>
      <w:r>
        <w:t>2017</w:t>
      </w:r>
    </w:p>
    <w:p w14:paraId="21530873" w14:textId="6C198661" w:rsidR="002C5A5A" w:rsidRDefault="002C5A5A" w:rsidP="00962943">
      <w:pPr>
        <w:pStyle w:val="PS"/>
      </w:pPr>
      <w:r>
        <w:t>Outdoors</w:t>
      </w:r>
    </w:p>
    <w:p w14:paraId="5A917059" w14:textId="1FF7DF48" w:rsidR="002C5A5A" w:rsidRDefault="002C5A5A" w:rsidP="00962943">
      <w:pPr>
        <w:pStyle w:val="PS"/>
      </w:pPr>
      <w:r>
        <w:t>Indoors + tents</w:t>
      </w:r>
    </w:p>
    <w:p w14:paraId="61CE92B5" w14:textId="6931DBE2" w:rsidR="002C5A5A" w:rsidRDefault="002C5A5A" w:rsidP="00962943">
      <w:pPr>
        <w:pStyle w:val="PS"/>
      </w:pPr>
      <w:r>
        <w:t>Indoors</w:t>
      </w:r>
    </w:p>
    <w:p w14:paraId="46053582" w14:textId="3AA5407F" w:rsidR="002C5A5A" w:rsidRDefault="002C5A5A" w:rsidP="00962943">
      <w:pPr>
        <w:pStyle w:val="PS"/>
      </w:pPr>
      <w:r>
        <w:t>Tents</w:t>
      </w:r>
    </w:p>
    <w:p w14:paraId="25850E45" w14:textId="77777777" w:rsidR="002C5A5A" w:rsidRDefault="002C5A5A" w:rsidP="00962943">
      <w:pPr>
        <w:pStyle w:val="PS"/>
      </w:pPr>
    </w:p>
    <w:p w14:paraId="3A569BA8" w14:textId="279E56EC" w:rsidR="00056BD2" w:rsidRDefault="00056BD2" w:rsidP="00962943">
      <w:pPr>
        <w:pStyle w:val="PS"/>
      </w:pPr>
      <w:r>
        <w:t>2018</w:t>
      </w:r>
    </w:p>
    <w:p w14:paraId="573321BB" w14:textId="2EFB4EEC" w:rsidR="002C5A5A" w:rsidRDefault="002C5A5A" w:rsidP="00962943">
      <w:pPr>
        <w:pStyle w:val="PS"/>
      </w:pPr>
      <w:r>
        <w:t>Indoors + outdoors</w:t>
      </w:r>
    </w:p>
    <w:p w14:paraId="5F9115B6" w14:textId="44751C98" w:rsidR="002C5A5A" w:rsidRDefault="002C5A5A" w:rsidP="00962943">
      <w:pPr>
        <w:pStyle w:val="PS"/>
      </w:pPr>
      <w:r>
        <w:t>Indoors + tents + outdoors</w:t>
      </w:r>
    </w:p>
    <w:p w14:paraId="7C8122C9" w14:textId="60E5152E" w:rsidR="002C5A5A" w:rsidRDefault="002C5A5A" w:rsidP="00962943">
      <w:pPr>
        <w:pStyle w:val="PS"/>
      </w:pPr>
      <w:r>
        <w:t>Tents + outdoors</w:t>
      </w:r>
    </w:p>
    <w:p w14:paraId="3F9AF3BA" w14:textId="77777777" w:rsidR="002C5A5A" w:rsidRDefault="002C5A5A" w:rsidP="00962943">
      <w:pPr>
        <w:pStyle w:val="PS"/>
      </w:pPr>
    </w:p>
    <w:p w14:paraId="00795BE1" w14:textId="4AC6666F" w:rsidR="00056BD2" w:rsidRDefault="00056BD2" w:rsidP="00962943">
      <w:pPr>
        <w:pStyle w:val="PS"/>
      </w:pPr>
      <w:r>
        <w:t>2019</w:t>
      </w:r>
    </w:p>
    <w:p w14:paraId="1FE836C7" w14:textId="3E95B942" w:rsidR="002C5A5A" w:rsidRDefault="002C5A5A" w:rsidP="00962943">
      <w:pPr>
        <w:pStyle w:val="PS"/>
      </w:pPr>
      <w:r>
        <w:t>Outdoors</w:t>
      </w:r>
    </w:p>
    <w:p w14:paraId="154817AA" w14:textId="65752AF8" w:rsidR="002C5A5A" w:rsidRDefault="002C5A5A" w:rsidP="00962943">
      <w:pPr>
        <w:pStyle w:val="PS"/>
      </w:pPr>
      <w:r>
        <w:t>Indoors + tents</w:t>
      </w:r>
    </w:p>
    <w:p w14:paraId="3DFD0C04" w14:textId="2346F03D" w:rsidR="002C5A5A" w:rsidRDefault="002C5A5A" w:rsidP="00962943">
      <w:pPr>
        <w:pStyle w:val="PS"/>
      </w:pPr>
      <w:r>
        <w:t>Indoors</w:t>
      </w:r>
    </w:p>
    <w:p w14:paraId="3684F087" w14:textId="6D0EF6F8" w:rsidR="002C5A5A" w:rsidRDefault="002C5A5A" w:rsidP="00962943">
      <w:pPr>
        <w:pStyle w:val="PS"/>
      </w:pPr>
      <w:r>
        <w:t>Tents</w:t>
      </w:r>
    </w:p>
    <w:p w14:paraId="0B4E1DF0" w14:textId="77777777" w:rsidR="00056BD2" w:rsidRDefault="00056BD2" w:rsidP="00962943">
      <w:pPr>
        <w:pStyle w:val="PS"/>
      </w:pPr>
    </w:p>
    <w:p w14:paraId="385483CC" w14:textId="1D50F564" w:rsidR="00056BD2" w:rsidRDefault="00056BD2" w:rsidP="00962943">
      <w:pPr>
        <w:pStyle w:val="PS"/>
      </w:pPr>
      <w:r>
        <w:t>2020</w:t>
      </w:r>
    </w:p>
    <w:p w14:paraId="4EDF40C6" w14:textId="4975F298" w:rsidR="00056BD2" w:rsidRDefault="002C5A5A" w:rsidP="00962943">
      <w:pPr>
        <w:pStyle w:val="PS"/>
      </w:pPr>
      <w:r>
        <w:t xml:space="preserve">Indoors + </w:t>
      </w:r>
      <w:r w:rsidR="00056BD2">
        <w:t>outdoors</w:t>
      </w:r>
    </w:p>
    <w:p w14:paraId="65C4DBCC" w14:textId="23B4F719" w:rsidR="00056BD2" w:rsidRDefault="002C5A5A" w:rsidP="00962943">
      <w:pPr>
        <w:pStyle w:val="PS"/>
      </w:pPr>
      <w:r>
        <w:t xml:space="preserve">Indoors + </w:t>
      </w:r>
      <w:r w:rsidR="00056BD2">
        <w:t>tents</w:t>
      </w:r>
      <w:r>
        <w:t xml:space="preserve"> + </w:t>
      </w:r>
      <w:r w:rsidR="00056BD2">
        <w:t>outdoors</w:t>
      </w:r>
    </w:p>
    <w:p w14:paraId="4C310237" w14:textId="45C677DF" w:rsidR="00056BD2" w:rsidRDefault="002C5A5A" w:rsidP="00962943">
      <w:pPr>
        <w:pStyle w:val="PS"/>
      </w:pPr>
      <w:r>
        <w:t xml:space="preserve">Tents + </w:t>
      </w:r>
      <w:r w:rsidR="00056BD2">
        <w:t>outdoors</w:t>
      </w:r>
    </w:p>
    <w:p w14:paraId="42CCFB92" w14:textId="77777777" w:rsidR="00056BD2" w:rsidRDefault="00056BD2" w:rsidP="00962943">
      <w:pPr>
        <w:pStyle w:val="PS"/>
      </w:pPr>
    </w:p>
    <w:p w14:paraId="45E2AD5B" w14:textId="24216675" w:rsidR="00056BD2" w:rsidRDefault="00056BD2" w:rsidP="00962943">
      <w:pPr>
        <w:pStyle w:val="PS"/>
      </w:pPr>
      <w:r>
        <w:t>2021</w:t>
      </w:r>
    </w:p>
    <w:p w14:paraId="3A1683A4" w14:textId="77777777" w:rsidR="00056BD2" w:rsidRDefault="00056BD2" w:rsidP="00962943">
      <w:pPr>
        <w:pStyle w:val="PS"/>
        <w:rPr>
          <w:lang w:bidi="he-IL"/>
        </w:rPr>
      </w:pPr>
      <w:r>
        <w:rPr>
          <w:lang w:bidi="he-IL"/>
        </w:rPr>
        <w:t>Outdoors</w:t>
      </w:r>
    </w:p>
    <w:p w14:paraId="0CC4FF2D" w14:textId="15D3D8C3" w:rsidR="00056BD2" w:rsidRDefault="002C5A5A" w:rsidP="00962943">
      <w:pPr>
        <w:pStyle w:val="PS"/>
        <w:rPr>
          <w:lang w:bidi="he-IL"/>
        </w:rPr>
      </w:pPr>
      <w:r>
        <w:rPr>
          <w:lang w:bidi="he-IL"/>
        </w:rPr>
        <w:t xml:space="preserve">Outdoors + </w:t>
      </w:r>
      <w:r w:rsidR="00056BD2">
        <w:rPr>
          <w:lang w:bidi="he-IL"/>
        </w:rPr>
        <w:t>tents</w:t>
      </w:r>
    </w:p>
    <w:p w14:paraId="7C7E1798" w14:textId="648CE492" w:rsidR="00056BD2" w:rsidRDefault="002C5A5A" w:rsidP="00962943">
      <w:pPr>
        <w:pStyle w:val="PS"/>
        <w:rPr>
          <w:lang w:bidi="he-IL"/>
        </w:rPr>
      </w:pPr>
      <w:r>
        <w:rPr>
          <w:lang w:bidi="he-IL"/>
        </w:rPr>
        <w:t>Indoors</w:t>
      </w:r>
    </w:p>
    <w:p w14:paraId="0C5C0F8B" w14:textId="5F3CC5EB" w:rsidR="00056BD2" w:rsidRDefault="002C5A5A" w:rsidP="00962943">
      <w:pPr>
        <w:pStyle w:val="PS"/>
        <w:rPr>
          <w:lang w:bidi="he-IL"/>
        </w:rPr>
      </w:pPr>
      <w:r>
        <w:rPr>
          <w:lang w:bidi="he-IL"/>
        </w:rPr>
        <w:t xml:space="preserve">Tents </w:t>
      </w:r>
    </w:p>
    <w:p w14:paraId="783C3DA9" w14:textId="238211A3" w:rsidR="00056BD2" w:rsidRDefault="00056BD2" w:rsidP="00962943">
      <w:pPr>
        <w:pStyle w:val="PS"/>
      </w:pPr>
    </w:p>
    <w:p w14:paraId="4FEB661E" w14:textId="42892A29" w:rsidR="00F24A26" w:rsidRDefault="00F24A26" w:rsidP="00962943">
      <w:pPr>
        <w:pStyle w:val="PS"/>
      </w:pPr>
      <w:r w:rsidRPr="00F24A26">
        <w:rPr>
          <w:highlight w:val="yellow"/>
        </w:rPr>
        <w:t>[</w:t>
      </w:r>
      <w:r w:rsidRPr="00F24A26">
        <w:rPr>
          <w:rFonts w:hint="cs"/>
          <w:highlight w:val="yellow"/>
          <w:rtl/>
          <w:lang w:bidi="he-IL"/>
        </w:rPr>
        <w:t>בתחתית האיור מצד ימין</w:t>
      </w:r>
      <w:r w:rsidRPr="00F24A26">
        <w:rPr>
          <w:highlight w:val="yellow"/>
        </w:rPr>
        <w:t>]</w:t>
      </w:r>
    </w:p>
    <w:p w14:paraId="2323357F" w14:textId="3E548AFB" w:rsidR="00F24A26" w:rsidRDefault="00F24A26" w:rsidP="004675B6">
      <w:pPr>
        <w:pStyle w:val="PS"/>
      </w:pPr>
      <w:r>
        <w:t>Type of overnight</w:t>
      </w:r>
      <w:r w:rsidR="004675B6">
        <w:t>ing</w:t>
      </w:r>
    </w:p>
    <w:p w14:paraId="31DC9B77" w14:textId="77777777" w:rsidR="00F24A26" w:rsidRDefault="00F24A26" w:rsidP="001A6101">
      <w:pPr>
        <w:pStyle w:val="PS"/>
        <w:spacing w:line="480" w:lineRule="auto"/>
      </w:pPr>
    </w:p>
    <w:p w14:paraId="2A90240D" w14:textId="7BAB74C1" w:rsidR="00FC658F" w:rsidRDefault="00FC658F" w:rsidP="004675B6">
      <w:pPr>
        <w:pStyle w:val="PS"/>
        <w:spacing w:line="480" w:lineRule="auto"/>
      </w:pPr>
      <w:r>
        <w:t xml:space="preserve">The data in the graph show that </w:t>
      </w:r>
      <w:r w:rsidR="00962943">
        <w:t xml:space="preserve">the higher the </w:t>
      </w:r>
      <w:r>
        <w:t xml:space="preserve">grade, </w:t>
      </w:r>
      <w:r w:rsidR="00962943">
        <w:t xml:space="preserve">the more frequent are </w:t>
      </w:r>
      <w:r>
        <w:t>field trips that include overnighting in a tent encampment or outdoors.</w:t>
      </w:r>
      <w:r>
        <w:rPr>
          <w:rStyle w:val="FootnoteReference"/>
        </w:rPr>
        <w:footnoteReference w:id="71"/>
      </w:r>
      <w:r>
        <w:t xml:space="preserve"> </w:t>
      </w:r>
      <w:r w:rsidR="00962943">
        <w:t>T</w:t>
      </w:r>
      <w:r>
        <w:t>he graph reinforce</w:t>
      </w:r>
      <w:r w:rsidR="00962943">
        <w:t>s</w:t>
      </w:r>
      <w:r>
        <w:t xml:space="preserve"> the assumption that </w:t>
      </w:r>
      <w:r w:rsidR="004675B6">
        <w:t xml:space="preserve">the </w:t>
      </w:r>
      <w:r>
        <w:t xml:space="preserve">awareness of creating challenging field trips has </w:t>
      </w:r>
      <w:r w:rsidR="004675B6">
        <w:t xml:space="preserve">been growing </w:t>
      </w:r>
      <w:r w:rsidR="00962943">
        <w:t>in recent years</w:t>
      </w:r>
      <w:r>
        <w:t xml:space="preserve">. In these </w:t>
      </w:r>
      <w:r w:rsidR="00962943">
        <w:t>outings</w:t>
      </w:r>
      <w:r>
        <w:t xml:space="preserve">, students are offered a cohesion-forming group experience by means of </w:t>
      </w:r>
      <w:r w:rsidR="004675B6">
        <w:t xml:space="preserve">the </w:t>
      </w:r>
      <w:r w:rsidR="00D02C89">
        <w:t>combined</w:t>
      </w:r>
      <w:r w:rsidR="004675B6">
        <w:t xml:space="preserve"> </w:t>
      </w:r>
      <w:r>
        <w:t xml:space="preserve">challenge of difficult hikes </w:t>
      </w:r>
      <w:r w:rsidR="004675B6">
        <w:t xml:space="preserve">and </w:t>
      </w:r>
      <w:r>
        <w:t>overnighting outdoors.</w:t>
      </w:r>
    </w:p>
    <w:p w14:paraId="08449EEE" w14:textId="179B47EE" w:rsidR="00FC658F" w:rsidRDefault="00FC658F" w:rsidP="001A6101">
      <w:pPr>
        <w:pStyle w:val="SH"/>
        <w:spacing w:line="480" w:lineRule="auto"/>
      </w:pPr>
      <w:r>
        <w:t>Pedagogical content</w:t>
      </w:r>
      <w:r w:rsidR="008F0978">
        <w:t>s</w:t>
      </w:r>
      <w:r>
        <w:t xml:space="preserve"> of the field trip</w:t>
      </w:r>
    </w:p>
    <w:p w14:paraId="4FE06E2F" w14:textId="0164F23E" w:rsidR="0006704F" w:rsidRDefault="008F0978" w:rsidP="004675B6">
      <w:pPr>
        <w:pStyle w:val="PC"/>
        <w:spacing w:line="480" w:lineRule="auto"/>
      </w:pPr>
      <w:r>
        <w:t>T</w:t>
      </w:r>
      <w:r w:rsidR="0006704F">
        <w:t xml:space="preserve">he </w:t>
      </w:r>
      <w:r w:rsidR="00962943">
        <w:t xml:space="preserve">themes of tour-guiding </w:t>
      </w:r>
      <w:r w:rsidR="0006704F">
        <w:t xml:space="preserve">on field trips </w:t>
      </w:r>
      <w:r w:rsidR="00962943">
        <w:t xml:space="preserve">deserve careful examination </w:t>
      </w:r>
      <w:r w:rsidR="0006704F">
        <w:t>because there is no restriction on the contents that trip organ</w:t>
      </w:r>
      <w:r w:rsidR="001A6101">
        <w:t>ise</w:t>
      </w:r>
      <w:r w:rsidR="0006704F">
        <w:t xml:space="preserve">rs can </w:t>
      </w:r>
      <w:r w:rsidR="00962943">
        <w:t xml:space="preserve">define </w:t>
      </w:r>
      <w:r w:rsidR="0006704F">
        <w:t xml:space="preserve">as pedagogic </w:t>
      </w:r>
      <w:r w:rsidR="004675B6">
        <w:t xml:space="preserve">matters </w:t>
      </w:r>
      <w:r w:rsidR="00962943">
        <w:t xml:space="preserve">worthy of attention </w:t>
      </w:r>
      <w:r w:rsidR="0006704F">
        <w:t xml:space="preserve">during the trip. In fact, there is no effective way to determine whether the declared pedagogical contents </w:t>
      </w:r>
      <w:r w:rsidR="00962943">
        <w:t xml:space="preserve">of </w:t>
      </w:r>
      <w:r w:rsidR="0006704F">
        <w:t xml:space="preserve">the various documents </w:t>
      </w:r>
      <w:r w:rsidR="00962943">
        <w:t>a</w:t>
      </w:r>
      <w:r w:rsidR="0006704F">
        <w:t xml:space="preserve">re actually </w:t>
      </w:r>
      <w:r w:rsidR="00962943">
        <w:t>delivered</w:t>
      </w:r>
      <w:r w:rsidR="0006704F">
        <w:t xml:space="preserve">. Just the same, </w:t>
      </w:r>
      <w:r w:rsidR="00D71FC0">
        <w:t xml:space="preserve">below we analyse </w:t>
      </w:r>
      <w:r w:rsidR="0006704F">
        <w:t xml:space="preserve">the data on the basis of the pedagogical contents that the </w:t>
      </w:r>
      <w:r w:rsidR="00D71FC0">
        <w:t xml:space="preserve">trip </w:t>
      </w:r>
      <w:r w:rsidR="0006704F">
        <w:t>coordinators reported because the large majority of contents</w:t>
      </w:r>
      <w:r w:rsidR="00D71FC0">
        <w:t xml:space="preserve"> </w:t>
      </w:r>
      <w:r w:rsidR="0006704F">
        <w:lastRenderedPageBreak/>
        <w:t>emphas</w:t>
      </w:r>
      <w:r w:rsidR="001A6101">
        <w:t>ise</w:t>
      </w:r>
      <w:r w:rsidR="0006704F">
        <w:t xml:space="preserve"> the </w:t>
      </w:r>
      <w:r w:rsidR="003A09F2">
        <w:t>‘</w:t>
      </w:r>
      <w:r w:rsidR="0006704F">
        <w:t>Zionist legacy</w:t>
      </w:r>
      <w:r w:rsidR="003A09F2">
        <w:t>’</w:t>
      </w:r>
      <w:r w:rsidR="0006704F">
        <w:t xml:space="preserve"> and </w:t>
      </w:r>
      <w:r w:rsidR="003A09F2">
        <w:t>‘</w:t>
      </w:r>
      <w:r w:rsidR="0006704F">
        <w:t>the Bible</w:t>
      </w:r>
      <w:r w:rsidR="003A09F2">
        <w:t>’</w:t>
      </w:r>
      <w:r w:rsidR="001A6101">
        <w:t>.</w:t>
      </w:r>
      <w:r w:rsidR="0006704F">
        <w:t xml:space="preserve"> The very fact of </w:t>
      </w:r>
      <w:r w:rsidR="00233F95">
        <w:t xml:space="preserve">the </w:t>
      </w:r>
      <w:r w:rsidR="0006704F">
        <w:t>mass repetition of these expressions as objectives to be attained on the annual field trips give</w:t>
      </w:r>
      <w:r w:rsidR="00D71FC0">
        <w:t>s</w:t>
      </w:r>
      <w:r w:rsidR="0006704F">
        <w:t xml:space="preserve"> an indication of the organ</w:t>
      </w:r>
      <w:r w:rsidR="001A6101">
        <w:t>ise</w:t>
      </w:r>
      <w:r w:rsidR="0006704F">
        <w:t>rs</w:t>
      </w:r>
      <w:r w:rsidR="003A09F2">
        <w:t>’</w:t>
      </w:r>
      <w:r w:rsidR="0006704F">
        <w:t xml:space="preserve"> intentions and, to a considerable extent, </w:t>
      </w:r>
      <w:r w:rsidR="00D71FC0">
        <w:t xml:space="preserve">reflects </w:t>
      </w:r>
      <w:r w:rsidR="0006704F">
        <w:t>what actually happen</w:t>
      </w:r>
      <w:r w:rsidR="00D71FC0">
        <w:t>s</w:t>
      </w:r>
      <w:r w:rsidR="0006704F">
        <w:t>.</w:t>
      </w:r>
    </w:p>
    <w:p w14:paraId="6BEA4E91" w14:textId="77777777" w:rsidR="0006704F" w:rsidRDefault="0006704F" w:rsidP="001A6101">
      <w:pPr>
        <w:pStyle w:val="PC"/>
        <w:spacing w:line="480" w:lineRule="auto"/>
      </w:pPr>
    </w:p>
    <w:tbl>
      <w:tblPr>
        <w:tblStyle w:val="TableGrid"/>
        <w:tblW w:w="0" w:type="auto"/>
        <w:tblLook w:val="04A0" w:firstRow="1" w:lastRow="0" w:firstColumn="1" w:lastColumn="0" w:noHBand="0" w:noVBand="1"/>
      </w:tblPr>
      <w:tblGrid>
        <w:gridCol w:w="1696"/>
        <w:gridCol w:w="987"/>
        <w:gridCol w:w="987"/>
        <w:gridCol w:w="987"/>
        <w:gridCol w:w="987"/>
        <w:gridCol w:w="987"/>
        <w:gridCol w:w="987"/>
        <w:gridCol w:w="987"/>
        <w:gridCol w:w="987"/>
      </w:tblGrid>
      <w:tr w:rsidR="0006704F" w:rsidRPr="0070646B" w14:paraId="0F7275B8" w14:textId="77777777" w:rsidTr="003950AD">
        <w:tc>
          <w:tcPr>
            <w:tcW w:w="1696" w:type="dxa"/>
            <w:shd w:val="pct10" w:color="auto" w:fill="auto"/>
          </w:tcPr>
          <w:p w14:paraId="53A39372" w14:textId="455C59DA" w:rsidR="003950AD" w:rsidRDefault="003950AD" w:rsidP="003950AD">
            <w:pPr>
              <w:pStyle w:val="PC"/>
              <w:keepNext/>
              <w:jc w:val="right"/>
              <w:rPr>
                <w:b/>
                <w:bCs/>
                <w:sz w:val="20"/>
              </w:rPr>
            </w:pPr>
            <w:r>
              <w:rPr>
                <w:b/>
                <w:bCs/>
                <w:sz w:val="20"/>
              </w:rPr>
              <w:t>Grade</w:t>
            </w:r>
          </w:p>
          <w:p w14:paraId="0C851F4A" w14:textId="163FBC9C" w:rsidR="0006704F" w:rsidRPr="0070646B" w:rsidRDefault="0006704F" w:rsidP="003950AD">
            <w:pPr>
              <w:pStyle w:val="PC"/>
              <w:keepNext/>
              <w:rPr>
                <w:b/>
                <w:bCs/>
                <w:sz w:val="20"/>
              </w:rPr>
            </w:pPr>
            <w:r w:rsidRPr="0070646B">
              <w:rPr>
                <w:b/>
                <w:bCs/>
                <w:sz w:val="20"/>
              </w:rPr>
              <w:t xml:space="preserve">Scholastic </w:t>
            </w:r>
            <w:r w:rsidR="0070646B">
              <w:rPr>
                <w:b/>
                <w:bCs/>
                <w:sz w:val="20"/>
              </w:rPr>
              <w:br/>
              <w:t>theme</w:t>
            </w:r>
          </w:p>
        </w:tc>
        <w:tc>
          <w:tcPr>
            <w:tcW w:w="987" w:type="dxa"/>
            <w:shd w:val="pct10" w:color="auto" w:fill="auto"/>
          </w:tcPr>
          <w:p w14:paraId="6A0E0AE2" w14:textId="376173E6" w:rsidR="0006704F" w:rsidRPr="0070646B" w:rsidRDefault="0006704F" w:rsidP="003950AD">
            <w:pPr>
              <w:pStyle w:val="PC"/>
              <w:keepNext/>
              <w:jc w:val="center"/>
              <w:rPr>
                <w:b/>
                <w:bCs/>
                <w:sz w:val="20"/>
              </w:rPr>
            </w:pPr>
            <w:r w:rsidRPr="0070646B">
              <w:rPr>
                <w:b/>
                <w:bCs/>
                <w:sz w:val="20"/>
              </w:rPr>
              <w:t>7</w:t>
            </w:r>
            <w:r w:rsidRPr="0070646B">
              <w:rPr>
                <w:b/>
                <w:bCs/>
                <w:sz w:val="20"/>
                <w:vertAlign w:val="superscript"/>
              </w:rPr>
              <w:t>th</w:t>
            </w:r>
          </w:p>
        </w:tc>
        <w:tc>
          <w:tcPr>
            <w:tcW w:w="987" w:type="dxa"/>
            <w:shd w:val="pct10" w:color="auto" w:fill="auto"/>
          </w:tcPr>
          <w:p w14:paraId="37C4785D" w14:textId="3C3846CE" w:rsidR="0006704F" w:rsidRPr="0070646B" w:rsidRDefault="0006704F" w:rsidP="003950AD">
            <w:pPr>
              <w:pStyle w:val="PC"/>
              <w:keepNext/>
              <w:jc w:val="center"/>
              <w:rPr>
                <w:b/>
                <w:bCs/>
                <w:sz w:val="20"/>
              </w:rPr>
            </w:pPr>
            <w:r w:rsidRPr="0070646B">
              <w:rPr>
                <w:b/>
                <w:bCs/>
                <w:sz w:val="20"/>
              </w:rPr>
              <w:t>8</w:t>
            </w:r>
            <w:r w:rsidRPr="0070646B">
              <w:rPr>
                <w:b/>
                <w:bCs/>
                <w:sz w:val="20"/>
                <w:vertAlign w:val="superscript"/>
              </w:rPr>
              <w:t>th</w:t>
            </w:r>
          </w:p>
        </w:tc>
        <w:tc>
          <w:tcPr>
            <w:tcW w:w="987" w:type="dxa"/>
            <w:shd w:val="pct10" w:color="auto" w:fill="auto"/>
          </w:tcPr>
          <w:p w14:paraId="074A4FB8" w14:textId="0195164C" w:rsidR="0006704F" w:rsidRPr="0070646B" w:rsidRDefault="0006704F" w:rsidP="003950AD">
            <w:pPr>
              <w:pStyle w:val="PC"/>
              <w:keepNext/>
              <w:jc w:val="center"/>
              <w:rPr>
                <w:b/>
                <w:bCs/>
                <w:sz w:val="20"/>
              </w:rPr>
            </w:pPr>
            <w:r w:rsidRPr="0070646B">
              <w:rPr>
                <w:b/>
                <w:bCs/>
                <w:sz w:val="20"/>
              </w:rPr>
              <w:t>9</w:t>
            </w:r>
            <w:r w:rsidRPr="0070646B">
              <w:rPr>
                <w:b/>
                <w:bCs/>
                <w:sz w:val="20"/>
                <w:vertAlign w:val="superscript"/>
              </w:rPr>
              <w:t>th</w:t>
            </w:r>
          </w:p>
        </w:tc>
        <w:tc>
          <w:tcPr>
            <w:tcW w:w="987" w:type="dxa"/>
            <w:shd w:val="pct10" w:color="auto" w:fill="auto"/>
          </w:tcPr>
          <w:p w14:paraId="48E107B5" w14:textId="77777777" w:rsidR="0006704F" w:rsidRPr="0070646B" w:rsidRDefault="0006704F" w:rsidP="003950AD">
            <w:pPr>
              <w:pStyle w:val="PC"/>
              <w:keepNext/>
              <w:jc w:val="center"/>
              <w:rPr>
                <w:b/>
                <w:bCs/>
                <w:sz w:val="20"/>
              </w:rPr>
            </w:pPr>
            <w:r w:rsidRPr="0070646B">
              <w:rPr>
                <w:b/>
                <w:bCs/>
                <w:sz w:val="20"/>
              </w:rPr>
              <w:t>10</w:t>
            </w:r>
            <w:r w:rsidRPr="0070646B">
              <w:rPr>
                <w:b/>
                <w:bCs/>
                <w:sz w:val="20"/>
                <w:vertAlign w:val="superscript"/>
              </w:rPr>
              <w:t>th</w:t>
            </w:r>
          </w:p>
        </w:tc>
        <w:tc>
          <w:tcPr>
            <w:tcW w:w="987" w:type="dxa"/>
            <w:shd w:val="pct10" w:color="auto" w:fill="auto"/>
          </w:tcPr>
          <w:p w14:paraId="7BF177A1" w14:textId="77777777" w:rsidR="0006704F" w:rsidRPr="0070646B" w:rsidRDefault="0006704F" w:rsidP="003950AD">
            <w:pPr>
              <w:pStyle w:val="PC"/>
              <w:keepNext/>
              <w:jc w:val="center"/>
              <w:rPr>
                <w:b/>
                <w:bCs/>
                <w:sz w:val="20"/>
              </w:rPr>
            </w:pPr>
            <w:r w:rsidRPr="0070646B">
              <w:rPr>
                <w:b/>
                <w:bCs/>
                <w:sz w:val="20"/>
              </w:rPr>
              <w:t>11</w:t>
            </w:r>
            <w:r w:rsidRPr="0070646B">
              <w:rPr>
                <w:b/>
                <w:bCs/>
                <w:sz w:val="20"/>
                <w:vertAlign w:val="superscript"/>
              </w:rPr>
              <w:t>th</w:t>
            </w:r>
          </w:p>
        </w:tc>
        <w:tc>
          <w:tcPr>
            <w:tcW w:w="987" w:type="dxa"/>
            <w:shd w:val="pct10" w:color="auto" w:fill="auto"/>
          </w:tcPr>
          <w:p w14:paraId="79874343" w14:textId="77777777" w:rsidR="0006704F" w:rsidRPr="0070646B" w:rsidRDefault="0006704F" w:rsidP="003950AD">
            <w:pPr>
              <w:pStyle w:val="PC"/>
              <w:keepNext/>
              <w:jc w:val="center"/>
              <w:rPr>
                <w:b/>
                <w:bCs/>
                <w:sz w:val="20"/>
              </w:rPr>
            </w:pPr>
            <w:r w:rsidRPr="0070646B">
              <w:rPr>
                <w:b/>
                <w:bCs/>
                <w:sz w:val="20"/>
              </w:rPr>
              <w:t>12</w:t>
            </w:r>
            <w:r w:rsidRPr="0070646B">
              <w:rPr>
                <w:b/>
                <w:bCs/>
                <w:sz w:val="20"/>
                <w:vertAlign w:val="superscript"/>
              </w:rPr>
              <w:t>th</w:t>
            </w:r>
          </w:p>
        </w:tc>
        <w:tc>
          <w:tcPr>
            <w:tcW w:w="987" w:type="dxa"/>
            <w:shd w:val="pct10" w:color="auto" w:fill="auto"/>
          </w:tcPr>
          <w:p w14:paraId="552C5135" w14:textId="5406C5D2" w:rsidR="0006704F" w:rsidRPr="0070646B" w:rsidRDefault="0006704F" w:rsidP="003950AD">
            <w:pPr>
              <w:pStyle w:val="PC"/>
              <w:keepNext/>
              <w:jc w:val="center"/>
              <w:rPr>
                <w:b/>
                <w:bCs/>
                <w:sz w:val="20"/>
              </w:rPr>
            </w:pPr>
            <w:r w:rsidRPr="0070646B">
              <w:rPr>
                <w:b/>
                <w:bCs/>
                <w:sz w:val="20"/>
              </w:rPr>
              <w:t>Not noted</w:t>
            </w:r>
          </w:p>
        </w:tc>
        <w:tc>
          <w:tcPr>
            <w:tcW w:w="987" w:type="dxa"/>
            <w:shd w:val="pct10" w:color="auto" w:fill="auto"/>
          </w:tcPr>
          <w:p w14:paraId="20343F70" w14:textId="77777777" w:rsidR="0006704F" w:rsidRPr="0070646B" w:rsidRDefault="0006704F" w:rsidP="003950AD">
            <w:pPr>
              <w:pStyle w:val="PC"/>
              <w:keepNext/>
              <w:jc w:val="center"/>
              <w:rPr>
                <w:b/>
                <w:bCs/>
                <w:sz w:val="20"/>
              </w:rPr>
            </w:pPr>
            <w:r w:rsidRPr="0070646B">
              <w:rPr>
                <w:b/>
                <w:bCs/>
                <w:sz w:val="20"/>
              </w:rPr>
              <w:t>Total</w:t>
            </w:r>
          </w:p>
        </w:tc>
      </w:tr>
      <w:tr w:rsidR="0006704F" w:rsidRPr="0006704F" w14:paraId="67D48F26" w14:textId="77777777" w:rsidTr="0006704F">
        <w:tc>
          <w:tcPr>
            <w:tcW w:w="1696" w:type="dxa"/>
          </w:tcPr>
          <w:p w14:paraId="351AD901" w14:textId="77777777" w:rsidR="0006704F" w:rsidRPr="0006704F" w:rsidRDefault="0006704F" w:rsidP="00D71FC0">
            <w:pPr>
              <w:pStyle w:val="PC"/>
              <w:keepNext/>
              <w:rPr>
                <w:sz w:val="20"/>
              </w:rPr>
            </w:pPr>
            <w:r w:rsidRPr="0006704F">
              <w:rPr>
                <w:sz w:val="20"/>
              </w:rPr>
              <w:t>Details missing</w:t>
            </w:r>
          </w:p>
        </w:tc>
        <w:tc>
          <w:tcPr>
            <w:tcW w:w="987" w:type="dxa"/>
          </w:tcPr>
          <w:p w14:paraId="6203C7F0" w14:textId="19538246" w:rsidR="0006704F" w:rsidRPr="0006704F" w:rsidRDefault="0006704F" w:rsidP="00D71FC0">
            <w:pPr>
              <w:pStyle w:val="PC"/>
              <w:keepNext/>
              <w:tabs>
                <w:tab w:val="decimal" w:pos="601"/>
              </w:tabs>
              <w:rPr>
                <w:sz w:val="20"/>
              </w:rPr>
            </w:pPr>
            <w:r w:rsidRPr="0006704F">
              <w:rPr>
                <w:sz w:val="20"/>
                <w:rtl/>
                <w:lang w:bidi="he"/>
              </w:rPr>
              <w:t>265</w:t>
            </w:r>
          </w:p>
        </w:tc>
        <w:tc>
          <w:tcPr>
            <w:tcW w:w="987" w:type="dxa"/>
          </w:tcPr>
          <w:p w14:paraId="461A3474" w14:textId="3125649C" w:rsidR="0006704F" w:rsidRPr="0006704F" w:rsidRDefault="0006704F" w:rsidP="00D71FC0">
            <w:pPr>
              <w:pStyle w:val="PC"/>
              <w:keepNext/>
              <w:tabs>
                <w:tab w:val="decimal" w:pos="601"/>
              </w:tabs>
              <w:rPr>
                <w:sz w:val="20"/>
              </w:rPr>
            </w:pPr>
            <w:r w:rsidRPr="0006704F">
              <w:rPr>
                <w:sz w:val="20"/>
                <w:rtl/>
                <w:lang w:bidi="he"/>
              </w:rPr>
              <w:t>243</w:t>
            </w:r>
          </w:p>
        </w:tc>
        <w:tc>
          <w:tcPr>
            <w:tcW w:w="987" w:type="dxa"/>
          </w:tcPr>
          <w:p w14:paraId="765B200D" w14:textId="4A71912B" w:rsidR="0006704F" w:rsidRPr="0006704F" w:rsidRDefault="0006704F" w:rsidP="00D71FC0">
            <w:pPr>
              <w:pStyle w:val="PC"/>
              <w:keepNext/>
              <w:tabs>
                <w:tab w:val="decimal" w:pos="601"/>
              </w:tabs>
              <w:rPr>
                <w:sz w:val="20"/>
              </w:rPr>
            </w:pPr>
            <w:r w:rsidRPr="0006704F">
              <w:rPr>
                <w:sz w:val="20"/>
                <w:rtl/>
                <w:lang w:bidi="he"/>
              </w:rPr>
              <w:t>366</w:t>
            </w:r>
          </w:p>
        </w:tc>
        <w:tc>
          <w:tcPr>
            <w:tcW w:w="987" w:type="dxa"/>
          </w:tcPr>
          <w:p w14:paraId="20E991BA" w14:textId="2F941F6E" w:rsidR="0006704F" w:rsidRPr="0006704F" w:rsidRDefault="0006704F" w:rsidP="00D71FC0">
            <w:pPr>
              <w:pStyle w:val="PC"/>
              <w:keepNext/>
              <w:tabs>
                <w:tab w:val="decimal" w:pos="601"/>
              </w:tabs>
              <w:rPr>
                <w:sz w:val="20"/>
              </w:rPr>
            </w:pPr>
            <w:r w:rsidRPr="0006704F">
              <w:rPr>
                <w:sz w:val="20"/>
                <w:rtl/>
                <w:lang w:bidi="he"/>
              </w:rPr>
              <w:t>343</w:t>
            </w:r>
          </w:p>
        </w:tc>
        <w:tc>
          <w:tcPr>
            <w:tcW w:w="987" w:type="dxa"/>
          </w:tcPr>
          <w:p w14:paraId="3B8861EA" w14:textId="42B42D6A" w:rsidR="0006704F" w:rsidRPr="0006704F" w:rsidRDefault="0006704F" w:rsidP="00D71FC0">
            <w:pPr>
              <w:pStyle w:val="PC"/>
              <w:keepNext/>
              <w:tabs>
                <w:tab w:val="decimal" w:pos="601"/>
              </w:tabs>
              <w:rPr>
                <w:sz w:val="20"/>
              </w:rPr>
            </w:pPr>
            <w:r w:rsidRPr="0006704F">
              <w:rPr>
                <w:sz w:val="20"/>
                <w:rtl/>
                <w:lang w:bidi="he"/>
              </w:rPr>
              <w:t>203</w:t>
            </w:r>
          </w:p>
        </w:tc>
        <w:tc>
          <w:tcPr>
            <w:tcW w:w="987" w:type="dxa"/>
          </w:tcPr>
          <w:p w14:paraId="7A212393" w14:textId="53394656" w:rsidR="0006704F" w:rsidRPr="0006704F" w:rsidRDefault="0006704F" w:rsidP="00D71FC0">
            <w:pPr>
              <w:pStyle w:val="PC"/>
              <w:keepNext/>
              <w:tabs>
                <w:tab w:val="decimal" w:pos="601"/>
              </w:tabs>
              <w:rPr>
                <w:sz w:val="20"/>
              </w:rPr>
            </w:pPr>
            <w:r w:rsidRPr="0006704F">
              <w:rPr>
                <w:sz w:val="20"/>
                <w:rtl/>
                <w:lang w:bidi="he"/>
              </w:rPr>
              <w:t>295</w:t>
            </w:r>
          </w:p>
        </w:tc>
        <w:tc>
          <w:tcPr>
            <w:tcW w:w="987" w:type="dxa"/>
          </w:tcPr>
          <w:p w14:paraId="645EA8E0" w14:textId="0B236DB9" w:rsidR="0006704F" w:rsidRPr="0006704F" w:rsidRDefault="0006704F" w:rsidP="00D71FC0">
            <w:pPr>
              <w:pStyle w:val="PC"/>
              <w:keepNext/>
              <w:tabs>
                <w:tab w:val="decimal" w:pos="601"/>
              </w:tabs>
              <w:rPr>
                <w:sz w:val="20"/>
              </w:rPr>
            </w:pPr>
            <w:r w:rsidRPr="0006704F">
              <w:rPr>
                <w:sz w:val="20"/>
                <w:rtl/>
                <w:lang w:bidi="he"/>
              </w:rPr>
              <w:t>9</w:t>
            </w:r>
          </w:p>
        </w:tc>
        <w:tc>
          <w:tcPr>
            <w:tcW w:w="987" w:type="dxa"/>
          </w:tcPr>
          <w:p w14:paraId="1E817790" w14:textId="5E67EDD5" w:rsidR="0006704F" w:rsidRPr="0006704F" w:rsidRDefault="0006704F" w:rsidP="00D71FC0">
            <w:pPr>
              <w:pStyle w:val="PC"/>
              <w:keepNext/>
              <w:tabs>
                <w:tab w:val="decimal" w:pos="601"/>
              </w:tabs>
              <w:rPr>
                <w:sz w:val="20"/>
              </w:rPr>
            </w:pPr>
            <w:r w:rsidRPr="0006704F">
              <w:rPr>
                <w:sz w:val="20"/>
                <w:rtl/>
                <w:lang w:bidi="he"/>
              </w:rPr>
              <w:t>1724</w:t>
            </w:r>
          </w:p>
        </w:tc>
      </w:tr>
      <w:tr w:rsidR="0006704F" w:rsidRPr="0006704F" w14:paraId="0AE3C088" w14:textId="77777777" w:rsidTr="0006704F">
        <w:tc>
          <w:tcPr>
            <w:tcW w:w="1696" w:type="dxa"/>
          </w:tcPr>
          <w:p w14:paraId="7CFB0BB3" w14:textId="5E5DC9A4" w:rsidR="0006704F" w:rsidRPr="0006704F" w:rsidRDefault="0006704F" w:rsidP="00D71FC0">
            <w:pPr>
              <w:pStyle w:val="PC"/>
              <w:keepNext/>
              <w:rPr>
                <w:sz w:val="20"/>
              </w:rPr>
            </w:pPr>
            <w:r w:rsidRPr="0006704F">
              <w:rPr>
                <w:sz w:val="20"/>
              </w:rPr>
              <w:t>Nature only</w:t>
            </w:r>
          </w:p>
        </w:tc>
        <w:tc>
          <w:tcPr>
            <w:tcW w:w="987" w:type="dxa"/>
          </w:tcPr>
          <w:p w14:paraId="45FCC1E5" w14:textId="33B98176" w:rsidR="0006704F" w:rsidRPr="0006704F" w:rsidRDefault="0006704F" w:rsidP="00D71FC0">
            <w:pPr>
              <w:pStyle w:val="PC"/>
              <w:keepNext/>
              <w:tabs>
                <w:tab w:val="decimal" w:pos="601"/>
              </w:tabs>
              <w:rPr>
                <w:sz w:val="20"/>
              </w:rPr>
            </w:pPr>
            <w:r w:rsidRPr="0006704F">
              <w:rPr>
                <w:sz w:val="20"/>
                <w:rtl/>
                <w:lang w:bidi="he"/>
              </w:rPr>
              <w:t>43</w:t>
            </w:r>
          </w:p>
        </w:tc>
        <w:tc>
          <w:tcPr>
            <w:tcW w:w="987" w:type="dxa"/>
          </w:tcPr>
          <w:p w14:paraId="0CA74F60" w14:textId="0291738A" w:rsidR="0006704F" w:rsidRPr="0006704F" w:rsidRDefault="0006704F" w:rsidP="00D71FC0">
            <w:pPr>
              <w:pStyle w:val="PC"/>
              <w:keepNext/>
              <w:tabs>
                <w:tab w:val="decimal" w:pos="601"/>
              </w:tabs>
              <w:rPr>
                <w:sz w:val="20"/>
              </w:rPr>
            </w:pPr>
            <w:r w:rsidRPr="0006704F">
              <w:rPr>
                <w:sz w:val="20"/>
                <w:rtl/>
                <w:lang w:bidi="he"/>
              </w:rPr>
              <w:t>37</w:t>
            </w:r>
          </w:p>
        </w:tc>
        <w:tc>
          <w:tcPr>
            <w:tcW w:w="987" w:type="dxa"/>
          </w:tcPr>
          <w:p w14:paraId="099CDFE8" w14:textId="01DB068D" w:rsidR="0006704F" w:rsidRPr="0006704F" w:rsidRDefault="0006704F" w:rsidP="00D71FC0">
            <w:pPr>
              <w:pStyle w:val="PC"/>
              <w:keepNext/>
              <w:tabs>
                <w:tab w:val="decimal" w:pos="601"/>
              </w:tabs>
              <w:rPr>
                <w:sz w:val="20"/>
              </w:rPr>
            </w:pPr>
            <w:r w:rsidRPr="0006704F">
              <w:rPr>
                <w:sz w:val="20"/>
                <w:rtl/>
                <w:lang w:bidi="he"/>
              </w:rPr>
              <w:t>60</w:t>
            </w:r>
          </w:p>
        </w:tc>
        <w:tc>
          <w:tcPr>
            <w:tcW w:w="987" w:type="dxa"/>
          </w:tcPr>
          <w:p w14:paraId="62468C70" w14:textId="608686BE" w:rsidR="0006704F" w:rsidRPr="0006704F" w:rsidRDefault="0006704F" w:rsidP="00D71FC0">
            <w:pPr>
              <w:pStyle w:val="PC"/>
              <w:keepNext/>
              <w:tabs>
                <w:tab w:val="decimal" w:pos="601"/>
              </w:tabs>
              <w:rPr>
                <w:sz w:val="20"/>
              </w:rPr>
            </w:pPr>
            <w:r w:rsidRPr="0006704F">
              <w:rPr>
                <w:sz w:val="20"/>
                <w:rtl/>
                <w:lang w:bidi="he"/>
              </w:rPr>
              <w:t>75</w:t>
            </w:r>
          </w:p>
        </w:tc>
        <w:tc>
          <w:tcPr>
            <w:tcW w:w="987" w:type="dxa"/>
          </w:tcPr>
          <w:p w14:paraId="478697A1" w14:textId="153F1C65" w:rsidR="0006704F" w:rsidRPr="0006704F" w:rsidRDefault="0006704F" w:rsidP="00D71FC0">
            <w:pPr>
              <w:pStyle w:val="PC"/>
              <w:keepNext/>
              <w:tabs>
                <w:tab w:val="decimal" w:pos="601"/>
              </w:tabs>
              <w:rPr>
                <w:sz w:val="20"/>
              </w:rPr>
            </w:pPr>
            <w:r w:rsidRPr="0006704F">
              <w:rPr>
                <w:sz w:val="20"/>
                <w:rtl/>
                <w:lang w:bidi="he"/>
              </w:rPr>
              <w:t>66</w:t>
            </w:r>
          </w:p>
        </w:tc>
        <w:tc>
          <w:tcPr>
            <w:tcW w:w="987" w:type="dxa"/>
          </w:tcPr>
          <w:p w14:paraId="1173C765" w14:textId="574C2C6E" w:rsidR="0006704F" w:rsidRPr="0006704F" w:rsidRDefault="0006704F" w:rsidP="00D71FC0">
            <w:pPr>
              <w:pStyle w:val="PC"/>
              <w:keepNext/>
              <w:tabs>
                <w:tab w:val="decimal" w:pos="601"/>
              </w:tabs>
              <w:rPr>
                <w:sz w:val="20"/>
              </w:rPr>
            </w:pPr>
            <w:r w:rsidRPr="0006704F">
              <w:rPr>
                <w:sz w:val="20"/>
                <w:rtl/>
                <w:lang w:bidi="he"/>
              </w:rPr>
              <w:t>73</w:t>
            </w:r>
          </w:p>
        </w:tc>
        <w:tc>
          <w:tcPr>
            <w:tcW w:w="987" w:type="dxa"/>
          </w:tcPr>
          <w:p w14:paraId="21B5213F" w14:textId="77777777" w:rsidR="0006704F" w:rsidRPr="0006704F" w:rsidRDefault="0006704F" w:rsidP="00D71FC0">
            <w:pPr>
              <w:pStyle w:val="PC"/>
              <w:keepNext/>
              <w:tabs>
                <w:tab w:val="decimal" w:pos="601"/>
              </w:tabs>
              <w:rPr>
                <w:sz w:val="20"/>
              </w:rPr>
            </w:pPr>
          </w:p>
        </w:tc>
        <w:tc>
          <w:tcPr>
            <w:tcW w:w="987" w:type="dxa"/>
          </w:tcPr>
          <w:p w14:paraId="3CC9202A" w14:textId="541BDF1E" w:rsidR="0006704F" w:rsidRPr="0006704F" w:rsidRDefault="0006704F" w:rsidP="00D71FC0">
            <w:pPr>
              <w:pStyle w:val="PC"/>
              <w:keepNext/>
              <w:tabs>
                <w:tab w:val="decimal" w:pos="601"/>
              </w:tabs>
              <w:rPr>
                <w:sz w:val="20"/>
              </w:rPr>
            </w:pPr>
            <w:r w:rsidRPr="0006704F">
              <w:rPr>
                <w:sz w:val="20"/>
                <w:rtl/>
                <w:lang w:bidi="he"/>
              </w:rPr>
              <w:t>354</w:t>
            </w:r>
          </w:p>
        </w:tc>
      </w:tr>
      <w:tr w:rsidR="0006704F" w:rsidRPr="0006704F" w14:paraId="0CF8E4BE" w14:textId="77777777" w:rsidTr="0006704F">
        <w:tc>
          <w:tcPr>
            <w:tcW w:w="1696" w:type="dxa"/>
          </w:tcPr>
          <w:p w14:paraId="1E4BFA9D" w14:textId="1AFC8EFD" w:rsidR="0006704F" w:rsidRPr="0006704F" w:rsidRDefault="0006704F" w:rsidP="003950AD">
            <w:pPr>
              <w:pStyle w:val="PC"/>
              <w:keepNext/>
              <w:rPr>
                <w:sz w:val="20"/>
              </w:rPr>
            </w:pPr>
            <w:r w:rsidRPr="0006704F">
              <w:rPr>
                <w:sz w:val="20"/>
              </w:rPr>
              <w:t>Jewish legacy in E</w:t>
            </w:r>
            <w:r w:rsidR="003950AD">
              <w:rPr>
                <w:sz w:val="20"/>
              </w:rPr>
              <w:t>retz</w:t>
            </w:r>
            <w:r w:rsidRPr="0006704F">
              <w:rPr>
                <w:sz w:val="20"/>
              </w:rPr>
              <w:t xml:space="preserve"> Israel  </w:t>
            </w:r>
          </w:p>
        </w:tc>
        <w:tc>
          <w:tcPr>
            <w:tcW w:w="987" w:type="dxa"/>
          </w:tcPr>
          <w:p w14:paraId="63DA186C" w14:textId="6EA85106" w:rsidR="0006704F" w:rsidRPr="0006704F" w:rsidRDefault="0006704F" w:rsidP="00D71FC0">
            <w:pPr>
              <w:pStyle w:val="PC"/>
              <w:keepNext/>
              <w:tabs>
                <w:tab w:val="decimal" w:pos="601"/>
              </w:tabs>
              <w:rPr>
                <w:sz w:val="20"/>
              </w:rPr>
            </w:pPr>
            <w:r w:rsidRPr="0006704F">
              <w:rPr>
                <w:sz w:val="20"/>
                <w:rtl/>
                <w:lang w:bidi="he"/>
              </w:rPr>
              <w:t>58</w:t>
            </w:r>
          </w:p>
        </w:tc>
        <w:tc>
          <w:tcPr>
            <w:tcW w:w="987" w:type="dxa"/>
          </w:tcPr>
          <w:p w14:paraId="40E7DAB3" w14:textId="210A37D2" w:rsidR="0006704F" w:rsidRPr="0006704F" w:rsidRDefault="0006704F" w:rsidP="00D71FC0">
            <w:pPr>
              <w:pStyle w:val="PC"/>
              <w:keepNext/>
              <w:tabs>
                <w:tab w:val="decimal" w:pos="601"/>
              </w:tabs>
              <w:rPr>
                <w:sz w:val="20"/>
              </w:rPr>
            </w:pPr>
            <w:r w:rsidRPr="0006704F">
              <w:rPr>
                <w:sz w:val="20"/>
                <w:rtl/>
                <w:lang w:bidi="he"/>
              </w:rPr>
              <w:t>56</w:t>
            </w:r>
          </w:p>
        </w:tc>
        <w:tc>
          <w:tcPr>
            <w:tcW w:w="987" w:type="dxa"/>
          </w:tcPr>
          <w:p w14:paraId="19BDDB59" w14:textId="4A97003A" w:rsidR="0006704F" w:rsidRPr="0006704F" w:rsidRDefault="0006704F" w:rsidP="00D71FC0">
            <w:pPr>
              <w:pStyle w:val="PC"/>
              <w:keepNext/>
              <w:tabs>
                <w:tab w:val="decimal" w:pos="601"/>
              </w:tabs>
              <w:rPr>
                <w:sz w:val="20"/>
              </w:rPr>
            </w:pPr>
            <w:r w:rsidRPr="0006704F">
              <w:rPr>
                <w:sz w:val="20"/>
                <w:rtl/>
                <w:lang w:bidi="he"/>
              </w:rPr>
              <w:t>83</w:t>
            </w:r>
          </w:p>
        </w:tc>
        <w:tc>
          <w:tcPr>
            <w:tcW w:w="987" w:type="dxa"/>
          </w:tcPr>
          <w:p w14:paraId="2394A267" w14:textId="23EC0150" w:rsidR="0006704F" w:rsidRPr="0006704F" w:rsidRDefault="0006704F" w:rsidP="00D71FC0">
            <w:pPr>
              <w:pStyle w:val="PC"/>
              <w:keepNext/>
              <w:tabs>
                <w:tab w:val="decimal" w:pos="601"/>
              </w:tabs>
              <w:rPr>
                <w:sz w:val="20"/>
              </w:rPr>
            </w:pPr>
            <w:r w:rsidRPr="0006704F">
              <w:rPr>
                <w:sz w:val="20"/>
                <w:rtl/>
                <w:lang w:bidi="he"/>
              </w:rPr>
              <w:t>119</w:t>
            </w:r>
          </w:p>
        </w:tc>
        <w:tc>
          <w:tcPr>
            <w:tcW w:w="987" w:type="dxa"/>
          </w:tcPr>
          <w:p w14:paraId="1826FE52" w14:textId="3130FCD9" w:rsidR="0006704F" w:rsidRPr="0006704F" w:rsidRDefault="0006704F" w:rsidP="00D71FC0">
            <w:pPr>
              <w:pStyle w:val="PC"/>
              <w:keepNext/>
              <w:tabs>
                <w:tab w:val="decimal" w:pos="601"/>
              </w:tabs>
              <w:rPr>
                <w:sz w:val="20"/>
              </w:rPr>
            </w:pPr>
            <w:r w:rsidRPr="0006704F">
              <w:rPr>
                <w:sz w:val="20"/>
                <w:rtl/>
                <w:lang w:bidi="he"/>
              </w:rPr>
              <w:t>102</w:t>
            </w:r>
          </w:p>
        </w:tc>
        <w:tc>
          <w:tcPr>
            <w:tcW w:w="987" w:type="dxa"/>
          </w:tcPr>
          <w:p w14:paraId="2AF74C68" w14:textId="205153FA" w:rsidR="0006704F" w:rsidRPr="0006704F" w:rsidRDefault="0006704F" w:rsidP="00D71FC0">
            <w:pPr>
              <w:pStyle w:val="PC"/>
              <w:keepNext/>
              <w:tabs>
                <w:tab w:val="decimal" w:pos="601"/>
              </w:tabs>
              <w:rPr>
                <w:sz w:val="20"/>
              </w:rPr>
            </w:pPr>
            <w:r w:rsidRPr="0006704F">
              <w:rPr>
                <w:sz w:val="20"/>
                <w:rtl/>
                <w:lang w:bidi="he"/>
              </w:rPr>
              <w:t>152</w:t>
            </w:r>
          </w:p>
        </w:tc>
        <w:tc>
          <w:tcPr>
            <w:tcW w:w="987" w:type="dxa"/>
          </w:tcPr>
          <w:p w14:paraId="6C3B0998" w14:textId="77777777" w:rsidR="0006704F" w:rsidRPr="0006704F" w:rsidRDefault="0006704F" w:rsidP="00D71FC0">
            <w:pPr>
              <w:pStyle w:val="PC"/>
              <w:keepNext/>
              <w:tabs>
                <w:tab w:val="decimal" w:pos="601"/>
              </w:tabs>
              <w:rPr>
                <w:sz w:val="20"/>
              </w:rPr>
            </w:pPr>
          </w:p>
        </w:tc>
        <w:tc>
          <w:tcPr>
            <w:tcW w:w="987" w:type="dxa"/>
          </w:tcPr>
          <w:p w14:paraId="2FEC07ED" w14:textId="4C4B5A77" w:rsidR="0006704F" w:rsidRPr="0006704F" w:rsidRDefault="0006704F" w:rsidP="00D71FC0">
            <w:pPr>
              <w:pStyle w:val="PC"/>
              <w:keepNext/>
              <w:tabs>
                <w:tab w:val="decimal" w:pos="601"/>
              </w:tabs>
              <w:rPr>
                <w:sz w:val="20"/>
              </w:rPr>
            </w:pPr>
            <w:r w:rsidRPr="0006704F">
              <w:rPr>
                <w:sz w:val="20"/>
                <w:rtl/>
                <w:lang w:bidi="he"/>
              </w:rPr>
              <w:t>570</w:t>
            </w:r>
          </w:p>
        </w:tc>
      </w:tr>
      <w:tr w:rsidR="0006704F" w:rsidRPr="0006704F" w14:paraId="6F2412BA" w14:textId="77777777" w:rsidTr="0006704F">
        <w:tc>
          <w:tcPr>
            <w:tcW w:w="1696" w:type="dxa"/>
          </w:tcPr>
          <w:p w14:paraId="382E8DEB" w14:textId="49CE9D83" w:rsidR="0006704F" w:rsidRPr="0006704F" w:rsidRDefault="0006704F" w:rsidP="003950AD">
            <w:pPr>
              <w:pStyle w:val="PC"/>
              <w:keepNext/>
              <w:rPr>
                <w:sz w:val="20"/>
              </w:rPr>
            </w:pPr>
            <w:r w:rsidRPr="0006704F">
              <w:rPr>
                <w:sz w:val="20"/>
              </w:rPr>
              <w:t>Jewish legacy in E</w:t>
            </w:r>
            <w:r w:rsidR="003950AD">
              <w:rPr>
                <w:sz w:val="20"/>
              </w:rPr>
              <w:t>retz</w:t>
            </w:r>
            <w:r w:rsidRPr="0006704F">
              <w:rPr>
                <w:sz w:val="20"/>
              </w:rPr>
              <w:t xml:space="preserve"> Israel, Zionist legacy, nature, Bible</w:t>
            </w:r>
          </w:p>
        </w:tc>
        <w:tc>
          <w:tcPr>
            <w:tcW w:w="987" w:type="dxa"/>
          </w:tcPr>
          <w:p w14:paraId="6D073CCC" w14:textId="4A39461F" w:rsidR="0006704F" w:rsidRPr="0006704F" w:rsidRDefault="0006704F" w:rsidP="00D71FC0">
            <w:pPr>
              <w:pStyle w:val="PC"/>
              <w:keepNext/>
              <w:tabs>
                <w:tab w:val="decimal" w:pos="601"/>
              </w:tabs>
              <w:rPr>
                <w:sz w:val="20"/>
              </w:rPr>
            </w:pPr>
            <w:r w:rsidRPr="0006704F">
              <w:rPr>
                <w:sz w:val="20"/>
                <w:rtl/>
                <w:lang w:bidi="he"/>
              </w:rPr>
              <w:t>1358</w:t>
            </w:r>
          </w:p>
        </w:tc>
        <w:tc>
          <w:tcPr>
            <w:tcW w:w="987" w:type="dxa"/>
          </w:tcPr>
          <w:p w14:paraId="49B44270" w14:textId="200C4018" w:rsidR="0006704F" w:rsidRPr="0006704F" w:rsidRDefault="0006704F" w:rsidP="00D71FC0">
            <w:pPr>
              <w:pStyle w:val="PC"/>
              <w:keepNext/>
              <w:tabs>
                <w:tab w:val="decimal" w:pos="601"/>
              </w:tabs>
              <w:rPr>
                <w:sz w:val="20"/>
              </w:rPr>
            </w:pPr>
            <w:r w:rsidRPr="0006704F">
              <w:rPr>
                <w:sz w:val="20"/>
                <w:rtl/>
                <w:lang w:bidi="he"/>
              </w:rPr>
              <w:t>1064</w:t>
            </w:r>
          </w:p>
        </w:tc>
        <w:tc>
          <w:tcPr>
            <w:tcW w:w="987" w:type="dxa"/>
          </w:tcPr>
          <w:p w14:paraId="2365A4EC" w14:textId="1DF082F9" w:rsidR="0006704F" w:rsidRPr="0006704F" w:rsidRDefault="0006704F" w:rsidP="00D71FC0">
            <w:pPr>
              <w:pStyle w:val="PC"/>
              <w:keepNext/>
              <w:tabs>
                <w:tab w:val="decimal" w:pos="601"/>
              </w:tabs>
              <w:rPr>
                <w:sz w:val="20"/>
              </w:rPr>
            </w:pPr>
            <w:r w:rsidRPr="0006704F">
              <w:rPr>
                <w:sz w:val="20"/>
                <w:rtl/>
                <w:lang w:bidi="he"/>
              </w:rPr>
              <w:t>1201</w:t>
            </w:r>
          </w:p>
        </w:tc>
        <w:tc>
          <w:tcPr>
            <w:tcW w:w="987" w:type="dxa"/>
          </w:tcPr>
          <w:p w14:paraId="0D74AA3C" w14:textId="2FFB2F2F" w:rsidR="0006704F" w:rsidRPr="0006704F" w:rsidRDefault="0006704F" w:rsidP="00D71FC0">
            <w:pPr>
              <w:pStyle w:val="PC"/>
              <w:keepNext/>
              <w:tabs>
                <w:tab w:val="decimal" w:pos="601"/>
              </w:tabs>
              <w:rPr>
                <w:sz w:val="20"/>
              </w:rPr>
            </w:pPr>
            <w:r w:rsidRPr="0006704F">
              <w:rPr>
                <w:sz w:val="20"/>
                <w:rtl/>
                <w:lang w:bidi="he"/>
              </w:rPr>
              <w:t>1084</w:t>
            </w:r>
          </w:p>
        </w:tc>
        <w:tc>
          <w:tcPr>
            <w:tcW w:w="987" w:type="dxa"/>
          </w:tcPr>
          <w:p w14:paraId="4FB371A0" w14:textId="3F60E67A" w:rsidR="0006704F" w:rsidRPr="0006704F" w:rsidRDefault="0006704F" w:rsidP="00D71FC0">
            <w:pPr>
              <w:pStyle w:val="PC"/>
              <w:keepNext/>
              <w:tabs>
                <w:tab w:val="decimal" w:pos="601"/>
              </w:tabs>
              <w:rPr>
                <w:sz w:val="20"/>
              </w:rPr>
            </w:pPr>
            <w:r w:rsidRPr="0006704F">
              <w:rPr>
                <w:sz w:val="20"/>
                <w:rtl/>
                <w:lang w:bidi="he"/>
              </w:rPr>
              <w:t>1095</w:t>
            </w:r>
          </w:p>
        </w:tc>
        <w:tc>
          <w:tcPr>
            <w:tcW w:w="987" w:type="dxa"/>
          </w:tcPr>
          <w:p w14:paraId="321AD8F3" w14:textId="6B0F5364" w:rsidR="0006704F" w:rsidRPr="0006704F" w:rsidRDefault="0006704F" w:rsidP="00D71FC0">
            <w:pPr>
              <w:pStyle w:val="PC"/>
              <w:keepNext/>
              <w:tabs>
                <w:tab w:val="decimal" w:pos="601"/>
              </w:tabs>
              <w:rPr>
                <w:sz w:val="20"/>
              </w:rPr>
            </w:pPr>
            <w:r w:rsidRPr="0006704F">
              <w:rPr>
                <w:sz w:val="20"/>
                <w:shd w:val="clear" w:color="auto" w:fill="D9D9D9"/>
                <w:rtl/>
                <w:lang w:bidi="he"/>
              </w:rPr>
              <w:t>878</w:t>
            </w:r>
          </w:p>
        </w:tc>
        <w:tc>
          <w:tcPr>
            <w:tcW w:w="987" w:type="dxa"/>
          </w:tcPr>
          <w:p w14:paraId="4B01A33D" w14:textId="6934FD4A" w:rsidR="0006704F" w:rsidRPr="0006704F" w:rsidRDefault="0006704F" w:rsidP="00D71FC0">
            <w:pPr>
              <w:pStyle w:val="PC"/>
              <w:keepNext/>
              <w:tabs>
                <w:tab w:val="decimal" w:pos="601"/>
              </w:tabs>
              <w:rPr>
                <w:sz w:val="20"/>
              </w:rPr>
            </w:pPr>
            <w:r w:rsidRPr="0006704F">
              <w:rPr>
                <w:sz w:val="20"/>
                <w:rtl/>
                <w:lang w:bidi="he"/>
              </w:rPr>
              <w:t>41</w:t>
            </w:r>
          </w:p>
        </w:tc>
        <w:tc>
          <w:tcPr>
            <w:tcW w:w="987" w:type="dxa"/>
          </w:tcPr>
          <w:p w14:paraId="18E04782" w14:textId="01DA5589" w:rsidR="0006704F" w:rsidRPr="0006704F" w:rsidRDefault="0006704F" w:rsidP="00D71FC0">
            <w:pPr>
              <w:pStyle w:val="PC"/>
              <w:keepNext/>
              <w:tabs>
                <w:tab w:val="decimal" w:pos="601"/>
              </w:tabs>
              <w:rPr>
                <w:sz w:val="20"/>
              </w:rPr>
            </w:pPr>
            <w:r w:rsidRPr="0006704F">
              <w:rPr>
                <w:sz w:val="20"/>
                <w:rtl/>
                <w:lang w:bidi="he"/>
              </w:rPr>
              <w:t>5626</w:t>
            </w:r>
          </w:p>
        </w:tc>
      </w:tr>
      <w:tr w:rsidR="0006704F" w:rsidRPr="0006704F" w14:paraId="72054371" w14:textId="77777777" w:rsidTr="0006704F">
        <w:tc>
          <w:tcPr>
            <w:tcW w:w="1696" w:type="dxa"/>
          </w:tcPr>
          <w:p w14:paraId="2E01EDDE" w14:textId="66FD8100" w:rsidR="0006704F" w:rsidRPr="0006704F" w:rsidRDefault="0006704F" w:rsidP="00D71FC0">
            <w:pPr>
              <w:pStyle w:val="PC"/>
              <w:keepNext/>
              <w:rPr>
                <w:sz w:val="20"/>
              </w:rPr>
            </w:pPr>
            <w:r w:rsidRPr="0006704F">
              <w:rPr>
                <w:sz w:val="20"/>
              </w:rPr>
              <w:t xml:space="preserve">Bible only </w:t>
            </w:r>
          </w:p>
        </w:tc>
        <w:tc>
          <w:tcPr>
            <w:tcW w:w="987" w:type="dxa"/>
          </w:tcPr>
          <w:p w14:paraId="1B0F1C8E" w14:textId="1243DF51" w:rsidR="0006704F" w:rsidRPr="0006704F" w:rsidRDefault="0006704F" w:rsidP="00D71FC0">
            <w:pPr>
              <w:pStyle w:val="PC"/>
              <w:keepNext/>
              <w:tabs>
                <w:tab w:val="decimal" w:pos="601"/>
              </w:tabs>
              <w:rPr>
                <w:sz w:val="20"/>
              </w:rPr>
            </w:pPr>
            <w:r w:rsidRPr="0006704F">
              <w:rPr>
                <w:sz w:val="20"/>
                <w:rtl/>
                <w:lang w:bidi="he"/>
              </w:rPr>
              <w:t>18</w:t>
            </w:r>
          </w:p>
        </w:tc>
        <w:tc>
          <w:tcPr>
            <w:tcW w:w="987" w:type="dxa"/>
          </w:tcPr>
          <w:p w14:paraId="2DC72693" w14:textId="1103AA2B" w:rsidR="0006704F" w:rsidRPr="0006704F" w:rsidRDefault="0006704F" w:rsidP="00D71FC0">
            <w:pPr>
              <w:pStyle w:val="PC"/>
              <w:keepNext/>
              <w:tabs>
                <w:tab w:val="decimal" w:pos="601"/>
              </w:tabs>
              <w:rPr>
                <w:sz w:val="20"/>
              </w:rPr>
            </w:pPr>
            <w:r w:rsidRPr="0006704F">
              <w:rPr>
                <w:sz w:val="20"/>
                <w:rtl/>
                <w:lang w:bidi="he"/>
              </w:rPr>
              <w:t>26</w:t>
            </w:r>
          </w:p>
        </w:tc>
        <w:tc>
          <w:tcPr>
            <w:tcW w:w="987" w:type="dxa"/>
          </w:tcPr>
          <w:p w14:paraId="4C1FB353" w14:textId="2EDD4307" w:rsidR="0006704F" w:rsidRPr="0006704F" w:rsidRDefault="0006704F" w:rsidP="00D71FC0">
            <w:pPr>
              <w:pStyle w:val="PC"/>
              <w:keepNext/>
              <w:tabs>
                <w:tab w:val="decimal" w:pos="601"/>
              </w:tabs>
              <w:rPr>
                <w:sz w:val="20"/>
              </w:rPr>
            </w:pPr>
            <w:r w:rsidRPr="0006704F">
              <w:rPr>
                <w:sz w:val="20"/>
                <w:rtl/>
                <w:lang w:bidi="he"/>
              </w:rPr>
              <w:t>27</w:t>
            </w:r>
          </w:p>
        </w:tc>
        <w:tc>
          <w:tcPr>
            <w:tcW w:w="987" w:type="dxa"/>
          </w:tcPr>
          <w:p w14:paraId="772F5825" w14:textId="524DDEBD" w:rsidR="0006704F" w:rsidRPr="0006704F" w:rsidRDefault="0006704F" w:rsidP="00D71FC0">
            <w:pPr>
              <w:pStyle w:val="PC"/>
              <w:keepNext/>
              <w:tabs>
                <w:tab w:val="decimal" w:pos="601"/>
              </w:tabs>
              <w:rPr>
                <w:sz w:val="20"/>
              </w:rPr>
            </w:pPr>
            <w:r w:rsidRPr="0006704F">
              <w:rPr>
                <w:sz w:val="20"/>
                <w:rtl/>
                <w:lang w:bidi="he"/>
              </w:rPr>
              <w:t>19</w:t>
            </w:r>
          </w:p>
        </w:tc>
        <w:tc>
          <w:tcPr>
            <w:tcW w:w="987" w:type="dxa"/>
          </w:tcPr>
          <w:p w14:paraId="6E5575A1" w14:textId="0376A167" w:rsidR="0006704F" w:rsidRPr="0006704F" w:rsidRDefault="0006704F" w:rsidP="00D71FC0">
            <w:pPr>
              <w:pStyle w:val="PC"/>
              <w:keepNext/>
              <w:tabs>
                <w:tab w:val="decimal" w:pos="601"/>
              </w:tabs>
              <w:rPr>
                <w:sz w:val="20"/>
              </w:rPr>
            </w:pPr>
            <w:r w:rsidRPr="0006704F">
              <w:rPr>
                <w:sz w:val="20"/>
                <w:rtl/>
                <w:lang w:bidi="he"/>
              </w:rPr>
              <w:t>7</w:t>
            </w:r>
          </w:p>
        </w:tc>
        <w:tc>
          <w:tcPr>
            <w:tcW w:w="987" w:type="dxa"/>
          </w:tcPr>
          <w:p w14:paraId="5F8E9ACC" w14:textId="45FF1EA9" w:rsidR="0006704F" w:rsidRPr="0006704F" w:rsidRDefault="0006704F" w:rsidP="00D71FC0">
            <w:pPr>
              <w:pStyle w:val="PC"/>
              <w:keepNext/>
              <w:tabs>
                <w:tab w:val="decimal" w:pos="601"/>
              </w:tabs>
              <w:rPr>
                <w:sz w:val="20"/>
              </w:rPr>
            </w:pPr>
            <w:r w:rsidRPr="0006704F">
              <w:rPr>
                <w:sz w:val="20"/>
                <w:rtl/>
                <w:lang w:bidi="he"/>
              </w:rPr>
              <w:t>10</w:t>
            </w:r>
          </w:p>
        </w:tc>
        <w:tc>
          <w:tcPr>
            <w:tcW w:w="987" w:type="dxa"/>
          </w:tcPr>
          <w:p w14:paraId="7CD560F1" w14:textId="77777777" w:rsidR="0006704F" w:rsidRPr="0006704F" w:rsidRDefault="0006704F" w:rsidP="00D71FC0">
            <w:pPr>
              <w:pStyle w:val="PC"/>
              <w:keepNext/>
              <w:tabs>
                <w:tab w:val="decimal" w:pos="601"/>
              </w:tabs>
              <w:rPr>
                <w:sz w:val="20"/>
              </w:rPr>
            </w:pPr>
          </w:p>
        </w:tc>
        <w:tc>
          <w:tcPr>
            <w:tcW w:w="987" w:type="dxa"/>
          </w:tcPr>
          <w:p w14:paraId="20F4FFC7" w14:textId="30101521" w:rsidR="0006704F" w:rsidRPr="0006704F" w:rsidRDefault="0006704F" w:rsidP="00D71FC0">
            <w:pPr>
              <w:pStyle w:val="PC"/>
              <w:keepNext/>
              <w:tabs>
                <w:tab w:val="decimal" w:pos="601"/>
              </w:tabs>
              <w:rPr>
                <w:sz w:val="20"/>
              </w:rPr>
            </w:pPr>
            <w:r w:rsidRPr="0006704F">
              <w:rPr>
                <w:sz w:val="20"/>
                <w:rtl/>
                <w:lang w:bidi="he"/>
              </w:rPr>
              <w:t>107</w:t>
            </w:r>
          </w:p>
        </w:tc>
      </w:tr>
      <w:tr w:rsidR="0006704F" w:rsidRPr="0006704F" w14:paraId="6CA20914" w14:textId="77777777" w:rsidTr="0006704F">
        <w:tc>
          <w:tcPr>
            <w:tcW w:w="1696" w:type="dxa"/>
          </w:tcPr>
          <w:p w14:paraId="428D946B" w14:textId="264AB9EA" w:rsidR="0006704F" w:rsidRPr="0006704F" w:rsidRDefault="0006704F" w:rsidP="00D71FC0">
            <w:pPr>
              <w:pStyle w:val="PC"/>
              <w:keepNext/>
              <w:rPr>
                <w:sz w:val="20"/>
              </w:rPr>
            </w:pPr>
            <w:r w:rsidRPr="0006704F">
              <w:rPr>
                <w:sz w:val="20"/>
              </w:rPr>
              <w:t>Zionist legacy, Bible</w:t>
            </w:r>
          </w:p>
        </w:tc>
        <w:tc>
          <w:tcPr>
            <w:tcW w:w="987" w:type="dxa"/>
          </w:tcPr>
          <w:p w14:paraId="4C83B4B9" w14:textId="50DAE7EA" w:rsidR="0006704F" w:rsidRPr="0006704F" w:rsidRDefault="0006704F" w:rsidP="00D71FC0">
            <w:pPr>
              <w:pStyle w:val="PC"/>
              <w:keepNext/>
              <w:tabs>
                <w:tab w:val="decimal" w:pos="601"/>
              </w:tabs>
              <w:rPr>
                <w:sz w:val="20"/>
              </w:rPr>
            </w:pPr>
            <w:r w:rsidRPr="0006704F">
              <w:rPr>
                <w:sz w:val="20"/>
                <w:shd w:val="clear" w:color="auto" w:fill="D9D9D9"/>
                <w:rtl/>
                <w:lang w:bidi="he"/>
              </w:rPr>
              <w:t>193</w:t>
            </w:r>
          </w:p>
        </w:tc>
        <w:tc>
          <w:tcPr>
            <w:tcW w:w="987" w:type="dxa"/>
          </w:tcPr>
          <w:p w14:paraId="73B8ED9A" w14:textId="54A3F81B" w:rsidR="0006704F" w:rsidRPr="0006704F" w:rsidRDefault="0006704F" w:rsidP="00D71FC0">
            <w:pPr>
              <w:pStyle w:val="PC"/>
              <w:keepNext/>
              <w:tabs>
                <w:tab w:val="decimal" w:pos="601"/>
              </w:tabs>
              <w:rPr>
                <w:sz w:val="20"/>
              </w:rPr>
            </w:pPr>
            <w:r w:rsidRPr="0006704F">
              <w:rPr>
                <w:sz w:val="20"/>
                <w:rtl/>
                <w:lang w:bidi="he"/>
              </w:rPr>
              <w:t>172</w:t>
            </w:r>
          </w:p>
        </w:tc>
        <w:tc>
          <w:tcPr>
            <w:tcW w:w="987" w:type="dxa"/>
          </w:tcPr>
          <w:p w14:paraId="18802954" w14:textId="796142B3" w:rsidR="0006704F" w:rsidRPr="0006704F" w:rsidRDefault="0006704F" w:rsidP="00D71FC0">
            <w:pPr>
              <w:pStyle w:val="PC"/>
              <w:keepNext/>
              <w:tabs>
                <w:tab w:val="decimal" w:pos="601"/>
              </w:tabs>
              <w:rPr>
                <w:sz w:val="20"/>
              </w:rPr>
            </w:pPr>
            <w:r w:rsidRPr="0006704F">
              <w:rPr>
                <w:sz w:val="20"/>
                <w:rtl/>
                <w:lang w:bidi="he"/>
              </w:rPr>
              <w:t>164</w:t>
            </w:r>
          </w:p>
        </w:tc>
        <w:tc>
          <w:tcPr>
            <w:tcW w:w="987" w:type="dxa"/>
          </w:tcPr>
          <w:p w14:paraId="07BE4313" w14:textId="1066C923" w:rsidR="0006704F" w:rsidRPr="0006704F" w:rsidRDefault="0006704F" w:rsidP="00D71FC0">
            <w:pPr>
              <w:pStyle w:val="PC"/>
              <w:keepNext/>
              <w:tabs>
                <w:tab w:val="decimal" w:pos="601"/>
              </w:tabs>
              <w:rPr>
                <w:sz w:val="20"/>
              </w:rPr>
            </w:pPr>
            <w:r w:rsidRPr="0006704F">
              <w:rPr>
                <w:sz w:val="20"/>
                <w:shd w:val="clear" w:color="auto" w:fill="D9D9D9"/>
                <w:rtl/>
                <w:lang w:bidi="he"/>
              </w:rPr>
              <w:t>204</w:t>
            </w:r>
          </w:p>
        </w:tc>
        <w:tc>
          <w:tcPr>
            <w:tcW w:w="987" w:type="dxa"/>
          </w:tcPr>
          <w:p w14:paraId="291FF54A" w14:textId="791AA00A" w:rsidR="0006704F" w:rsidRPr="0006704F" w:rsidRDefault="0006704F" w:rsidP="00D71FC0">
            <w:pPr>
              <w:pStyle w:val="PC"/>
              <w:keepNext/>
              <w:tabs>
                <w:tab w:val="decimal" w:pos="601"/>
              </w:tabs>
              <w:rPr>
                <w:sz w:val="20"/>
              </w:rPr>
            </w:pPr>
            <w:r w:rsidRPr="0006704F">
              <w:rPr>
                <w:sz w:val="20"/>
                <w:rtl/>
                <w:lang w:bidi="he"/>
              </w:rPr>
              <w:t>158</w:t>
            </w:r>
          </w:p>
        </w:tc>
        <w:tc>
          <w:tcPr>
            <w:tcW w:w="987" w:type="dxa"/>
          </w:tcPr>
          <w:p w14:paraId="4A11D300" w14:textId="674812A2" w:rsidR="0006704F" w:rsidRPr="0006704F" w:rsidRDefault="0006704F" w:rsidP="00D71FC0">
            <w:pPr>
              <w:pStyle w:val="PC"/>
              <w:keepNext/>
              <w:tabs>
                <w:tab w:val="decimal" w:pos="601"/>
              </w:tabs>
              <w:rPr>
                <w:sz w:val="20"/>
              </w:rPr>
            </w:pPr>
            <w:r w:rsidRPr="0006704F">
              <w:rPr>
                <w:sz w:val="20"/>
                <w:shd w:val="clear" w:color="auto" w:fill="D9D9D9"/>
                <w:rtl/>
                <w:lang w:bidi="he"/>
              </w:rPr>
              <w:t>200</w:t>
            </w:r>
          </w:p>
        </w:tc>
        <w:tc>
          <w:tcPr>
            <w:tcW w:w="987" w:type="dxa"/>
          </w:tcPr>
          <w:p w14:paraId="28D88CE7" w14:textId="77777777" w:rsidR="0006704F" w:rsidRPr="0006704F" w:rsidRDefault="0006704F" w:rsidP="00D71FC0">
            <w:pPr>
              <w:pStyle w:val="PC"/>
              <w:keepNext/>
              <w:tabs>
                <w:tab w:val="decimal" w:pos="601"/>
              </w:tabs>
              <w:rPr>
                <w:sz w:val="20"/>
              </w:rPr>
            </w:pPr>
          </w:p>
        </w:tc>
        <w:tc>
          <w:tcPr>
            <w:tcW w:w="987" w:type="dxa"/>
          </w:tcPr>
          <w:p w14:paraId="16A254F5" w14:textId="74075AD8" w:rsidR="0006704F" w:rsidRPr="0006704F" w:rsidRDefault="0006704F" w:rsidP="00D71FC0">
            <w:pPr>
              <w:pStyle w:val="PC"/>
              <w:keepNext/>
              <w:tabs>
                <w:tab w:val="decimal" w:pos="601"/>
              </w:tabs>
              <w:rPr>
                <w:sz w:val="20"/>
              </w:rPr>
            </w:pPr>
            <w:r w:rsidRPr="0006704F">
              <w:rPr>
                <w:sz w:val="20"/>
                <w:rtl/>
                <w:lang w:bidi="he"/>
              </w:rPr>
              <w:t>1091</w:t>
            </w:r>
          </w:p>
        </w:tc>
      </w:tr>
      <w:tr w:rsidR="0006704F" w:rsidRPr="0006704F" w14:paraId="5691DE92" w14:textId="77777777" w:rsidTr="0006704F">
        <w:tc>
          <w:tcPr>
            <w:tcW w:w="1696" w:type="dxa"/>
          </w:tcPr>
          <w:p w14:paraId="1B062F6B" w14:textId="34D5501A" w:rsidR="0006704F" w:rsidRPr="0006704F" w:rsidRDefault="0006704F" w:rsidP="00D71FC0">
            <w:pPr>
              <w:pStyle w:val="PC"/>
              <w:keepNext/>
              <w:rPr>
                <w:sz w:val="20"/>
              </w:rPr>
            </w:pPr>
            <w:r w:rsidRPr="0006704F">
              <w:rPr>
                <w:sz w:val="20"/>
              </w:rPr>
              <w:t>Ancient civili</w:t>
            </w:r>
            <w:r w:rsidR="001A6101">
              <w:rPr>
                <w:sz w:val="20"/>
              </w:rPr>
              <w:t>sation</w:t>
            </w:r>
            <w:r w:rsidRPr="0006704F">
              <w:rPr>
                <w:sz w:val="20"/>
              </w:rPr>
              <w:t>s only</w:t>
            </w:r>
          </w:p>
        </w:tc>
        <w:tc>
          <w:tcPr>
            <w:tcW w:w="987" w:type="dxa"/>
          </w:tcPr>
          <w:p w14:paraId="5755CBF9" w14:textId="78FFCC67" w:rsidR="0006704F" w:rsidRPr="0006704F" w:rsidRDefault="0006704F" w:rsidP="00D71FC0">
            <w:pPr>
              <w:pStyle w:val="PC"/>
              <w:keepNext/>
              <w:tabs>
                <w:tab w:val="decimal" w:pos="601"/>
              </w:tabs>
              <w:rPr>
                <w:sz w:val="20"/>
              </w:rPr>
            </w:pPr>
            <w:r w:rsidRPr="0006704F">
              <w:rPr>
                <w:sz w:val="20"/>
                <w:rtl/>
                <w:lang w:bidi="he"/>
              </w:rPr>
              <w:t>27</w:t>
            </w:r>
          </w:p>
        </w:tc>
        <w:tc>
          <w:tcPr>
            <w:tcW w:w="987" w:type="dxa"/>
          </w:tcPr>
          <w:p w14:paraId="117F00D4" w14:textId="3171FE66" w:rsidR="0006704F" w:rsidRPr="0006704F" w:rsidRDefault="0006704F" w:rsidP="00D71FC0">
            <w:pPr>
              <w:pStyle w:val="PC"/>
              <w:keepNext/>
              <w:tabs>
                <w:tab w:val="decimal" w:pos="601"/>
              </w:tabs>
              <w:rPr>
                <w:sz w:val="20"/>
              </w:rPr>
            </w:pPr>
            <w:r w:rsidRPr="0006704F">
              <w:rPr>
                <w:sz w:val="20"/>
                <w:rtl/>
                <w:lang w:bidi="he"/>
              </w:rPr>
              <w:t>24</w:t>
            </w:r>
          </w:p>
        </w:tc>
        <w:tc>
          <w:tcPr>
            <w:tcW w:w="987" w:type="dxa"/>
          </w:tcPr>
          <w:p w14:paraId="504F71AC" w14:textId="2348C118" w:rsidR="0006704F" w:rsidRPr="0006704F" w:rsidRDefault="0006704F" w:rsidP="00D71FC0">
            <w:pPr>
              <w:pStyle w:val="PC"/>
              <w:keepNext/>
              <w:tabs>
                <w:tab w:val="decimal" w:pos="601"/>
              </w:tabs>
              <w:rPr>
                <w:sz w:val="20"/>
              </w:rPr>
            </w:pPr>
            <w:r w:rsidRPr="0006704F">
              <w:rPr>
                <w:sz w:val="20"/>
                <w:rtl/>
                <w:lang w:bidi="he"/>
              </w:rPr>
              <w:t>17</w:t>
            </w:r>
          </w:p>
        </w:tc>
        <w:tc>
          <w:tcPr>
            <w:tcW w:w="987" w:type="dxa"/>
          </w:tcPr>
          <w:p w14:paraId="12C8B738" w14:textId="523EFA56" w:rsidR="0006704F" w:rsidRPr="0006704F" w:rsidRDefault="0006704F" w:rsidP="00D71FC0">
            <w:pPr>
              <w:pStyle w:val="PC"/>
              <w:keepNext/>
              <w:tabs>
                <w:tab w:val="decimal" w:pos="601"/>
              </w:tabs>
              <w:rPr>
                <w:sz w:val="20"/>
              </w:rPr>
            </w:pPr>
            <w:r w:rsidRPr="0006704F">
              <w:rPr>
                <w:sz w:val="20"/>
                <w:rtl/>
                <w:lang w:bidi="he"/>
              </w:rPr>
              <w:t>22</w:t>
            </w:r>
          </w:p>
        </w:tc>
        <w:tc>
          <w:tcPr>
            <w:tcW w:w="987" w:type="dxa"/>
          </w:tcPr>
          <w:p w14:paraId="392989C1" w14:textId="0D7AA59C" w:rsidR="0006704F" w:rsidRPr="0006704F" w:rsidRDefault="0006704F" w:rsidP="00D71FC0">
            <w:pPr>
              <w:pStyle w:val="PC"/>
              <w:keepNext/>
              <w:tabs>
                <w:tab w:val="decimal" w:pos="601"/>
              </w:tabs>
              <w:rPr>
                <w:sz w:val="20"/>
              </w:rPr>
            </w:pPr>
            <w:r w:rsidRPr="0006704F">
              <w:rPr>
                <w:sz w:val="20"/>
                <w:rtl/>
                <w:lang w:bidi="he"/>
              </w:rPr>
              <w:t>18</w:t>
            </w:r>
          </w:p>
        </w:tc>
        <w:tc>
          <w:tcPr>
            <w:tcW w:w="987" w:type="dxa"/>
          </w:tcPr>
          <w:p w14:paraId="0996839D" w14:textId="52FFB781" w:rsidR="0006704F" w:rsidRPr="0006704F" w:rsidRDefault="0006704F" w:rsidP="00D71FC0">
            <w:pPr>
              <w:pStyle w:val="PC"/>
              <w:keepNext/>
              <w:tabs>
                <w:tab w:val="decimal" w:pos="601"/>
              </w:tabs>
              <w:rPr>
                <w:sz w:val="20"/>
              </w:rPr>
            </w:pPr>
            <w:r w:rsidRPr="0006704F">
              <w:rPr>
                <w:sz w:val="20"/>
                <w:rtl/>
                <w:lang w:bidi="he"/>
              </w:rPr>
              <w:t>20</w:t>
            </w:r>
          </w:p>
        </w:tc>
        <w:tc>
          <w:tcPr>
            <w:tcW w:w="987" w:type="dxa"/>
          </w:tcPr>
          <w:p w14:paraId="6E43D0FC" w14:textId="77777777" w:rsidR="0006704F" w:rsidRPr="0006704F" w:rsidRDefault="0006704F" w:rsidP="00D71FC0">
            <w:pPr>
              <w:pStyle w:val="PC"/>
              <w:keepNext/>
              <w:tabs>
                <w:tab w:val="decimal" w:pos="601"/>
              </w:tabs>
              <w:rPr>
                <w:sz w:val="20"/>
              </w:rPr>
            </w:pPr>
          </w:p>
        </w:tc>
        <w:tc>
          <w:tcPr>
            <w:tcW w:w="987" w:type="dxa"/>
          </w:tcPr>
          <w:p w14:paraId="3AB5412B" w14:textId="593508BA" w:rsidR="0006704F" w:rsidRPr="0006704F" w:rsidRDefault="0006704F" w:rsidP="00D71FC0">
            <w:pPr>
              <w:pStyle w:val="PC"/>
              <w:keepNext/>
              <w:tabs>
                <w:tab w:val="decimal" w:pos="601"/>
              </w:tabs>
              <w:rPr>
                <w:sz w:val="20"/>
              </w:rPr>
            </w:pPr>
            <w:r w:rsidRPr="0006704F">
              <w:rPr>
                <w:sz w:val="20"/>
                <w:rtl/>
                <w:lang w:bidi="he"/>
              </w:rPr>
              <w:t>128</w:t>
            </w:r>
          </w:p>
        </w:tc>
      </w:tr>
      <w:tr w:rsidR="0006704F" w:rsidRPr="0006704F" w14:paraId="24646433" w14:textId="77777777" w:rsidTr="0006704F">
        <w:tc>
          <w:tcPr>
            <w:tcW w:w="1696" w:type="dxa"/>
          </w:tcPr>
          <w:p w14:paraId="3978EE98" w14:textId="0FDD05B1" w:rsidR="0006704F" w:rsidRPr="0006704F" w:rsidRDefault="0006704F" w:rsidP="00D71FC0">
            <w:pPr>
              <w:pStyle w:val="PC"/>
              <w:keepNext/>
              <w:rPr>
                <w:sz w:val="20"/>
              </w:rPr>
            </w:pPr>
            <w:r w:rsidRPr="0006704F">
              <w:rPr>
                <w:sz w:val="20"/>
              </w:rPr>
              <w:t>Ancient civili</w:t>
            </w:r>
            <w:r w:rsidR="001A6101">
              <w:rPr>
                <w:sz w:val="20"/>
              </w:rPr>
              <w:t>sation</w:t>
            </w:r>
            <w:r w:rsidRPr="0006704F">
              <w:rPr>
                <w:sz w:val="20"/>
              </w:rPr>
              <w:t>s, nature, Bible</w:t>
            </w:r>
          </w:p>
        </w:tc>
        <w:tc>
          <w:tcPr>
            <w:tcW w:w="987" w:type="dxa"/>
          </w:tcPr>
          <w:p w14:paraId="6F660C31" w14:textId="085187CD" w:rsidR="0006704F" w:rsidRPr="0006704F" w:rsidRDefault="0006704F" w:rsidP="00D71FC0">
            <w:pPr>
              <w:pStyle w:val="PC"/>
              <w:keepNext/>
              <w:tabs>
                <w:tab w:val="decimal" w:pos="601"/>
              </w:tabs>
              <w:rPr>
                <w:sz w:val="20"/>
              </w:rPr>
            </w:pPr>
            <w:r w:rsidRPr="0006704F">
              <w:rPr>
                <w:sz w:val="20"/>
                <w:rtl/>
                <w:lang w:bidi="he"/>
              </w:rPr>
              <w:t>28</w:t>
            </w:r>
          </w:p>
        </w:tc>
        <w:tc>
          <w:tcPr>
            <w:tcW w:w="987" w:type="dxa"/>
          </w:tcPr>
          <w:p w14:paraId="38EE9EE0" w14:textId="7D3959AE" w:rsidR="0006704F" w:rsidRPr="0006704F" w:rsidRDefault="0006704F" w:rsidP="00D71FC0">
            <w:pPr>
              <w:pStyle w:val="PC"/>
              <w:keepNext/>
              <w:tabs>
                <w:tab w:val="decimal" w:pos="601"/>
              </w:tabs>
              <w:rPr>
                <w:sz w:val="20"/>
              </w:rPr>
            </w:pPr>
            <w:r w:rsidRPr="0006704F">
              <w:rPr>
                <w:sz w:val="20"/>
                <w:rtl/>
                <w:lang w:bidi="he"/>
              </w:rPr>
              <w:t>46</w:t>
            </w:r>
          </w:p>
        </w:tc>
        <w:tc>
          <w:tcPr>
            <w:tcW w:w="987" w:type="dxa"/>
          </w:tcPr>
          <w:p w14:paraId="3551C095" w14:textId="39247722" w:rsidR="0006704F" w:rsidRPr="0006704F" w:rsidRDefault="0006704F" w:rsidP="00D71FC0">
            <w:pPr>
              <w:pStyle w:val="PC"/>
              <w:keepNext/>
              <w:tabs>
                <w:tab w:val="decimal" w:pos="601"/>
              </w:tabs>
              <w:rPr>
                <w:sz w:val="20"/>
              </w:rPr>
            </w:pPr>
            <w:r w:rsidRPr="0006704F">
              <w:rPr>
                <w:sz w:val="20"/>
                <w:rtl/>
                <w:lang w:bidi="he"/>
              </w:rPr>
              <w:t>24</w:t>
            </w:r>
          </w:p>
        </w:tc>
        <w:tc>
          <w:tcPr>
            <w:tcW w:w="987" w:type="dxa"/>
          </w:tcPr>
          <w:p w14:paraId="1C55D95D" w14:textId="55169F0A" w:rsidR="0006704F" w:rsidRPr="0006704F" w:rsidRDefault="0006704F" w:rsidP="00D71FC0">
            <w:pPr>
              <w:pStyle w:val="PC"/>
              <w:keepNext/>
              <w:tabs>
                <w:tab w:val="decimal" w:pos="601"/>
              </w:tabs>
              <w:rPr>
                <w:sz w:val="20"/>
              </w:rPr>
            </w:pPr>
            <w:r w:rsidRPr="0006704F">
              <w:rPr>
                <w:sz w:val="20"/>
                <w:rtl/>
                <w:lang w:bidi="he"/>
              </w:rPr>
              <w:t>25</w:t>
            </w:r>
          </w:p>
        </w:tc>
        <w:tc>
          <w:tcPr>
            <w:tcW w:w="987" w:type="dxa"/>
          </w:tcPr>
          <w:p w14:paraId="24809855" w14:textId="352FFC75" w:rsidR="0006704F" w:rsidRPr="0006704F" w:rsidRDefault="0006704F" w:rsidP="00D71FC0">
            <w:pPr>
              <w:pStyle w:val="PC"/>
              <w:keepNext/>
              <w:tabs>
                <w:tab w:val="decimal" w:pos="601"/>
              </w:tabs>
              <w:rPr>
                <w:sz w:val="20"/>
              </w:rPr>
            </w:pPr>
            <w:r w:rsidRPr="0006704F">
              <w:rPr>
                <w:sz w:val="20"/>
                <w:rtl/>
                <w:lang w:bidi="he"/>
              </w:rPr>
              <w:t>12</w:t>
            </w:r>
          </w:p>
        </w:tc>
        <w:tc>
          <w:tcPr>
            <w:tcW w:w="987" w:type="dxa"/>
          </w:tcPr>
          <w:p w14:paraId="7460BCA8" w14:textId="372FA3DC" w:rsidR="0006704F" w:rsidRPr="0006704F" w:rsidRDefault="0006704F" w:rsidP="00D71FC0">
            <w:pPr>
              <w:pStyle w:val="PC"/>
              <w:keepNext/>
              <w:tabs>
                <w:tab w:val="decimal" w:pos="601"/>
              </w:tabs>
              <w:rPr>
                <w:sz w:val="20"/>
              </w:rPr>
            </w:pPr>
            <w:r w:rsidRPr="0006704F">
              <w:rPr>
                <w:sz w:val="20"/>
                <w:rtl/>
                <w:lang w:bidi="he"/>
              </w:rPr>
              <w:t>24</w:t>
            </w:r>
          </w:p>
        </w:tc>
        <w:tc>
          <w:tcPr>
            <w:tcW w:w="987" w:type="dxa"/>
          </w:tcPr>
          <w:p w14:paraId="3E3279AF" w14:textId="77777777" w:rsidR="0006704F" w:rsidRPr="0006704F" w:rsidRDefault="0006704F" w:rsidP="00D71FC0">
            <w:pPr>
              <w:pStyle w:val="PC"/>
              <w:keepNext/>
              <w:tabs>
                <w:tab w:val="decimal" w:pos="601"/>
              </w:tabs>
              <w:rPr>
                <w:sz w:val="20"/>
              </w:rPr>
            </w:pPr>
          </w:p>
        </w:tc>
        <w:tc>
          <w:tcPr>
            <w:tcW w:w="987" w:type="dxa"/>
          </w:tcPr>
          <w:p w14:paraId="317303C5" w14:textId="629CB5F0" w:rsidR="0006704F" w:rsidRPr="0006704F" w:rsidRDefault="0006704F" w:rsidP="00D71FC0">
            <w:pPr>
              <w:pStyle w:val="PC"/>
              <w:keepNext/>
              <w:tabs>
                <w:tab w:val="decimal" w:pos="601"/>
              </w:tabs>
              <w:rPr>
                <w:sz w:val="20"/>
              </w:rPr>
            </w:pPr>
            <w:r w:rsidRPr="0006704F">
              <w:rPr>
                <w:sz w:val="20"/>
                <w:rtl/>
                <w:lang w:bidi="he"/>
              </w:rPr>
              <w:t>159</w:t>
            </w:r>
          </w:p>
        </w:tc>
      </w:tr>
      <w:tr w:rsidR="0006704F" w:rsidRPr="0006704F" w14:paraId="3CFC5432" w14:textId="77777777" w:rsidTr="0006704F">
        <w:tc>
          <w:tcPr>
            <w:tcW w:w="1696" w:type="dxa"/>
            <w:tcBorders>
              <w:bottom w:val="single" w:sz="4" w:space="0" w:color="auto"/>
            </w:tcBorders>
          </w:tcPr>
          <w:p w14:paraId="7730BAF4" w14:textId="3736E12D" w:rsidR="0006704F" w:rsidRPr="0006704F" w:rsidRDefault="0006704F" w:rsidP="00D71FC0">
            <w:pPr>
              <w:pStyle w:val="PC"/>
              <w:keepNext/>
              <w:rPr>
                <w:sz w:val="20"/>
              </w:rPr>
            </w:pPr>
            <w:r w:rsidRPr="0006704F">
              <w:rPr>
                <w:sz w:val="20"/>
              </w:rPr>
              <w:t>Religions and ethnicities in Israel</w:t>
            </w:r>
          </w:p>
        </w:tc>
        <w:tc>
          <w:tcPr>
            <w:tcW w:w="987" w:type="dxa"/>
            <w:tcBorders>
              <w:bottom w:val="single" w:sz="4" w:space="0" w:color="auto"/>
            </w:tcBorders>
          </w:tcPr>
          <w:p w14:paraId="23810DCA" w14:textId="3AD38B08" w:rsidR="0006704F" w:rsidRPr="0006704F" w:rsidRDefault="0006704F" w:rsidP="00D71FC0">
            <w:pPr>
              <w:pStyle w:val="PC"/>
              <w:keepNext/>
              <w:tabs>
                <w:tab w:val="decimal" w:pos="601"/>
              </w:tabs>
              <w:rPr>
                <w:sz w:val="20"/>
              </w:rPr>
            </w:pPr>
            <w:r w:rsidRPr="0006704F">
              <w:rPr>
                <w:sz w:val="20"/>
                <w:rtl/>
                <w:lang w:bidi="he"/>
              </w:rPr>
              <w:t>34</w:t>
            </w:r>
          </w:p>
        </w:tc>
        <w:tc>
          <w:tcPr>
            <w:tcW w:w="987" w:type="dxa"/>
            <w:tcBorders>
              <w:bottom w:val="single" w:sz="4" w:space="0" w:color="auto"/>
            </w:tcBorders>
          </w:tcPr>
          <w:p w14:paraId="28FACEA2" w14:textId="1C32651E" w:rsidR="0006704F" w:rsidRPr="0006704F" w:rsidRDefault="0006704F" w:rsidP="00D71FC0">
            <w:pPr>
              <w:pStyle w:val="PC"/>
              <w:keepNext/>
              <w:tabs>
                <w:tab w:val="decimal" w:pos="601"/>
              </w:tabs>
              <w:rPr>
                <w:sz w:val="20"/>
              </w:rPr>
            </w:pPr>
            <w:r w:rsidRPr="0006704F">
              <w:rPr>
                <w:sz w:val="20"/>
                <w:rtl/>
                <w:lang w:bidi="he"/>
              </w:rPr>
              <w:t>36</w:t>
            </w:r>
          </w:p>
        </w:tc>
        <w:tc>
          <w:tcPr>
            <w:tcW w:w="987" w:type="dxa"/>
            <w:tcBorders>
              <w:bottom w:val="single" w:sz="4" w:space="0" w:color="auto"/>
            </w:tcBorders>
          </w:tcPr>
          <w:p w14:paraId="38D5E4EF" w14:textId="46FB1CC8" w:rsidR="0006704F" w:rsidRPr="0006704F" w:rsidRDefault="0006704F" w:rsidP="00D71FC0">
            <w:pPr>
              <w:pStyle w:val="PC"/>
              <w:keepNext/>
              <w:tabs>
                <w:tab w:val="decimal" w:pos="601"/>
              </w:tabs>
              <w:rPr>
                <w:sz w:val="20"/>
              </w:rPr>
            </w:pPr>
            <w:r w:rsidRPr="0006704F">
              <w:rPr>
                <w:sz w:val="20"/>
                <w:rtl/>
                <w:lang w:bidi="he"/>
              </w:rPr>
              <w:t>34</w:t>
            </w:r>
          </w:p>
        </w:tc>
        <w:tc>
          <w:tcPr>
            <w:tcW w:w="987" w:type="dxa"/>
            <w:tcBorders>
              <w:bottom w:val="single" w:sz="4" w:space="0" w:color="auto"/>
            </w:tcBorders>
          </w:tcPr>
          <w:p w14:paraId="00BC74A1" w14:textId="5FE02EC1" w:rsidR="0006704F" w:rsidRPr="0006704F" w:rsidRDefault="0006704F" w:rsidP="00D71FC0">
            <w:pPr>
              <w:pStyle w:val="PC"/>
              <w:keepNext/>
              <w:tabs>
                <w:tab w:val="decimal" w:pos="601"/>
              </w:tabs>
              <w:rPr>
                <w:sz w:val="20"/>
              </w:rPr>
            </w:pPr>
            <w:r w:rsidRPr="0006704F">
              <w:rPr>
                <w:sz w:val="20"/>
                <w:rtl/>
                <w:lang w:bidi="he"/>
              </w:rPr>
              <w:t>29</w:t>
            </w:r>
          </w:p>
        </w:tc>
        <w:tc>
          <w:tcPr>
            <w:tcW w:w="987" w:type="dxa"/>
            <w:tcBorders>
              <w:bottom w:val="single" w:sz="4" w:space="0" w:color="auto"/>
            </w:tcBorders>
          </w:tcPr>
          <w:p w14:paraId="58D2E2C2" w14:textId="0CF4E37B" w:rsidR="0006704F" w:rsidRPr="0006704F" w:rsidRDefault="0006704F" w:rsidP="00D71FC0">
            <w:pPr>
              <w:pStyle w:val="PC"/>
              <w:keepNext/>
              <w:tabs>
                <w:tab w:val="decimal" w:pos="601"/>
              </w:tabs>
              <w:rPr>
                <w:sz w:val="20"/>
              </w:rPr>
            </w:pPr>
            <w:r w:rsidRPr="0006704F">
              <w:rPr>
                <w:sz w:val="20"/>
                <w:rtl/>
                <w:lang w:bidi="he"/>
              </w:rPr>
              <w:t>21</w:t>
            </w:r>
          </w:p>
        </w:tc>
        <w:tc>
          <w:tcPr>
            <w:tcW w:w="987" w:type="dxa"/>
            <w:tcBorders>
              <w:bottom w:val="single" w:sz="4" w:space="0" w:color="auto"/>
            </w:tcBorders>
          </w:tcPr>
          <w:p w14:paraId="2D521501" w14:textId="39ADFA27" w:rsidR="0006704F" w:rsidRPr="0006704F" w:rsidRDefault="0006704F" w:rsidP="00D71FC0">
            <w:pPr>
              <w:pStyle w:val="PC"/>
              <w:keepNext/>
              <w:tabs>
                <w:tab w:val="decimal" w:pos="601"/>
              </w:tabs>
              <w:rPr>
                <w:sz w:val="20"/>
              </w:rPr>
            </w:pPr>
            <w:r w:rsidRPr="0006704F">
              <w:rPr>
                <w:sz w:val="20"/>
                <w:rtl/>
                <w:lang w:bidi="he"/>
              </w:rPr>
              <w:t>17</w:t>
            </w:r>
          </w:p>
        </w:tc>
        <w:tc>
          <w:tcPr>
            <w:tcW w:w="987" w:type="dxa"/>
            <w:tcBorders>
              <w:bottom w:val="single" w:sz="4" w:space="0" w:color="auto"/>
            </w:tcBorders>
          </w:tcPr>
          <w:p w14:paraId="40FC9537" w14:textId="77777777" w:rsidR="0006704F" w:rsidRPr="0006704F" w:rsidRDefault="0006704F" w:rsidP="00D71FC0">
            <w:pPr>
              <w:pStyle w:val="PC"/>
              <w:keepNext/>
              <w:tabs>
                <w:tab w:val="decimal" w:pos="601"/>
              </w:tabs>
              <w:rPr>
                <w:sz w:val="20"/>
              </w:rPr>
            </w:pPr>
          </w:p>
        </w:tc>
        <w:tc>
          <w:tcPr>
            <w:tcW w:w="987" w:type="dxa"/>
            <w:tcBorders>
              <w:bottom w:val="single" w:sz="4" w:space="0" w:color="auto"/>
            </w:tcBorders>
          </w:tcPr>
          <w:p w14:paraId="34F52E41" w14:textId="30FCA762" w:rsidR="0006704F" w:rsidRPr="0006704F" w:rsidRDefault="0006704F" w:rsidP="00D71FC0">
            <w:pPr>
              <w:pStyle w:val="PC"/>
              <w:keepNext/>
              <w:tabs>
                <w:tab w:val="decimal" w:pos="601"/>
              </w:tabs>
              <w:rPr>
                <w:sz w:val="20"/>
              </w:rPr>
            </w:pPr>
            <w:r w:rsidRPr="0006704F">
              <w:rPr>
                <w:sz w:val="20"/>
                <w:rtl/>
                <w:lang w:bidi="he"/>
              </w:rPr>
              <w:t>171</w:t>
            </w:r>
          </w:p>
        </w:tc>
      </w:tr>
      <w:tr w:rsidR="0006704F" w:rsidRPr="0006704F" w14:paraId="76165C50" w14:textId="77777777" w:rsidTr="0006704F">
        <w:tc>
          <w:tcPr>
            <w:tcW w:w="1696" w:type="dxa"/>
            <w:shd w:val="pct10" w:color="auto" w:fill="auto"/>
          </w:tcPr>
          <w:p w14:paraId="7D6777AB" w14:textId="52E07268" w:rsidR="0006704F" w:rsidRPr="00954226" w:rsidRDefault="0006704F" w:rsidP="00D71FC0">
            <w:pPr>
              <w:pStyle w:val="PC"/>
              <w:keepNext/>
              <w:rPr>
                <w:b/>
                <w:bCs/>
                <w:sz w:val="20"/>
              </w:rPr>
            </w:pPr>
            <w:r w:rsidRPr="00954226">
              <w:rPr>
                <w:b/>
                <w:bCs/>
                <w:sz w:val="20"/>
              </w:rPr>
              <w:t>Grand total</w:t>
            </w:r>
          </w:p>
        </w:tc>
        <w:tc>
          <w:tcPr>
            <w:tcW w:w="987" w:type="dxa"/>
            <w:shd w:val="pct10" w:color="auto" w:fill="auto"/>
          </w:tcPr>
          <w:p w14:paraId="0566CD64" w14:textId="6089774A" w:rsidR="0006704F" w:rsidRPr="0006704F" w:rsidRDefault="0006704F" w:rsidP="00D71FC0">
            <w:pPr>
              <w:pStyle w:val="PC"/>
              <w:keepNext/>
              <w:tabs>
                <w:tab w:val="decimal" w:pos="601"/>
              </w:tabs>
              <w:rPr>
                <w:sz w:val="20"/>
              </w:rPr>
            </w:pPr>
            <w:r w:rsidRPr="0006704F">
              <w:rPr>
                <w:b/>
                <w:bCs/>
                <w:sz w:val="20"/>
                <w:rtl/>
                <w:lang w:bidi="he"/>
              </w:rPr>
              <w:t>2024</w:t>
            </w:r>
          </w:p>
        </w:tc>
        <w:tc>
          <w:tcPr>
            <w:tcW w:w="987" w:type="dxa"/>
            <w:shd w:val="pct10" w:color="auto" w:fill="auto"/>
          </w:tcPr>
          <w:p w14:paraId="53E228F4" w14:textId="545E01F2" w:rsidR="0006704F" w:rsidRPr="0006704F" w:rsidRDefault="0006704F" w:rsidP="00D71FC0">
            <w:pPr>
              <w:pStyle w:val="PC"/>
              <w:keepNext/>
              <w:tabs>
                <w:tab w:val="decimal" w:pos="601"/>
              </w:tabs>
              <w:rPr>
                <w:sz w:val="20"/>
              </w:rPr>
            </w:pPr>
            <w:r w:rsidRPr="0006704F">
              <w:rPr>
                <w:b/>
                <w:bCs/>
                <w:sz w:val="20"/>
                <w:rtl/>
                <w:lang w:bidi="he"/>
              </w:rPr>
              <w:t>1704</w:t>
            </w:r>
          </w:p>
        </w:tc>
        <w:tc>
          <w:tcPr>
            <w:tcW w:w="987" w:type="dxa"/>
            <w:shd w:val="pct10" w:color="auto" w:fill="auto"/>
          </w:tcPr>
          <w:p w14:paraId="2649F840" w14:textId="2A8BFECC" w:rsidR="0006704F" w:rsidRPr="0006704F" w:rsidRDefault="0006704F" w:rsidP="00D71FC0">
            <w:pPr>
              <w:pStyle w:val="PC"/>
              <w:keepNext/>
              <w:tabs>
                <w:tab w:val="decimal" w:pos="601"/>
              </w:tabs>
              <w:rPr>
                <w:sz w:val="20"/>
              </w:rPr>
            </w:pPr>
            <w:r w:rsidRPr="0006704F">
              <w:rPr>
                <w:b/>
                <w:bCs/>
                <w:sz w:val="20"/>
                <w:rtl/>
                <w:lang w:bidi="he"/>
              </w:rPr>
              <w:t>1976</w:t>
            </w:r>
          </w:p>
        </w:tc>
        <w:tc>
          <w:tcPr>
            <w:tcW w:w="987" w:type="dxa"/>
            <w:shd w:val="pct10" w:color="auto" w:fill="auto"/>
          </w:tcPr>
          <w:p w14:paraId="7EC58065" w14:textId="366E8013" w:rsidR="0006704F" w:rsidRPr="0006704F" w:rsidRDefault="0006704F" w:rsidP="00D71FC0">
            <w:pPr>
              <w:pStyle w:val="PC"/>
              <w:keepNext/>
              <w:tabs>
                <w:tab w:val="decimal" w:pos="601"/>
              </w:tabs>
              <w:rPr>
                <w:sz w:val="20"/>
              </w:rPr>
            </w:pPr>
            <w:r w:rsidRPr="0006704F">
              <w:rPr>
                <w:b/>
                <w:bCs/>
                <w:sz w:val="20"/>
                <w:rtl/>
                <w:lang w:bidi="he"/>
              </w:rPr>
              <w:t>1920</w:t>
            </w:r>
          </w:p>
        </w:tc>
        <w:tc>
          <w:tcPr>
            <w:tcW w:w="987" w:type="dxa"/>
            <w:shd w:val="pct10" w:color="auto" w:fill="auto"/>
          </w:tcPr>
          <w:p w14:paraId="79DB9807" w14:textId="29C7AA65" w:rsidR="0006704F" w:rsidRPr="0006704F" w:rsidRDefault="0006704F" w:rsidP="00D71FC0">
            <w:pPr>
              <w:pStyle w:val="PC"/>
              <w:keepNext/>
              <w:tabs>
                <w:tab w:val="decimal" w:pos="601"/>
              </w:tabs>
              <w:rPr>
                <w:sz w:val="20"/>
              </w:rPr>
            </w:pPr>
            <w:r w:rsidRPr="0006704F">
              <w:rPr>
                <w:b/>
                <w:bCs/>
                <w:sz w:val="20"/>
                <w:rtl/>
                <w:lang w:bidi="he"/>
              </w:rPr>
              <w:t>1682</w:t>
            </w:r>
          </w:p>
        </w:tc>
        <w:tc>
          <w:tcPr>
            <w:tcW w:w="987" w:type="dxa"/>
            <w:shd w:val="pct10" w:color="auto" w:fill="auto"/>
          </w:tcPr>
          <w:p w14:paraId="78642FC3" w14:textId="62626BBA" w:rsidR="0006704F" w:rsidRPr="0006704F" w:rsidRDefault="0006704F" w:rsidP="00D71FC0">
            <w:pPr>
              <w:pStyle w:val="PC"/>
              <w:keepNext/>
              <w:tabs>
                <w:tab w:val="decimal" w:pos="601"/>
              </w:tabs>
              <w:rPr>
                <w:sz w:val="20"/>
              </w:rPr>
            </w:pPr>
            <w:r w:rsidRPr="0006704F">
              <w:rPr>
                <w:b/>
                <w:bCs/>
                <w:sz w:val="20"/>
                <w:rtl/>
                <w:lang w:bidi="he"/>
              </w:rPr>
              <w:t>1669</w:t>
            </w:r>
          </w:p>
        </w:tc>
        <w:tc>
          <w:tcPr>
            <w:tcW w:w="987" w:type="dxa"/>
            <w:shd w:val="pct10" w:color="auto" w:fill="auto"/>
          </w:tcPr>
          <w:p w14:paraId="36894958" w14:textId="30E5EABB" w:rsidR="0006704F" w:rsidRPr="0006704F" w:rsidRDefault="0006704F" w:rsidP="00D71FC0">
            <w:pPr>
              <w:pStyle w:val="PC"/>
              <w:keepNext/>
              <w:tabs>
                <w:tab w:val="decimal" w:pos="601"/>
              </w:tabs>
              <w:rPr>
                <w:sz w:val="20"/>
              </w:rPr>
            </w:pPr>
            <w:r w:rsidRPr="0006704F">
              <w:rPr>
                <w:b/>
                <w:bCs/>
                <w:sz w:val="20"/>
                <w:rtl/>
                <w:lang w:bidi="he"/>
              </w:rPr>
              <w:t>50</w:t>
            </w:r>
          </w:p>
        </w:tc>
        <w:tc>
          <w:tcPr>
            <w:tcW w:w="987" w:type="dxa"/>
            <w:shd w:val="pct10" w:color="auto" w:fill="auto"/>
          </w:tcPr>
          <w:p w14:paraId="4BCF9866" w14:textId="67AE235B" w:rsidR="0006704F" w:rsidRPr="0006704F" w:rsidRDefault="0006704F" w:rsidP="00D71FC0">
            <w:pPr>
              <w:pStyle w:val="PC"/>
              <w:keepNext/>
              <w:tabs>
                <w:tab w:val="decimal" w:pos="601"/>
              </w:tabs>
              <w:rPr>
                <w:sz w:val="20"/>
              </w:rPr>
            </w:pPr>
            <w:r w:rsidRPr="0006704F">
              <w:rPr>
                <w:b/>
                <w:bCs/>
                <w:sz w:val="20"/>
                <w:rtl/>
                <w:lang w:bidi="he"/>
              </w:rPr>
              <w:t>11025</w:t>
            </w:r>
          </w:p>
        </w:tc>
      </w:tr>
    </w:tbl>
    <w:p w14:paraId="14B6CC83" w14:textId="77777777" w:rsidR="0006704F" w:rsidRPr="0006704F" w:rsidRDefault="0006704F" w:rsidP="001A6101">
      <w:pPr>
        <w:pStyle w:val="PS"/>
        <w:spacing w:line="480" w:lineRule="auto"/>
      </w:pPr>
    </w:p>
    <w:p w14:paraId="77450110" w14:textId="69A7255B" w:rsidR="00F24A26" w:rsidRDefault="0070646B" w:rsidP="00233F95">
      <w:pPr>
        <w:pStyle w:val="PS"/>
        <w:spacing w:line="480" w:lineRule="auto"/>
      </w:pPr>
      <w:r>
        <w:t xml:space="preserve">Study of the contents </w:t>
      </w:r>
      <w:r w:rsidR="003950AD">
        <w:t xml:space="preserve">reveals three </w:t>
      </w:r>
      <w:r>
        <w:t xml:space="preserve">themes that may be </w:t>
      </w:r>
      <w:r w:rsidR="003950AD">
        <w:t xml:space="preserve">considered more meaningful than the others </w:t>
      </w:r>
      <w:r>
        <w:t xml:space="preserve">in the context of national education: Jewish legacy in </w:t>
      </w:r>
      <w:r w:rsidR="0022151C">
        <w:t>Eretz Israel</w:t>
      </w:r>
      <w:r>
        <w:t xml:space="preserve">, Zionist legacy, and Bible. The table above shows that </w:t>
      </w:r>
      <w:r w:rsidR="003950AD">
        <w:t xml:space="preserve">four </w:t>
      </w:r>
      <w:r>
        <w:t>themes</w:t>
      </w:r>
      <w:r w:rsidR="003950AD">
        <w:t xml:space="preserve"> in combination—</w:t>
      </w:r>
      <w:r>
        <w:t xml:space="preserve">Jewish legacy in </w:t>
      </w:r>
      <w:r w:rsidR="0022151C">
        <w:t>Eretz Israel</w:t>
      </w:r>
      <w:r>
        <w:t>, Zionist legacy, nature, and Bible</w:t>
      </w:r>
      <w:r w:rsidR="003950AD">
        <w:t xml:space="preserve">—appear </w:t>
      </w:r>
      <w:r>
        <w:t>most frequently as pedagogical objectives and goals that should be attained during the field trip. Within this</w:t>
      </w:r>
      <w:r w:rsidR="003950AD">
        <w:t xml:space="preserve"> collective</w:t>
      </w:r>
      <w:r>
        <w:t xml:space="preserve">, the combination of Zionist legacy and Bible receives the largest number of mentions among all combinations. The choice of </w:t>
      </w:r>
      <w:r w:rsidR="003950AD">
        <w:t xml:space="preserve">only </w:t>
      </w:r>
      <w:r>
        <w:t xml:space="preserve">one theme or two themes appears </w:t>
      </w:r>
      <w:r w:rsidR="003950AD">
        <w:t xml:space="preserve">much less </w:t>
      </w:r>
      <w:r>
        <w:t>frequen</w:t>
      </w:r>
      <w:r w:rsidR="003950AD">
        <w:t>tly</w:t>
      </w:r>
      <w:r>
        <w:t xml:space="preserve">. It is also </w:t>
      </w:r>
      <w:r w:rsidR="00D02C89">
        <w:t>observed</w:t>
      </w:r>
      <w:r w:rsidR="003950AD">
        <w:t xml:space="preserve"> </w:t>
      </w:r>
      <w:r>
        <w:t xml:space="preserve">that the combination of multiple themes </w:t>
      </w:r>
      <w:r w:rsidR="003950AD">
        <w:t>occurs</w:t>
      </w:r>
      <w:r>
        <w:t xml:space="preserve"> most frequently</w:t>
      </w:r>
      <w:r w:rsidR="003950AD" w:rsidRPr="003950AD">
        <w:t xml:space="preserve"> </w:t>
      </w:r>
      <w:r w:rsidR="003950AD">
        <w:t>in seventh grade</w:t>
      </w:r>
      <w:r>
        <w:t xml:space="preserve">. We assume that the pedagogical contents of the annual field trips become </w:t>
      </w:r>
      <w:r w:rsidR="003950AD">
        <w:t xml:space="preserve">more </w:t>
      </w:r>
      <w:r>
        <w:t xml:space="preserve">meaningful and comprehensive </w:t>
      </w:r>
      <w:r w:rsidR="003950AD">
        <w:t xml:space="preserve">when students advance </w:t>
      </w:r>
      <w:r>
        <w:t xml:space="preserve">to junior high and are older. </w:t>
      </w:r>
      <w:r w:rsidR="003950AD">
        <w:t>T</w:t>
      </w:r>
      <w:r>
        <w:t>he field trip</w:t>
      </w:r>
      <w:r w:rsidR="003950AD" w:rsidRPr="003950AD">
        <w:t xml:space="preserve"> </w:t>
      </w:r>
      <w:r w:rsidR="003950AD">
        <w:t>at this level</w:t>
      </w:r>
      <w:r>
        <w:t xml:space="preserve">, unlike that </w:t>
      </w:r>
      <w:r w:rsidR="003950AD">
        <w:t xml:space="preserve">undertaken in </w:t>
      </w:r>
      <w:r>
        <w:t>primary</w:t>
      </w:r>
      <w:r w:rsidR="003950AD">
        <w:t xml:space="preserve"> </w:t>
      </w:r>
      <w:r>
        <w:t xml:space="preserve">school, </w:t>
      </w:r>
      <w:r w:rsidR="0006746B">
        <w:t xml:space="preserve">is part of </w:t>
      </w:r>
      <w:r>
        <w:lastRenderedPageBreak/>
        <w:t>the students</w:t>
      </w:r>
      <w:r w:rsidR="003A09F2">
        <w:t>’</w:t>
      </w:r>
      <w:r w:rsidR="003950AD">
        <w:t xml:space="preserve"> entrance into</w:t>
      </w:r>
      <w:r>
        <w:t xml:space="preserve"> the world of adolescence. As a result, </w:t>
      </w:r>
      <w:r w:rsidR="0006746B">
        <w:t xml:space="preserve">it is given </w:t>
      </w:r>
      <w:r w:rsidR="008F0978">
        <w:t xml:space="preserve">profound </w:t>
      </w:r>
      <w:r>
        <w:t xml:space="preserve">and rich contents that </w:t>
      </w:r>
      <w:r w:rsidR="0006746B">
        <w:t>reinforce</w:t>
      </w:r>
      <w:r>
        <w:t xml:space="preserve"> the importance of the annual field trip at the junior-high level, in contrast to that undertaken in </w:t>
      </w:r>
      <w:r w:rsidR="0006746B">
        <w:t xml:space="preserve">primary </w:t>
      </w:r>
      <w:r>
        <w:t xml:space="preserve">school. Another finding </w:t>
      </w:r>
      <w:r w:rsidR="0006746B">
        <w:t xml:space="preserve">in </w:t>
      </w:r>
      <w:r>
        <w:t xml:space="preserve">the table that needs explanation is the high </w:t>
      </w:r>
      <w:r w:rsidR="0006746B">
        <w:t xml:space="preserve">incidence of </w:t>
      </w:r>
      <w:r>
        <w:t xml:space="preserve">guidance in Bible and Zionist legacy mainly in seventh and </w:t>
      </w:r>
      <w:r w:rsidR="0006746B">
        <w:t xml:space="preserve">tenth </w:t>
      </w:r>
      <w:r>
        <w:t xml:space="preserve">grades. </w:t>
      </w:r>
      <w:r w:rsidR="0006746B">
        <w:t xml:space="preserve">The number of field trips and </w:t>
      </w:r>
      <w:r w:rsidR="00233F95">
        <w:t xml:space="preserve">of </w:t>
      </w:r>
      <w:r w:rsidR="0006746B">
        <w:t xml:space="preserve">schools participating in them </w:t>
      </w:r>
      <w:r>
        <w:t xml:space="preserve">is much </w:t>
      </w:r>
      <w:r w:rsidR="0006746B">
        <w:t xml:space="preserve">higher in the Tel Aviv and Central districts </w:t>
      </w:r>
      <w:r>
        <w:t xml:space="preserve">than in the other districts. </w:t>
      </w:r>
      <w:r w:rsidR="00A84B0C">
        <w:t xml:space="preserve">Parsed by the destinations of </w:t>
      </w:r>
      <w:r>
        <w:t>field</w:t>
      </w:r>
      <w:r w:rsidR="00A84B0C">
        <w:t xml:space="preserve"> </w:t>
      </w:r>
      <w:r>
        <w:t>trip</w:t>
      </w:r>
      <w:r w:rsidR="00A84B0C">
        <w:t>s</w:t>
      </w:r>
      <w:r>
        <w:t xml:space="preserve"> </w:t>
      </w:r>
      <w:r w:rsidR="00A84B0C">
        <w:t xml:space="preserve">for </w:t>
      </w:r>
      <w:r>
        <w:t xml:space="preserve">these grades, seventh grade is </w:t>
      </w:r>
      <w:r w:rsidR="00A84B0C">
        <w:t xml:space="preserve">set aside </w:t>
      </w:r>
      <w:r>
        <w:t xml:space="preserve">for trips </w:t>
      </w:r>
      <w:r w:rsidR="00A84B0C">
        <w:t xml:space="preserve">to </w:t>
      </w:r>
      <w:r>
        <w:t xml:space="preserve">the </w:t>
      </w:r>
      <w:r w:rsidR="00A84B0C">
        <w:t xml:space="preserve">Gilboa </w:t>
      </w:r>
      <w:r>
        <w:t xml:space="preserve">area, </w:t>
      </w:r>
      <w:r w:rsidR="00A84B0C">
        <w:t>e</w:t>
      </w:r>
      <w:r>
        <w:t xml:space="preserve">astern Galilee, and </w:t>
      </w:r>
      <w:r w:rsidR="00A84B0C">
        <w:t>w</w:t>
      </w:r>
      <w:r>
        <w:t xml:space="preserve">estern Galilee, and </w:t>
      </w:r>
      <w:r w:rsidR="00A84B0C">
        <w:t xml:space="preserve">tenth </w:t>
      </w:r>
      <w:r>
        <w:t xml:space="preserve">grade </w:t>
      </w:r>
      <w:r w:rsidR="00A84B0C">
        <w:t xml:space="preserve">visits </w:t>
      </w:r>
      <w:r>
        <w:t xml:space="preserve">the Judean </w:t>
      </w:r>
      <w:r w:rsidR="00A84B0C">
        <w:t>D</w:t>
      </w:r>
      <w:r>
        <w:t xml:space="preserve">esert and the </w:t>
      </w:r>
      <w:r w:rsidR="00A84B0C">
        <w:t>Negev</w:t>
      </w:r>
      <w:r>
        <w:t xml:space="preserve">. These regions </w:t>
      </w:r>
      <w:r w:rsidR="00A84B0C">
        <w:t xml:space="preserve">abound with </w:t>
      </w:r>
      <w:r>
        <w:t>landmarks of Zionist legacy and biblical stories (</w:t>
      </w:r>
      <w:r w:rsidR="00D02C89">
        <w:t>Modern</w:t>
      </w:r>
      <w:r>
        <w:t xml:space="preserve"> Hebrew settlement in the Jezreel Valley and the stories of King Saul and the </w:t>
      </w:r>
      <w:r w:rsidR="00F334D2">
        <w:t>P</w:t>
      </w:r>
      <w:r>
        <w:t>rophet Elijah</w:t>
      </w:r>
      <w:r w:rsidR="00A84B0C" w:rsidRPr="00A84B0C">
        <w:t xml:space="preserve"> </w:t>
      </w:r>
      <w:r w:rsidR="00A84B0C">
        <w:t>in the Gilboa region and eastern Galilee</w:t>
      </w:r>
      <w:r w:rsidR="00F334D2">
        <w:t>; the stories</w:t>
      </w:r>
      <w:r w:rsidR="00FB1B8B">
        <w:t xml:space="preserve"> of Masada, David at </w:t>
      </w:r>
      <w:r w:rsidR="00A84B0C">
        <w:t>‘</w:t>
      </w:r>
      <w:r w:rsidR="00FB1B8B">
        <w:t>Ein Gedi, and the struggle for conquest of the Negev</w:t>
      </w:r>
      <w:r w:rsidR="00A84B0C" w:rsidRPr="00A84B0C">
        <w:t xml:space="preserve"> </w:t>
      </w:r>
      <w:r w:rsidR="00A84B0C">
        <w:t>in the Southern District</w:t>
      </w:r>
      <w:r w:rsidR="00FB1B8B">
        <w:t>)</w:t>
      </w:r>
      <w:r w:rsidR="00A84B0C">
        <w:t>.</w:t>
      </w:r>
      <w:r w:rsidR="00FB1B8B">
        <w:t xml:space="preserve"> </w:t>
      </w:r>
      <w:r w:rsidR="000F4114">
        <w:t xml:space="preserve">This may </w:t>
      </w:r>
      <w:r w:rsidR="00AB339D">
        <w:t xml:space="preserve">explain </w:t>
      </w:r>
      <w:r w:rsidR="00A84B0C">
        <w:t xml:space="preserve">the preponderance of </w:t>
      </w:r>
      <w:r w:rsidR="000F4114">
        <w:t xml:space="preserve">contents of Jewish legacy in </w:t>
      </w:r>
      <w:r w:rsidR="0022151C">
        <w:t>Eretz Israel</w:t>
      </w:r>
      <w:r w:rsidR="000F4114">
        <w:t>, Zionist legacy, nature, and Bible</w:t>
      </w:r>
      <w:r w:rsidR="002D6C2B">
        <w:t xml:space="preserve"> in grades seven and </w:t>
      </w:r>
      <w:r w:rsidR="00A84B0C">
        <w:t>ten</w:t>
      </w:r>
      <w:r w:rsidR="002D6C2B">
        <w:t xml:space="preserve">. The table also shows that in </w:t>
      </w:r>
      <w:r w:rsidR="00A84B0C">
        <w:t xml:space="preserve">tenth </w:t>
      </w:r>
      <w:r w:rsidR="002D6C2B">
        <w:t xml:space="preserve">grade, the most common combination of themes and </w:t>
      </w:r>
      <w:r w:rsidR="00A84B0C">
        <w:t xml:space="preserve">that of </w:t>
      </w:r>
      <w:r w:rsidR="002D6C2B">
        <w:t>the highest intensity (878)</w:t>
      </w:r>
      <w:r w:rsidR="00A84B0C">
        <w:t xml:space="preserve"> is </w:t>
      </w:r>
      <w:r w:rsidR="002D6C2B">
        <w:t xml:space="preserve">Jewish legacy in </w:t>
      </w:r>
      <w:r w:rsidR="0022151C">
        <w:t>Eretz Israel</w:t>
      </w:r>
      <w:r w:rsidR="002D6C2B">
        <w:t xml:space="preserve">, Zionist legacy, nature, </w:t>
      </w:r>
      <w:r w:rsidR="00A84B0C">
        <w:t xml:space="preserve">and </w:t>
      </w:r>
      <w:r w:rsidR="002D6C2B">
        <w:t xml:space="preserve">Bible. </w:t>
      </w:r>
      <w:r w:rsidR="00A84B0C">
        <w:t>This, p</w:t>
      </w:r>
      <w:r w:rsidR="002D6C2B">
        <w:t>resumably</w:t>
      </w:r>
      <w:r w:rsidR="00A84B0C">
        <w:t>,</w:t>
      </w:r>
      <w:r w:rsidR="002D6C2B">
        <w:t xml:space="preserve"> is </w:t>
      </w:r>
      <w:r w:rsidR="00A84B0C">
        <w:t xml:space="preserve">due to </w:t>
      </w:r>
      <w:r w:rsidR="00DE39EE">
        <w:t>the students</w:t>
      </w:r>
      <w:r w:rsidR="003A09F2">
        <w:t>’</w:t>
      </w:r>
      <w:r w:rsidR="00DE39EE">
        <w:t xml:space="preserve"> maturity and their ability to accommodate a wide variety of themes</w:t>
      </w:r>
      <w:r w:rsidR="00A84B0C">
        <w:t>,</w:t>
      </w:r>
      <w:r w:rsidR="00DE39EE">
        <w:t xml:space="preserve"> along with the wish of the education system and the teachers to sum up and equip students with the largest possible takeaway </w:t>
      </w:r>
      <w:r w:rsidR="00A84B0C">
        <w:t>as the</w:t>
      </w:r>
      <w:r w:rsidR="00233F95">
        <w:t xml:space="preserve"> students </w:t>
      </w:r>
      <w:r w:rsidR="00A84B0C">
        <w:t xml:space="preserve">are about to complete </w:t>
      </w:r>
      <w:r w:rsidR="00DE39EE">
        <w:t>their twelve years in the Israeli education system.</w:t>
      </w:r>
    </w:p>
    <w:p w14:paraId="063E669E" w14:textId="2C2C1F1A" w:rsidR="00DE39EE" w:rsidRPr="00DE39EE" w:rsidRDefault="00DE39EE" w:rsidP="001A6101">
      <w:pPr>
        <w:pStyle w:val="FH"/>
        <w:spacing w:line="480" w:lineRule="auto"/>
        <w:rPr>
          <w:sz w:val="24"/>
          <w:szCs w:val="24"/>
        </w:rPr>
      </w:pPr>
      <w:r w:rsidRPr="00DE39EE">
        <w:rPr>
          <w:sz w:val="24"/>
          <w:szCs w:val="24"/>
        </w:rPr>
        <w:t>Conclusion</w:t>
      </w:r>
    </w:p>
    <w:p w14:paraId="33B1F014" w14:textId="6EFD0B88" w:rsidR="00DE39EE" w:rsidRDefault="00DE39EE" w:rsidP="00181652">
      <w:pPr>
        <w:pStyle w:val="PC"/>
        <w:spacing w:line="480" w:lineRule="auto"/>
      </w:pPr>
      <w:r w:rsidRPr="00DE39EE">
        <w:rPr>
          <w:szCs w:val="24"/>
        </w:rPr>
        <w:t>Over the years,</w:t>
      </w:r>
      <w:r>
        <w:rPr>
          <w:szCs w:val="24"/>
        </w:rPr>
        <w:t xml:space="preserve"> instructions </w:t>
      </w:r>
      <w:r w:rsidR="00A84B0C">
        <w:rPr>
          <w:szCs w:val="24"/>
        </w:rPr>
        <w:t xml:space="preserve">from </w:t>
      </w:r>
      <w:r>
        <w:rPr>
          <w:szCs w:val="24"/>
        </w:rPr>
        <w:t xml:space="preserve">the </w:t>
      </w:r>
      <w:r w:rsidR="00A84B0C">
        <w:rPr>
          <w:szCs w:val="24"/>
        </w:rPr>
        <w:t>M</w:t>
      </w:r>
      <w:r>
        <w:rPr>
          <w:szCs w:val="24"/>
        </w:rPr>
        <w:t xml:space="preserve">inistry of </w:t>
      </w:r>
      <w:r w:rsidR="00A84B0C">
        <w:rPr>
          <w:szCs w:val="24"/>
        </w:rPr>
        <w:t>E</w:t>
      </w:r>
      <w:r>
        <w:rPr>
          <w:szCs w:val="24"/>
        </w:rPr>
        <w:t xml:space="preserve">ducation concerning field trips have stressed the immense importance of the trips as meaningful </w:t>
      </w:r>
      <w:r w:rsidR="00A84B0C">
        <w:rPr>
          <w:szCs w:val="24"/>
        </w:rPr>
        <w:t>and value-intensive activities</w:t>
      </w:r>
      <w:r>
        <w:rPr>
          <w:szCs w:val="24"/>
        </w:rPr>
        <w:t xml:space="preserve">. </w:t>
      </w:r>
      <w:r w:rsidR="00A84B0C">
        <w:rPr>
          <w:szCs w:val="24"/>
        </w:rPr>
        <w:t xml:space="preserve">Basing ourselves on </w:t>
      </w:r>
      <w:r>
        <w:rPr>
          <w:szCs w:val="24"/>
        </w:rPr>
        <w:t xml:space="preserve">the copious data that we gathered, we </w:t>
      </w:r>
      <w:r w:rsidR="00A84B0C">
        <w:rPr>
          <w:szCs w:val="24"/>
        </w:rPr>
        <w:t xml:space="preserve">can state </w:t>
      </w:r>
      <w:r>
        <w:rPr>
          <w:szCs w:val="24"/>
        </w:rPr>
        <w:t xml:space="preserve">that knowing and loving </w:t>
      </w:r>
      <w:r w:rsidR="0022151C">
        <w:rPr>
          <w:szCs w:val="24"/>
        </w:rPr>
        <w:t>Eretz Israel</w:t>
      </w:r>
      <w:r>
        <w:rPr>
          <w:szCs w:val="24"/>
        </w:rPr>
        <w:t xml:space="preserve"> are </w:t>
      </w:r>
      <w:r w:rsidR="00A84B0C">
        <w:rPr>
          <w:szCs w:val="24"/>
        </w:rPr>
        <w:t xml:space="preserve">significant </w:t>
      </w:r>
      <w:r>
        <w:rPr>
          <w:szCs w:val="24"/>
        </w:rPr>
        <w:t>moti</w:t>
      </w:r>
      <w:r w:rsidR="00A84B0C">
        <w:rPr>
          <w:szCs w:val="24"/>
        </w:rPr>
        <w:t xml:space="preserve">fs </w:t>
      </w:r>
      <w:r>
        <w:rPr>
          <w:szCs w:val="24"/>
        </w:rPr>
        <w:t xml:space="preserve">that recur </w:t>
      </w:r>
      <w:r w:rsidR="00A84B0C">
        <w:rPr>
          <w:szCs w:val="24"/>
        </w:rPr>
        <w:t xml:space="preserve">with </w:t>
      </w:r>
      <w:r>
        <w:rPr>
          <w:szCs w:val="24"/>
        </w:rPr>
        <w:t xml:space="preserve">high intensity in all school field-trip programs. The objective of connecting students with their country appears </w:t>
      </w:r>
      <w:r w:rsidR="00EC3F88">
        <w:rPr>
          <w:szCs w:val="24"/>
        </w:rPr>
        <w:t xml:space="preserve">repeatedly </w:t>
      </w:r>
      <w:r>
        <w:rPr>
          <w:szCs w:val="24"/>
        </w:rPr>
        <w:t xml:space="preserve">as central in </w:t>
      </w:r>
      <w:r>
        <w:t xml:space="preserve">preparing for and planning the trips. The </w:t>
      </w:r>
      <w:r w:rsidR="00A84B0C">
        <w:t xml:space="preserve">numerous </w:t>
      </w:r>
      <w:r>
        <w:t xml:space="preserve">field-trip circulars presented in this article begin with statements such as </w:t>
      </w:r>
      <w:r w:rsidR="003A09F2">
        <w:t>‘</w:t>
      </w:r>
      <w:r w:rsidR="00EC3F88">
        <w:t>T</w:t>
      </w:r>
      <w:r>
        <w:t xml:space="preserve">he annual </w:t>
      </w:r>
      <w:r>
        <w:lastRenderedPageBreak/>
        <w:t>field trip will establish a connection between the students and the state</w:t>
      </w:r>
      <w:r w:rsidR="003A09F2">
        <w:t>’</w:t>
      </w:r>
      <w:r w:rsidR="001A6101">
        <w:t>,</w:t>
      </w:r>
      <w:r>
        <w:t xml:space="preserve"> </w:t>
      </w:r>
      <w:r w:rsidR="003A09F2">
        <w:t>‘</w:t>
      </w:r>
      <w:r w:rsidR="00181652">
        <w:t xml:space="preserve">The trip will intensify students’ identification with the places they will be visiting’, or </w:t>
      </w:r>
      <w:r w:rsidR="003A09F2">
        <w:t>‘</w:t>
      </w:r>
      <w:r w:rsidR="00181652">
        <w:t>The trip will enhance the students’ love of their country’</w:t>
      </w:r>
      <w:r w:rsidR="001A6101">
        <w:t>.</w:t>
      </w:r>
      <w:r>
        <w:t xml:space="preserve"> </w:t>
      </w:r>
    </w:p>
    <w:p w14:paraId="49B65A3F" w14:textId="3BDF2687" w:rsidR="00D21B05" w:rsidRDefault="001F344C" w:rsidP="002743C5">
      <w:pPr>
        <w:pStyle w:val="PS"/>
        <w:spacing w:line="480" w:lineRule="auto"/>
      </w:pPr>
      <w:r>
        <w:t xml:space="preserve">This ritual of using national terminology that invokes expressions such as </w:t>
      </w:r>
      <w:r w:rsidR="003A09F2">
        <w:t>‘</w:t>
      </w:r>
      <w:r>
        <w:t>love</w:t>
      </w:r>
      <w:r w:rsidR="003A09F2">
        <w:t>’</w:t>
      </w:r>
      <w:r w:rsidR="001A6101">
        <w:t>,</w:t>
      </w:r>
      <w:r>
        <w:t xml:space="preserve"> </w:t>
      </w:r>
      <w:r w:rsidR="003A09F2">
        <w:t>‘</w:t>
      </w:r>
      <w:r>
        <w:t>identity</w:t>
      </w:r>
      <w:r w:rsidR="003A09F2">
        <w:t>’</w:t>
      </w:r>
      <w:r w:rsidR="001A6101">
        <w:t>,</w:t>
      </w:r>
      <w:r>
        <w:t xml:space="preserve"> and </w:t>
      </w:r>
      <w:r w:rsidR="003A09F2">
        <w:t>‘</w:t>
      </w:r>
      <w:r>
        <w:t>connection</w:t>
      </w:r>
      <w:r w:rsidR="003A09F2">
        <w:t>’</w:t>
      </w:r>
      <w:r>
        <w:t xml:space="preserve"> is indicative of the way students are expected to relate to the trip even before </w:t>
      </w:r>
      <w:r w:rsidR="00181652">
        <w:t>it begins</w:t>
      </w:r>
      <w:r>
        <w:t xml:space="preserve">. The message students </w:t>
      </w:r>
      <w:r w:rsidR="00181652">
        <w:t xml:space="preserve">receive </w:t>
      </w:r>
      <w:r>
        <w:t xml:space="preserve">is that to attain the objectives of the trip, they are expected to </w:t>
      </w:r>
      <w:r w:rsidR="00181652">
        <w:t xml:space="preserve">develop a deeper connection </w:t>
      </w:r>
      <w:r>
        <w:t xml:space="preserve">with the place visited. </w:t>
      </w:r>
      <w:r w:rsidR="00181652">
        <w:t>In this manner</w:t>
      </w:r>
      <w:r>
        <w:t xml:space="preserve">, </w:t>
      </w:r>
      <w:r w:rsidR="00566303">
        <w:t xml:space="preserve">those at the helm </w:t>
      </w:r>
      <w:r>
        <w:t xml:space="preserve">of education in Israel hope to </w:t>
      </w:r>
      <w:r w:rsidR="00181652">
        <w:t xml:space="preserve">strengthen </w:t>
      </w:r>
      <w:r>
        <w:t xml:space="preserve">shared narratives and memories. </w:t>
      </w:r>
      <w:r w:rsidR="00181652">
        <w:t>These are the</w:t>
      </w:r>
      <w:r w:rsidR="00D81416">
        <w:t xml:space="preserve"> actions that rest at the core of national education as manifested in the annual field trip. This </w:t>
      </w:r>
      <w:r w:rsidR="00181652">
        <w:t xml:space="preserve">outlook </w:t>
      </w:r>
      <w:r w:rsidR="00D81416">
        <w:t xml:space="preserve">did not come about </w:t>
      </w:r>
      <w:r w:rsidR="008F0978" w:rsidRPr="00181652">
        <w:rPr>
          <w:i/>
          <w:iCs/>
        </w:rPr>
        <w:t>ex nihilo</w:t>
      </w:r>
      <w:r w:rsidR="00D81416" w:rsidRPr="00181652">
        <w:rPr>
          <w:i/>
          <w:iCs/>
        </w:rPr>
        <w:t>.</w:t>
      </w:r>
      <w:r w:rsidR="00D81416">
        <w:t xml:space="preserve"> </w:t>
      </w:r>
      <w:r w:rsidR="00181652">
        <w:t>I</w:t>
      </w:r>
      <w:r w:rsidR="00D81416">
        <w:t xml:space="preserve">n 2000, the </w:t>
      </w:r>
      <w:r w:rsidR="00181652">
        <w:t xml:space="preserve">State Education Law </w:t>
      </w:r>
      <w:r w:rsidR="00D81416">
        <w:t xml:space="preserve">was amended in </w:t>
      </w:r>
      <w:r w:rsidR="00181652">
        <w:t xml:space="preserve">respect of </w:t>
      </w:r>
      <w:r w:rsidR="00D81416">
        <w:t xml:space="preserve">the goals of education </w:t>
      </w:r>
      <w:r w:rsidR="00204B4E">
        <w:t xml:space="preserve">and the </w:t>
      </w:r>
      <w:r w:rsidR="00D81416">
        <w:t xml:space="preserve">value, social, and affective </w:t>
      </w:r>
      <w:r w:rsidR="00204B4E">
        <w:t xml:space="preserve">objectives that </w:t>
      </w:r>
      <w:r w:rsidR="00D81416">
        <w:t>students</w:t>
      </w:r>
      <w:r w:rsidR="00204B4E">
        <w:t xml:space="preserve"> should attain</w:t>
      </w:r>
      <w:r w:rsidR="00D81416">
        <w:t xml:space="preserve">. </w:t>
      </w:r>
      <w:r w:rsidR="00CF08AD">
        <w:t>In Section 2 of the amendment,</w:t>
      </w:r>
      <w:r w:rsidR="00CF08AD" w:rsidRPr="00CF08AD">
        <w:t xml:space="preserve"> </w:t>
      </w:r>
      <w:r w:rsidR="00CF08AD">
        <w:t xml:space="preserve">for example, in </w:t>
      </w:r>
      <w:r w:rsidR="00204B4E">
        <w:t xml:space="preserve">reference to the </w:t>
      </w:r>
      <w:r w:rsidR="00CF08AD">
        <w:t xml:space="preserve">objectives of </w:t>
      </w:r>
      <w:r w:rsidR="00627803">
        <w:t xml:space="preserve">social </w:t>
      </w:r>
      <w:r w:rsidR="00CF08AD">
        <w:t xml:space="preserve">education, it is written that the goal is </w:t>
      </w:r>
      <w:r w:rsidR="003A09F2">
        <w:t>‘</w:t>
      </w:r>
      <w:r w:rsidR="00CF08AD">
        <w:t xml:space="preserve">to educate an individual to be humanitarian, </w:t>
      </w:r>
      <w:r w:rsidR="00627803">
        <w:t>benevolent</w:t>
      </w:r>
      <w:r w:rsidR="00CF08AD">
        <w:t>, and patriotic</w:t>
      </w:r>
      <w:r w:rsidR="00627803">
        <w:t>—</w:t>
      </w:r>
      <w:r w:rsidR="00CF08AD">
        <w:t>a loyal cit</w:t>
      </w:r>
      <w:r w:rsidR="001A6101">
        <w:t>i</w:t>
      </w:r>
      <w:r w:rsidR="00627803">
        <w:t>z</w:t>
      </w:r>
      <w:r w:rsidR="001A6101">
        <w:t>e</w:t>
      </w:r>
      <w:r w:rsidR="00CF08AD">
        <w:t>n of the state of Israel who respects his or her parents and family, legacy, cultural identity, and language</w:t>
      </w:r>
      <w:r w:rsidR="003A09F2">
        <w:t>’</w:t>
      </w:r>
      <w:r w:rsidR="001A6101">
        <w:t>.</w:t>
      </w:r>
      <w:r w:rsidR="00CF08AD">
        <w:rPr>
          <w:rStyle w:val="FootnoteReference"/>
        </w:rPr>
        <w:footnoteReference w:id="72"/>
      </w:r>
      <w:r w:rsidR="00D21B05">
        <w:t xml:space="preserve"> </w:t>
      </w:r>
      <w:r w:rsidR="0022452B">
        <w:t>T</w:t>
      </w:r>
      <w:r w:rsidR="00D21B05">
        <w:t xml:space="preserve">he qualitative and quantitative analyses that we presented show that the annual field trips in the </w:t>
      </w:r>
      <w:r w:rsidR="0022452B">
        <w:t>S</w:t>
      </w:r>
      <w:r w:rsidR="00D21B05">
        <w:t>tate school system emphasis</w:t>
      </w:r>
      <w:r w:rsidR="0022452B">
        <w:t>e</w:t>
      </w:r>
      <w:r w:rsidR="00D21B05">
        <w:t xml:space="preserve"> national education, mainly by means of giving over </w:t>
      </w:r>
      <w:r w:rsidR="0022452B">
        <w:rPr>
          <w:i/>
          <w:iCs/>
        </w:rPr>
        <w:t>yedi’at ha-aretz</w:t>
      </w:r>
      <w:r w:rsidR="0022452B">
        <w:t xml:space="preserve"> (</w:t>
      </w:r>
      <w:r w:rsidR="003A09F2">
        <w:t>‘</w:t>
      </w:r>
      <w:r w:rsidR="00D21B05">
        <w:t>know</w:t>
      </w:r>
      <w:r w:rsidR="0022452B">
        <w:t xml:space="preserve">ing </w:t>
      </w:r>
      <w:r w:rsidR="00D21B05">
        <w:t>the country</w:t>
      </w:r>
      <w:r w:rsidR="003A09F2">
        <w:t>’</w:t>
      </w:r>
      <w:r w:rsidR="0022452B">
        <w:t>)</w:t>
      </w:r>
      <w:r w:rsidR="001A6101">
        <w:t>,</w:t>
      </w:r>
      <w:r w:rsidR="0022452B">
        <w:t xml:space="preserve"> using</w:t>
      </w:r>
      <w:r w:rsidR="00D21B05">
        <w:t xml:space="preserve"> of biblical stories, holding ceremonies in the course of the trip, and creating </w:t>
      </w:r>
      <w:r w:rsidR="0022452B">
        <w:t xml:space="preserve">the </w:t>
      </w:r>
      <w:r w:rsidR="00D21B05">
        <w:t>meaningful experience of a challenging outing. Thus</w:t>
      </w:r>
      <w:r w:rsidR="0022452B">
        <w:t xml:space="preserve">, too, </w:t>
      </w:r>
      <w:r w:rsidR="00D21B05">
        <w:t xml:space="preserve">in field trips </w:t>
      </w:r>
      <w:r w:rsidR="0022452B">
        <w:t xml:space="preserve">that combine </w:t>
      </w:r>
      <w:r w:rsidR="00D21B05">
        <w:t xml:space="preserve">sleeping outdoors with pedagogical content geared to the assimilation of Zionist narratives, </w:t>
      </w:r>
      <w:r w:rsidR="0022452B">
        <w:t xml:space="preserve">the program of the trip places special emphasis on reinforcing </w:t>
      </w:r>
      <w:r w:rsidR="00D21B05">
        <w:t xml:space="preserve">the national </w:t>
      </w:r>
      <w:r w:rsidR="0022452B">
        <w:t xml:space="preserve">bond </w:t>
      </w:r>
      <w:r w:rsidR="00D21B05">
        <w:t>that unifies the participants.</w:t>
      </w:r>
    </w:p>
    <w:p w14:paraId="55022984" w14:textId="06E05E92" w:rsidR="00107263" w:rsidRDefault="0022452B" w:rsidP="00D02C89">
      <w:pPr>
        <w:pStyle w:val="PS"/>
        <w:spacing w:line="480" w:lineRule="auto"/>
      </w:pPr>
      <w:r>
        <w:lastRenderedPageBreak/>
        <w:t xml:space="preserve">Much like </w:t>
      </w:r>
      <w:r w:rsidR="00D21B05">
        <w:t>Smith</w:t>
      </w:r>
      <w:r>
        <w:t>’s explanation of</w:t>
      </w:r>
      <w:r w:rsidR="00D21B05">
        <w:t xml:space="preserve"> nationalism </w:t>
      </w:r>
      <w:r>
        <w:t>a</w:t>
      </w:r>
      <w:r w:rsidR="00D21B05">
        <w:t>s, among other things, the creation of tra</w:t>
      </w:r>
      <w:r>
        <w:t xml:space="preserve">ditions and memories that make people ready to accept </w:t>
      </w:r>
      <w:r w:rsidR="00D21B05">
        <w:t xml:space="preserve">the principle of nationhood, </w:t>
      </w:r>
      <w:r>
        <w:t>today’s field trips use commemoration of</w:t>
      </w:r>
      <w:r w:rsidR="00D21B05">
        <w:t xml:space="preserve"> the Jewish past to </w:t>
      </w:r>
      <w:r>
        <w:t xml:space="preserve">offer </w:t>
      </w:r>
      <w:r w:rsidR="00D21B05">
        <w:t>an alternative reality for the postmodern era.</w:t>
      </w:r>
      <w:r w:rsidR="00D21B05">
        <w:rPr>
          <w:rStyle w:val="FootnoteReference"/>
        </w:rPr>
        <w:footnoteReference w:id="73"/>
      </w:r>
      <w:r w:rsidR="00D21B05">
        <w:t xml:space="preserve"> This </w:t>
      </w:r>
      <w:r w:rsidR="00F1731B">
        <w:t xml:space="preserve">era </w:t>
      </w:r>
      <w:r w:rsidR="00D21B05">
        <w:t xml:space="preserve">is typified, </w:t>
      </w:r>
      <w:r>
        <w:rPr>
          <w:i/>
          <w:iCs/>
        </w:rPr>
        <w:t>inter alia</w:t>
      </w:r>
      <w:r w:rsidR="00F1731B">
        <w:t>, by psychological estrangement</w:t>
      </w:r>
      <w:r>
        <w:t xml:space="preserve"> that </w:t>
      </w:r>
      <w:r w:rsidR="00F1731B">
        <w:t xml:space="preserve">originates in </w:t>
      </w:r>
      <w:r w:rsidR="002362AA">
        <w:t>the</w:t>
      </w:r>
      <w:r w:rsidR="00F1731B">
        <w:t xml:space="preserve"> proliferation of realities that are unstable and prone to human manipulations as part of the postmodern tendency to shatter social paradigms and conventions. In </w:t>
      </w:r>
      <w:r w:rsidR="002362AA">
        <w:t xml:space="preserve">opposition </w:t>
      </w:r>
      <w:r w:rsidR="00F1731B">
        <w:t xml:space="preserve">to this </w:t>
      </w:r>
      <w:r>
        <w:t xml:space="preserve">negational </w:t>
      </w:r>
      <w:r w:rsidR="00F1731B">
        <w:t xml:space="preserve">stance, the field trip </w:t>
      </w:r>
      <w:r>
        <w:t xml:space="preserve">and </w:t>
      </w:r>
      <w:r w:rsidR="00F1731B">
        <w:t xml:space="preserve">its wealth of national elements </w:t>
      </w:r>
      <w:r w:rsidR="002362AA">
        <w:t xml:space="preserve">are </w:t>
      </w:r>
      <w:r w:rsidR="00F1731B">
        <w:t>put forward</w:t>
      </w:r>
      <w:r>
        <w:t xml:space="preserve"> </w:t>
      </w:r>
      <w:r w:rsidR="002362AA">
        <w:t xml:space="preserve">in order </w:t>
      </w:r>
      <w:r>
        <w:t>to denote, and to symbolize,</w:t>
      </w:r>
      <w:r w:rsidR="00F1731B">
        <w:t xml:space="preserve"> stability of values, focused narratives, and a </w:t>
      </w:r>
      <w:r>
        <w:t xml:space="preserve">clearly bounded </w:t>
      </w:r>
      <w:r w:rsidR="00F1731B">
        <w:t xml:space="preserve">framework. We </w:t>
      </w:r>
      <w:r w:rsidR="002362AA">
        <w:t>offer t</w:t>
      </w:r>
      <w:r w:rsidR="00F1731B">
        <w:t xml:space="preserve">his point of view as one of the reasons for the strong emphasis </w:t>
      </w:r>
      <w:r w:rsidR="003F4ED6">
        <w:t xml:space="preserve">on education </w:t>
      </w:r>
      <w:r w:rsidR="00F1731B">
        <w:t>in nationhood and patriotism</w:t>
      </w:r>
      <w:r w:rsidR="002362AA" w:rsidRPr="002362AA">
        <w:t xml:space="preserve"> </w:t>
      </w:r>
      <w:r w:rsidR="002362AA">
        <w:t>in the objectives of the field trip</w:t>
      </w:r>
      <w:r w:rsidR="00F1731B">
        <w:t xml:space="preserve">. If postmodernism is typified, among other </w:t>
      </w:r>
      <w:r w:rsidR="003F4ED6">
        <w:t>characteristics</w:t>
      </w:r>
      <w:r w:rsidR="00F1731B">
        <w:t xml:space="preserve">, by </w:t>
      </w:r>
      <w:r w:rsidR="003F4ED6">
        <w:t xml:space="preserve">ruling out </w:t>
      </w:r>
      <w:r w:rsidR="00F1731B">
        <w:t xml:space="preserve">the existence of any single essence or absolute truth and by </w:t>
      </w:r>
      <w:r w:rsidR="003F4ED6">
        <w:t xml:space="preserve">positing </w:t>
      </w:r>
      <w:r w:rsidR="00F1731B">
        <w:t>clashing values that cancel each other out, then, to a large extent, the field trip may produce a safe and focused framework</w:t>
      </w:r>
      <w:r w:rsidR="003F4ED6">
        <w:t xml:space="preserve"> devoid of </w:t>
      </w:r>
      <w:r w:rsidR="00F1731B">
        <w:t>multiple identities</w:t>
      </w:r>
      <w:r w:rsidR="00107263">
        <w:t xml:space="preserve"> and contrasting narratives. </w:t>
      </w:r>
      <w:r w:rsidR="003F4ED6">
        <w:t xml:space="preserve">Its </w:t>
      </w:r>
      <w:r w:rsidR="00107263">
        <w:t xml:space="preserve">main motive is </w:t>
      </w:r>
      <w:r w:rsidR="003F4ED6">
        <w:t>national education</w:t>
      </w:r>
      <w:r w:rsidR="00107263">
        <w:t>, an</w:t>
      </w:r>
      <w:r w:rsidR="003F4ED6">
        <w:t xml:space="preserve"> act </w:t>
      </w:r>
      <w:r w:rsidR="00107263">
        <w:t xml:space="preserve">that </w:t>
      </w:r>
      <w:r w:rsidR="008C741A">
        <w:t xml:space="preserve">concerns itself </w:t>
      </w:r>
      <w:r w:rsidR="003F4ED6">
        <w:t xml:space="preserve">with finding what unites and connects as opposed to </w:t>
      </w:r>
      <w:r w:rsidR="00107263">
        <w:t xml:space="preserve">deconstructing myths </w:t>
      </w:r>
      <w:r w:rsidR="003F4ED6">
        <w:t xml:space="preserve">and instilling </w:t>
      </w:r>
      <w:r w:rsidR="00107263">
        <w:t>doubt</w:t>
      </w:r>
      <w:r w:rsidR="003F4ED6">
        <w:t>s</w:t>
      </w:r>
      <w:r w:rsidR="00107263">
        <w:t xml:space="preserve">. </w:t>
      </w:r>
      <w:r w:rsidR="00BE2BCA">
        <w:t xml:space="preserve">As they </w:t>
      </w:r>
      <w:r w:rsidR="00107263">
        <w:t xml:space="preserve">hike, the students are </w:t>
      </w:r>
      <w:r w:rsidR="003F4ED6">
        <w:t xml:space="preserve">totally </w:t>
      </w:r>
      <w:r w:rsidR="003A09F2">
        <w:t>‘</w:t>
      </w:r>
      <w:r w:rsidR="00107263">
        <w:t>within</w:t>
      </w:r>
      <w:r w:rsidR="003A09F2">
        <w:t>’</w:t>
      </w:r>
      <w:r w:rsidR="00107263">
        <w:t xml:space="preserve"> the </w:t>
      </w:r>
      <w:r w:rsidR="003F4ED6">
        <w:t>trip</w:t>
      </w:r>
      <w:r w:rsidR="00107263">
        <w:t xml:space="preserve">. </w:t>
      </w:r>
      <w:r w:rsidR="003F4ED6">
        <w:t>The d</w:t>
      </w:r>
      <w:r w:rsidR="00107263">
        <w:t xml:space="preserve">istractions that </w:t>
      </w:r>
      <w:r w:rsidR="003F4ED6">
        <w:t xml:space="preserve">swamp today’s </w:t>
      </w:r>
      <w:r w:rsidR="00107263">
        <w:t>students</w:t>
      </w:r>
      <w:r w:rsidR="003F4ED6">
        <w:t>—</w:t>
      </w:r>
      <w:r w:rsidR="00107263">
        <w:t>particula</w:t>
      </w:r>
      <w:r w:rsidR="003F4ED6">
        <w:t>rly the mobile phone, the leading distractor—</w:t>
      </w:r>
      <w:r w:rsidR="00107263">
        <w:t xml:space="preserve">do not exist during a hike outdoors, or at least exist less </w:t>
      </w:r>
      <w:r w:rsidR="003F4ED6">
        <w:t xml:space="preserve">intensively </w:t>
      </w:r>
      <w:r w:rsidR="00107263">
        <w:t xml:space="preserve">than in ordinary </w:t>
      </w:r>
      <w:r w:rsidR="003F4ED6">
        <w:t>times</w:t>
      </w:r>
      <w:r w:rsidR="00107263">
        <w:t xml:space="preserve">. </w:t>
      </w:r>
      <w:r w:rsidR="003F4ED6">
        <w:t xml:space="preserve">Thus </w:t>
      </w:r>
      <w:r w:rsidR="00107263">
        <w:t xml:space="preserve">students have to engage in interpersonal communication and </w:t>
      </w:r>
      <w:r w:rsidR="003F4ED6">
        <w:t xml:space="preserve">absorb </w:t>
      </w:r>
      <w:r w:rsidR="00107263">
        <w:t xml:space="preserve">the </w:t>
      </w:r>
      <w:r w:rsidR="003F4ED6">
        <w:t xml:space="preserve">surroundings </w:t>
      </w:r>
      <w:r w:rsidR="00107263">
        <w:t xml:space="preserve">without mediation. The annual field trip may unite its participants around values such as </w:t>
      </w:r>
      <w:r w:rsidR="003F4ED6">
        <w:t xml:space="preserve">Israel </w:t>
      </w:r>
      <w:r w:rsidR="00107263">
        <w:t xml:space="preserve">geography, </w:t>
      </w:r>
      <w:r w:rsidR="003F4ED6">
        <w:t>patriotism</w:t>
      </w:r>
      <w:r w:rsidR="00107263">
        <w:t xml:space="preserve">, Zionist legacy, </w:t>
      </w:r>
      <w:r w:rsidR="003F4ED6">
        <w:t xml:space="preserve">and </w:t>
      </w:r>
      <w:r w:rsidR="00107263">
        <w:t xml:space="preserve">biblical stories. </w:t>
      </w:r>
      <w:r w:rsidR="008C741A">
        <w:t>Many actions that take place during the field trip promote the attainment of t</w:t>
      </w:r>
      <w:r w:rsidR="00107263">
        <w:t xml:space="preserve">his </w:t>
      </w:r>
      <w:r w:rsidR="000E387E">
        <w:lastRenderedPageBreak/>
        <w:t>affinity</w:t>
      </w:r>
      <w:r w:rsidR="008C741A">
        <w:t>. They operate</w:t>
      </w:r>
      <w:r w:rsidR="00107263">
        <w:t xml:space="preserve"> at two levels: an intellectual level</w:t>
      </w:r>
      <w:r w:rsidR="003F4ED6">
        <w:t>,</w:t>
      </w:r>
      <w:r w:rsidR="00107263">
        <w:t xml:space="preserve"> largely </w:t>
      </w:r>
      <w:r w:rsidR="003F4ED6">
        <w:t xml:space="preserve">expressed in </w:t>
      </w:r>
      <w:r w:rsidR="00107263">
        <w:t>ceremonies, battlefield legacy, and guidance that connects place</w:t>
      </w:r>
      <w:r w:rsidR="003F4ED6">
        <w:t>s</w:t>
      </w:r>
      <w:r w:rsidR="00107263">
        <w:t xml:space="preserve"> with biblical stories and the Zionist legacy; and an emotional </w:t>
      </w:r>
      <w:r w:rsidR="003F4ED6">
        <w:t>level</w:t>
      </w:r>
      <w:r w:rsidR="00107263">
        <w:t>, with emphasis on long and arduous hik</w:t>
      </w:r>
      <w:r w:rsidR="003F4ED6">
        <w:t xml:space="preserve">es </w:t>
      </w:r>
      <w:r w:rsidR="00107263">
        <w:t>up and down the country</w:t>
      </w:r>
      <w:r w:rsidR="003A09F2">
        <w:t>’</w:t>
      </w:r>
      <w:r w:rsidR="00107263">
        <w:t xml:space="preserve">s trails, social experiences that </w:t>
      </w:r>
      <w:r w:rsidR="008C741A">
        <w:t xml:space="preserve">develop </w:t>
      </w:r>
      <w:r w:rsidR="00107263">
        <w:t xml:space="preserve">as this is done, excitement </w:t>
      </w:r>
      <w:r w:rsidR="003F4ED6">
        <w:t>as the participants behold</w:t>
      </w:r>
      <w:r w:rsidR="00107263">
        <w:t xml:space="preserve"> </w:t>
      </w:r>
      <w:r w:rsidR="003F4ED6">
        <w:t xml:space="preserve">the </w:t>
      </w:r>
      <w:r w:rsidR="00107263">
        <w:t xml:space="preserve">landscapes </w:t>
      </w:r>
      <w:r w:rsidR="003F4ED6">
        <w:t xml:space="preserve">that they encounter, </w:t>
      </w:r>
      <w:r w:rsidR="00107263">
        <w:t>and the physical and emotional challenges that the trip poses.</w:t>
      </w:r>
    </w:p>
    <w:p w14:paraId="0849EF56" w14:textId="4A67EB45" w:rsidR="001F344C" w:rsidRDefault="00107263" w:rsidP="00DF524B">
      <w:pPr>
        <w:pStyle w:val="PS"/>
        <w:spacing w:line="480" w:lineRule="auto"/>
      </w:pPr>
      <w:r>
        <w:t>Concurrently,</w:t>
      </w:r>
      <w:r w:rsidR="00CC152D">
        <w:t xml:space="preserve"> </w:t>
      </w:r>
      <w:r w:rsidR="008C741A">
        <w:t xml:space="preserve">however, </w:t>
      </w:r>
      <w:r w:rsidR="00CC152D">
        <w:t xml:space="preserve">we also wish to </w:t>
      </w:r>
      <w:r w:rsidR="00F12CC3">
        <w:t xml:space="preserve">offer </w:t>
      </w:r>
      <w:r w:rsidR="00CC152D">
        <w:t xml:space="preserve">a critical viewpoint that </w:t>
      </w:r>
      <w:r w:rsidR="008C741A">
        <w:t xml:space="preserve">emerges </w:t>
      </w:r>
      <w:r w:rsidR="00CC152D">
        <w:t xml:space="preserve">from the attempts to </w:t>
      </w:r>
      <w:r w:rsidR="00F556D6">
        <w:t xml:space="preserve">attain </w:t>
      </w:r>
      <w:r w:rsidR="003A09F2">
        <w:t>‘</w:t>
      </w:r>
      <w:r w:rsidR="00CC152D">
        <w:t>national</w:t>
      </w:r>
      <w:r w:rsidR="003A09F2">
        <w:t>’</w:t>
      </w:r>
      <w:r w:rsidR="00CC152D">
        <w:t xml:space="preserve"> objectives as the field trip takes place. In view of the high frequency of national motives in these trips, integrating the national facet </w:t>
      </w:r>
      <w:r w:rsidR="00E30104">
        <w:t xml:space="preserve">appears to have </w:t>
      </w:r>
      <w:r w:rsidR="00CC152D">
        <w:t xml:space="preserve">become, over the years, a code for the </w:t>
      </w:r>
      <w:r w:rsidR="003A09F2">
        <w:t>‘</w:t>
      </w:r>
      <w:r w:rsidR="00CC152D">
        <w:t>right way</w:t>
      </w:r>
      <w:r w:rsidR="003A09F2">
        <w:t>’</w:t>
      </w:r>
      <w:r w:rsidR="00CC152D">
        <w:t xml:space="preserve"> to plan out and carry out a field trip. </w:t>
      </w:r>
      <w:r w:rsidR="00E30104">
        <w:t xml:space="preserve">As part of the </w:t>
      </w:r>
      <w:r w:rsidR="00CC152D">
        <w:t>core curriculum</w:t>
      </w:r>
      <w:r w:rsidR="00E30104">
        <w:t>, s</w:t>
      </w:r>
      <w:r w:rsidR="00CC152D">
        <w:t xml:space="preserve">tudents are required to visit Jerusalem at least three times in the course of their studies in the </w:t>
      </w:r>
      <w:r w:rsidR="00E30104">
        <w:t>S</w:t>
      </w:r>
      <w:r w:rsidR="00CC152D">
        <w:t xml:space="preserve">tate education system. To help the schools obey this instruction, the Ministry of </w:t>
      </w:r>
      <w:r w:rsidR="00E30104">
        <w:t>E</w:t>
      </w:r>
      <w:r w:rsidR="00CC152D">
        <w:t xml:space="preserve">ducation </w:t>
      </w:r>
      <w:r w:rsidR="00E30104">
        <w:t xml:space="preserve">budgets the participation of schools </w:t>
      </w:r>
      <w:r w:rsidR="00CC152D">
        <w:t>in a project called Na</w:t>
      </w:r>
      <w:r w:rsidR="003A09F2">
        <w:t>’</w:t>
      </w:r>
      <w:r w:rsidR="00CC152D">
        <w:t>ale l</w:t>
      </w:r>
      <w:r w:rsidR="00A26F13">
        <w:t>i</w:t>
      </w:r>
      <w:r w:rsidR="00CC152D">
        <w:t>-Yerushalayim (</w:t>
      </w:r>
      <w:r w:rsidR="00A26F13">
        <w:t>L</w:t>
      </w:r>
      <w:r w:rsidR="00CC152D">
        <w:t>et</w:t>
      </w:r>
      <w:r w:rsidR="003A09F2">
        <w:t>’</w:t>
      </w:r>
      <w:r w:rsidR="00CC152D">
        <w:t xml:space="preserve">s go up to Jerusalem). In this project, students are encouraged to </w:t>
      </w:r>
      <w:r w:rsidR="00A26F13">
        <w:t xml:space="preserve">include </w:t>
      </w:r>
      <w:r w:rsidR="00E30104">
        <w:t xml:space="preserve">the City of David </w:t>
      </w:r>
      <w:r w:rsidR="00A26F13">
        <w:t xml:space="preserve">in their </w:t>
      </w:r>
      <w:r w:rsidR="00CC152D">
        <w:t>visit</w:t>
      </w:r>
      <w:r w:rsidR="00E30104">
        <w:t xml:space="preserve">. The City of David </w:t>
      </w:r>
      <w:r w:rsidR="00CC152D">
        <w:t>is r</w:t>
      </w:r>
      <w:bookmarkStart w:id="121" w:name="_GoBack"/>
      <w:bookmarkEnd w:id="121"/>
      <w:r w:rsidR="00CC152D">
        <w:t>un by Elad</w:t>
      </w:r>
      <w:r w:rsidR="00E30104">
        <w:t>,</w:t>
      </w:r>
      <w:r w:rsidR="00CC152D">
        <w:t xml:space="preserve"> </w:t>
      </w:r>
      <w:r w:rsidR="00A26F13">
        <w:t xml:space="preserve">a </w:t>
      </w:r>
      <w:r w:rsidR="00CC152D">
        <w:t>nonprofit</w:t>
      </w:r>
      <w:r w:rsidR="00E30104">
        <w:t xml:space="preserve"> that</w:t>
      </w:r>
      <w:r w:rsidR="00CC152D">
        <w:t>, alongside its tourism and archaeological activit</w:t>
      </w:r>
      <w:r w:rsidR="00E30104">
        <w:t>ies in the location</w:t>
      </w:r>
      <w:r w:rsidR="00CC152D">
        <w:t xml:space="preserve">, </w:t>
      </w:r>
      <w:r w:rsidR="00E30104">
        <w:t xml:space="preserve">engages in </w:t>
      </w:r>
      <w:r w:rsidR="00CC152D">
        <w:t>pronounce</w:t>
      </w:r>
      <w:r w:rsidR="00E30104">
        <w:t xml:space="preserve">d </w:t>
      </w:r>
      <w:r w:rsidR="00CC152D">
        <w:t xml:space="preserve">right-wing indoctrination that </w:t>
      </w:r>
      <w:r w:rsidR="00134067">
        <w:t xml:space="preserve">it </w:t>
      </w:r>
      <w:r w:rsidR="00CC152D">
        <w:t xml:space="preserve">continues in its efforts to settle Jews in </w:t>
      </w:r>
      <w:r w:rsidR="00D70DE5">
        <w:t xml:space="preserve">the eastern Jerusalem </w:t>
      </w:r>
      <w:r w:rsidR="00CC152D">
        <w:t>village</w:t>
      </w:r>
      <w:r w:rsidR="00D70DE5">
        <w:t xml:space="preserve"> Silwan</w:t>
      </w:r>
      <w:r w:rsidR="00CC152D">
        <w:t>.</w:t>
      </w:r>
      <w:r w:rsidR="00D70DE5">
        <w:t xml:space="preserve"> </w:t>
      </w:r>
      <w:r w:rsidR="00E30104">
        <w:t xml:space="preserve">There is reason to </w:t>
      </w:r>
      <w:r w:rsidR="00D70DE5">
        <w:t xml:space="preserve">wonder whether tours given by members of this nonprofit relate objectively to the multinational history of Jerusalem and the conflict that typifies life in </w:t>
      </w:r>
      <w:r w:rsidR="00E30104">
        <w:t>this</w:t>
      </w:r>
      <w:r w:rsidR="00D70DE5">
        <w:t xml:space="preserve"> mixed-population city. </w:t>
      </w:r>
      <w:r w:rsidR="00E30104">
        <w:t xml:space="preserve">In 2011, concurrent with </w:t>
      </w:r>
      <w:r w:rsidR="00A26F13">
        <w:t xml:space="preserve">the </w:t>
      </w:r>
      <w:r w:rsidR="00E30104">
        <w:t xml:space="preserve">rule about visiting </w:t>
      </w:r>
      <w:r w:rsidR="00D70DE5">
        <w:t>Jerusalem</w:t>
      </w:r>
      <w:r w:rsidR="001D7392">
        <w:t>,</w:t>
      </w:r>
      <w:r w:rsidR="001D7392" w:rsidRPr="001D7392">
        <w:t xml:space="preserve"> </w:t>
      </w:r>
      <w:r w:rsidR="001D7392">
        <w:t xml:space="preserve">there </w:t>
      </w:r>
      <w:r w:rsidR="00A26F13">
        <w:t xml:space="preserve">was </w:t>
      </w:r>
      <w:r w:rsidR="001D7392">
        <w:t xml:space="preserve">an initiative by the </w:t>
      </w:r>
      <w:r w:rsidR="000A0569">
        <w:t xml:space="preserve">Minister </w:t>
      </w:r>
      <w:r w:rsidR="001D7392">
        <w:t xml:space="preserve">of </w:t>
      </w:r>
      <w:r w:rsidR="000A0569">
        <w:t>Education</w:t>
      </w:r>
      <w:r w:rsidR="001D7392">
        <w:t xml:space="preserve">, Gideon Saar, </w:t>
      </w:r>
      <w:r w:rsidR="000A0569">
        <w:t>to encourage students to visit Hebron and the Tomb of the Patriarchs.</w:t>
      </w:r>
      <w:r w:rsidR="000A0569">
        <w:rPr>
          <w:rStyle w:val="FootnoteReference"/>
        </w:rPr>
        <w:footnoteReference w:id="74"/>
      </w:r>
      <w:r w:rsidR="00A26F13">
        <w:t xml:space="preserve"> </w:t>
      </w:r>
      <w:r w:rsidR="00E30104">
        <w:t>T</w:t>
      </w:r>
      <w:r w:rsidR="000D62CF">
        <w:t xml:space="preserve">he </w:t>
      </w:r>
      <w:r w:rsidR="00A26F13">
        <w:t xml:space="preserve">initiative </w:t>
      </w:r>
      <w:r w:rsidR="00E30104">
        <w:t xml:space="preserve">had its opponents, who </w:t>
      </w:r>
      <w:r w:rsidR="000D62CF">
        <w:t xml:space="preserve">saw it </w:t>
      </w:r>
      <w:r w:rsidR="00A26F13">
        <w:t>as a demarche that amounted to blatant politici</w:t>
      </w:r>
      <w:r w:rsidR="001A6101">
        <w:t>sation</w:t>
      </w:r>
      <w:r w:rsidR="00A26F13">
        <w:t xml:space="preserve"> of the secular </w:t>
      </w:r>
      <w:r w:rsidR="000D62CF">
        <w:t>S</w:t>
      </w:r>
      <w:r w:rsidR="00A26F13">
        <w:t>tate education system</w:t>
      </w:r>
      <w:r w:rsidR="00E30104">
        <w:t xml:space="preserve"> for the </w:t>
      </w:r>
      <w:r w:rsidR="00E30104">
        <w:lastRenderedPageBreak/>
        <w:t>purpose of exposing</w:t>
      </w:r>
      <w:r w:rsidR="00A26F13">
        <w:t xml:space="preserve"> </w:t>
      </w:r>
      <w:r w:rsidR="000D62CF">
        <w:t xml:space="preserve">students to </w:t>
      </w:r>
      <w:r w:rsidR="00A26F13">
        <w:t xml:space="preserve">one </w:t>
      </w:r>
      <w:r w:rsidR="00E30104">
        <w:t xml:space="preserve">point of view, the </w:t>
      </w:r>
      <w:r w:rsidR="00A26F13">
        <w:t xml:space="preserve">Israeli </w:t>
      </w:r>
      <w:r w:rsidR="000D62CF">
        <w:t xml:space="preserve">national </w:t>
      </w:r>
      <w:r w:rsidR="00E30104">
        <w:t xml:space="preserve">one, </w:t>
      </w:r>
      <w:r w:rsidR="00A26F13">
        <w:t xml:space="preserve">without </w:t>
      </w:r>
      <w:r w:rsidR="004E06E0">
        <w:t xml:space="preserve">giving </w:t>
      </w:r>
      <w:r w:rsidR="00E30104">
        <w:t>equal attention</w:t>
      </w:r>
      <w:r w:rsidR="00A26F13">
        <w:t xml:space="preserve"> to the complexity of the Palestinian inhabitants of the locale.</w:t>
      </w:r>
      <w:r w:rsidR="00A26F13">
        <w:rPr>
          <w:rStyle w:val="FootnoteReference"/>
        </w:rPr>
        <w:footnoteReference w:id="75"/>
      </w:r>
      <w:r w:rsidR="00BE2BCA">
        <w:t xml:space="preserve"> </w:t>
      </w:r>
    </w:p>
    <w:p w14:paraId="2BE49233" w14:textId="0C20649B" w:rsidR="00BE2BCA" w:rsidRPr="001F344C" w:rsidRDefault="00BE2BCA" w:rsidP="00134067">
      <w:pPr>
        <w:pStyle w:val="PS"/>
        <w:spacing w:line="480" w:lineRule="auto"/>
      </w:pPr>
      <w:r>
        <w:t>Seemingly, one of the most meaningful challenges in designing school field trips is how to preserve</w:t>
      </w:r>
      <w:r w:rsidR="009E0866">
        <w:t xml:space="preserve"> </w:t>
      </w:r>
      <w:r>
        <w:t xml:space="preserve">constructive national contents that can help to unify the nation </w:t>
      </w:r>
      <w:r w:rsidR="009E0866">
        <w:t xml:space="preserve">and </w:t>
      </w:r>
      <w:r>
        <w:t xml:space="preserve">society </w:t>
      </w:r>
      <w:r w:rsidR="009E0866">
        <w:t xml:space="preserve">while </w:t>
      </w:r>
      <w:r>
        <w:t>avoid</w:t>
      </w:r>
      <w:r w:rsidR="009E0866">
        <w:t>ing</w:t>
      </w:r>
      <w:r>
        <w:t xml:space="preserve"> narratives that identify Jewish nationhood </w:t>
      </w:r>
      <w:r w:rsidR="009E0866">
        <w:t>with nationalism and downplay</w:t>
      </w:r>
      <w:r>
        <w:t xml:space="preserve"> any dimension that reflects pluralism, human rights, and liberal values. </w:t>
      </w:r>
      <w:r w:rsidR="009E0866">
        <w:t xml:space="preserve">Thus, school field trips appear to derive their </w:t>
      </w:r>
      <w:r>
        <w:t xml:space="preserve">importance and </w:t>
      </w:r>
      <w:r w:rsidR="009E0866">
        <w:t xml:space="preserve">power from </w:t>
      </w:r>
      <w:r>
        <w:t xml:space="preserve">being a </w:t>
      </w:r>
      <w:r w:rsidR="004E06E0">
        <w:t xml:space="preserve">balancing and multidimensional instrumentality for </w:t>
      </w:r>
      <w:r>
        <w:t>national education in Israel</w:t>
      </w:r>
      <w:r w:rsidR="003A09F2">
        <w:t>’</w:t>
      </w:r>
      <w:r>
        <w:t>s State education</w:t>
      </w:r>
      <w:r w:rsidR="004E06E0">
        <w:t xml:space="preserve"> system. As such, </w:t>
      </w:r>
      <w:r>
        <w:t xml:space="preserve">they make a </w:t>
      </w:r>
      <w:r w:rsidR="004E06E0">
        <w:t xml:space="preserve">major </w:t>
      </w:r>
      <w:r>
        <w:t>contribution to the formation of a shared Israeli national identity.</w:t>
      </w:r>
    </w:p>
    <w:p w14:paraId="22F36091" w14:textId="77777777" w:rsidR="00DE39EE" w:rsidRPr="00DE39EE" w:rsidRDefault="00DE39EE" w:rsidP="001A6101">
      <w:pPr>
        <w:pStyle w:val="PS"/>
        <w:spacing w:line="480" w:lineRule="auto"/>
        <w:rPr>
          <w:szCs w:val="24"/>
        </w:rPr>
      </w:pPr>
    </w:p>
    <w:p w14:paraId="234CB26C" w14:textId="4D0212FB" w:rsidR="002351DC" w:rsidRDefault="002F2ECA" w:rsidP="001A6101">
      <w:pPr>
        <w:pStyle w:val="FH"/>
        <w:spacing w:line="480" w:lineRule="auto"/>
      </w:pPr>
      <w:r>
        <w:t>Biblio</w:t>
      </w:r>
      <w:r w:rsidR="002351DC">
        <w:t>graphy</w:t>
      </w:r>
    </w:p>
    <w:sectPr w:rsidR="002351DC">
      <w:footerReference w:type="even" r:id="rId10"/>
      <w:footerReference w:type="default" r:id="rId11"/>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san" w:date="2022-10-11T21:11:00Z" w:initials="S">
    <w:p w14:paraId="11FAA5A4" w14:textId="1D4155C4" w:rsidR="00F12CC3" w:rsidRDefault="00F12CC3">
      <w:pPr>
        <w:pStyle w:val="CommentText"/>
      </w:pPr>
      <w:r>
        <w:rPr>
          <w:rStyle w:val="CommentReference"/>
        </w:rPr>
        <w:annotationRef/>
      </w:r>
      <w:r>
        <w:t>The journal asks for double spacing- I’m not sure about the block quotes, but the journal guidelines don’t state otherwise for block quotes.</w:t>
      </w:r>
      <w:r w:rsidRPr="003B3C48">
        <w:t xml:space="preserve"> https://www.tandfonline.com/action/authorSubmission?show=instructions&amp;journalCode=fisa20#formatting-and-templates</w:t>
      </w:r>
    </w:p>
  </w:comment>
  <w:comment w:id="1" w:author="Susan" w:date="2022-10-11T21:09:00Z" w:initials="S">
    <w:p w14:paraId="57B14A56" w14:textId="567BB3A4" w:rsidR="00F12CC3" w:rsidRDefault="00F12CC3">
      <w:pPr>
        <w:pStyle w:val="CommentText"/>
      </w:pPr>
      <w:r>
        <w:rPr>
          <w:rStyle w:val="CommentReference"/>
        </w:rPr>
        <w:annotationRef/>
      </w:r>
      <w:r>
        <w:t xml:space="preserve">Since these are first pages, I’m assuming that they have not yet been formatted. I also realize that the author asked that the references not be translated. Please note that the journal calls for endnotes: </w:t>
      </w:r>
      <w:r w:rsidRPr="003B3C48">
        <w:t>https://files.taylorandfrancis.com/tf_ChicagoEB.pdf?_ga=2.133625222.947444022.1665511549-1620158315.1664520594&amp;_gl=1*lri91*_ga*MTYyMDE1ODMxNS4xNjY0NTIwNTk0*_ga_0HYE8YG0M6*MTY2NTUxMTU0OC4zLjEuMTY2NTUxMTU3MS4wLjAuMA</w:t>
      </w:r>
      <w:r w:rsidRPr="003B3C48">
        <w:rPr>
          <w:rtl/>
        </w:rPr>
        <w:t>..</w:t>
      </w:r>
    </w:p>
  </w:comment>
  <w:comment w:id="27" w:author="Susan" w:date="2022-10-11T21:02:00Z" w:initials="S">
    <w:p w14:paraId="477DA334" w14:textId="4FADE193" w:rsidR="00F12CC3" w:rsidRDefault="00F12CC3">
      <w:pPr>
        <w:pStyle w:val="CommentText"/>
        <w:rPr>
          <w:rtl/>
        </w:rPr>
      </w:pPr>
      <w:r>
        <w:rPr>
          <w:rStyle w:val="CommentReference"/>
        </w:rPr>
        <w:annotationRef/>
      </w:r>
      <w:r>
        <w:t>Naftali – this may be ture, but I don’t see evidence of this in the Hebrew. Should it be flagged for the author? Or should it read European enlightened thought?</w:t>
      </w:r>
    </w:p>
    <w:p w14:paraId="6E71CE15" w14:textId="77777777" w:rsidR="00F12CC3" w:rsidRDefault="00F12CC3">
      <w:pPr>
        <w:pStyle w:val="CommentText"/>
        <w:rPr>
          <w:rtl/>
        </w:rPr>
      </w:pPr>
    </w:p>
    <w:p w14:paraId="1EFBE0A2" w14:textId="456E37A6" w:rsidR="00F12CC3" w:rsidRDefault="00F12CC3">
      <w:pPr>
        <w:pStyle w:val="CommentText"/>
      </w:pPr>
      <w:r>
        <w:t xml:space="preserve">The evidence is the expression </w:t>
      </w:r>
    </w:p>
    <w:p w14:paraId="019D8A81" w14:textId="54F61F56" w:rsidR="00F12CC3" w:rsidRDefault="00F12CC3">
      <w:pPr>
        <w:pStyle w:val="CommentText"/>
      </w:pPr>
      <w:r>
        <w:t>“</w:t>
      </w:r>
      <w:r w:rsidRPr="00F8679F">
        <w:rPr>
          <w:color w:val="000000"/>
          <w:sz w:val="24"/>
          <w:szCs w:val="24"/>
          <w:rtl/>
          <w:lang w:bidi="he"/>
        </w:rPr>
        <w:t>חשיבה משכילה</w:t>
      </w:r>
      <w:r>
        <w:t>”</w:t>
      </w:r>
    </w:p>
  </w:comment>
  <w:comment w:id="46" w:author="Susan" w:date="2022-10-11T21:34:00Z" w:initials="S">
    <w:p w14:paraId="39EAD330" w14:textId="715D471B" w:rsidR="00F12CC3" w:rsidRDefault="00F12CC3">
      <w:pPr>
        <w:pStyle w:val="CommentText"/>
      </w:pPr>
      <w:r>
        <w:rPr>
          <w:rStyle w:val="CommentReference"/>
        </w:rPr>
        <w:annotationRef/>
      </w:r>
      <w:r>
        <w:t xml:space="preserve">Naftali – I’m not sure about the Hebrew here : </w:t>
      </w:r>
      <w:r w:rsidRPr="00186232">
        <w:rPr>
          <w:rtl/>
        </w:rPr>
        <w:t>והוצאת הטיולים</w:t>
      </w:r>
    </w:p>
    <w:p w14:paraId="00B4B55A" w14:textId="5115DB2E" w:rsidR="00F12CC3" w:rsidRDefault="00F12CC3">
      <w:pPr>
        <w:pStyle w:val="CommentText"/>
      </w:pPr>
      <w:r>
        <w:t>It sounds strange to “implement” a field trip. So far, I haven’t come up with anything better. Maybe design? Open to suggestions</w:t>
      </w:r>
    </w:p>
  </w:comment>
  <w:comment w:id="112" w:author="Susan" w:date="2022-10-11T22:07:00Z" w:initials="S">
    <w:p w14:paraId="2F9DFA2A" w14:textId="77777777" w:rsidR="00F12CC3" w:rsidRDefault="00F12CC3">
      <w:pPr>
        <w:pStyle w:val="CommentText"/>
      </w:pPr>
      <w:r>
        <w:rPr>
          <w:rStyle w:val="CommentReference"/>
        </w:rPr>
        <w:annotationRef/>
      </w:r>
      <w:r>
        <w:t>Axes?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AA5A4" w15:done="0"/>
  <w15:commentEx w15:paraId="57B14A56" w15:done="0"/>
  <w15:commentEx w15:paraId="019D8A81" w15:done="0"/>
  <w15:commentEx w15:paraId="00B4B55A" w15:done="0"/>
  <w15:commentEx w15:paraId="2F9DFA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AA5A4" w16cid:durableId="26F05A87"/>
  <w16cid:commentId w16cid:paraId="57B14A56" w16cid:durableId="26F05A05"/>
  <w16cid:commentId w16cid:paraId="477DA334" w16cid:durableId="26F05881"/>
  <w16cid:commentId w16cid:paraId="00B4B55A" w16cid:durableId="26F05FF9"/>
  <w16cid:commentId w16cid:paraId="2F9DFA2A" w16cid:durableId="26F067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00B1F" w14:textId="77777777" w:rsidR="007A2A08" w:rsidRDefault="007A2A08">
      <w:r>
        <w:separator/>
      </w:r>
    </w:p>
  </w:endnote>
  <w:endnote w:type="continuationSeparator" w:id="0">
    <w:p w14:paraId="6AE824F2" w14:textId="77777777" w:rsidR="007A2A08" w:rsidRDefault="007A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530C" w14:textId="77777777" w:rsidR="00F12CC3" w:rsidRDefault="00F12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80FDEA8" w14:textId="77777777" w:rsidR="00F12CC3" w:rsidRDefault="00F12CC3">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B172" w14:textId="77777777" w:rsidR="00F12CC3" w:rsidRDefault="00F12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80DB5">
      <w:rPr>
        <w:rStyle w:val="PageNumber"/>
        <w:noProof/>
      </w:rPr>
      <w:t>33</w:t>
    </w:r>
    <w:r>
      <w:rPr>
        <w:rStyle w:val="PageNumber"/>
      </w:rPr>
      <w:fldChar w:fldCharType="end"/>
    </w:r>
  </w:p>
  <w:p w14:paraId="1C4A14D8" w14:textId="77777777" w:rsidR="00F12CC3" w:rsidRPr="00C447EE" w:rsidRDefault="00F12CC3"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F6335" w14:textId="77777777" w:rsidR="007A2A08" w:rsidRDefault="007A2A08" w:rsidP="0094229A">
      <w:pPr>
        <w:bidi w:val="0"/>
      </w:pPr>
      <w:r>
        <w:separator/>
      </w:r>
    </w:p>
  </w:footnote>
  <w:footnote w:type="continuationSeparator" w:id="0">
    <w:p w14:paraId="53C7341C" w14:textId="77777777" w:rsidR="007A2A08" w:rsidRDefault="007A2A08">
      <w:r>
        <w:continuationSeparator/>
      </w:r>
    </w:p>
  </w:footnote>
  <w:footnote w:id="1">
    <w:p w14:paraId="51796637" w14:textId="77777777" w:rsidR="00F12CC3" w:rsidRDefault="00F12CC3" w:rsidP="002351DC">
      <w:pPr>
        <w:pStyle w:val="FH"/>
      </w:pPr>
      <w:r>
        <w:t>Notes</w:t>
      </w:r>
    </w:p>
    <w:p w14:paraId="395322D3" w14:textId="77777777" w:rsidR="00F12CC3" w:rsidRDefault="00F12CC3" w:rsidP="00647D1B">
      <w:pPr>
        <w:pStyle w:val="FootnoteText"/>
      </w:pPr>
      <w:r w:rsidRPr="002351DC">
        <w:footnoteRef/>
      </w:r>
      <w:r>
        <w:t>. Cohen and Benvenisti, 1938, preface, no page noted.</w:t>
      </w:r>
    </w:p>
  </w:footnote>
  <w:footnote w:id="2">
    <w:p w14:paraId="456BC022" w14:textId="254B7FB1" w:rsidR="00F12CC3" w:rsidRDefault="00F12CC3" w:rsidP="00750386">
      <w:pPr>
        <w:pStyle w:val="FootnoteText"/>
      </w:pPr>
      <w:r w:rsidRPr="002351DC">
        <w:footnoteRef/>
      </w:r>
      <w:r>
        <w:t>. Rinot, ‘Ha-hinukh be-Eretz Yisrael’, 621.</w:t>
      </w:r>
    </w:p>
  </w:footnote>
  <w:footnote w:id="3">
    <w:p w14:paraId="51B6BD21" w14:textId="77777777" w:rsidR="00F12CC3" w:rsidRDefault="00F12CC3">
      <w:pPr>
        <w:pStyle w:val="FootnoteText"/>
      </w:pPr>
      <w:r w:rsidRPr="002351DC">
        <w:footnoteRef/>
      </w:r>
      <w:r>
        <w:t>. Ibid.</w:t>
      </w:r>
    </w:p>
  </w:footnote>
  <w:footnote w:id="4">
    <w:p w14:paraId="6A828097" w14:textId="66ABB1E5" w:rsidR="00F12CC3" w:rsidRDefault="00F12CC3" w:rsidP="00170B99">
      <w:pPr>
        <w:pStyle w:val="FootnoteText"/>
      </w:pPr>
      <w:r w:rsidRPr="002351DC">
        <w:footnoteRef/>
      </w:r>
      <w:r>
        <w:t xml:space="preserve">.Tadmor-Shimoni, </w:t>
      </w:r>
      <w:r>
        <w:rPr>
          <w:i/>
          <w:iCs/>
        </w:rPr>
        <w:t>Shi’ur moledet,</w:t>
      </w:r>
      <w:r>
        <w:t xml:space="preserve"> 80.</w:t>
      </w:r>
    </w:p>
  </w:footnote>
  <w:footnote w:id="5">
    <w:p w14:paraId="2B8C0663" w14:textId="77777777" w:rsidR="00F12CC3" w:rsidRDefault="00F12CC3" w:rsidP="005F1F74">
      <w:pPr>
        <w:pStyle w:val="FootnoteText"/>
      </w:pPr>
      <w:r w:rsidRPr="002351DC">
        <w:footnoteRef/>
      </w:r>
      <w:r>
        <w:t>. The guidelines promulgated in these instructions express the educational and administrative principles of the Ministry of Education and the ways in which they are to be implemented. See Ministry of Education, Circulars of the Director General.</w:t>
      </w:r>
    </w:p>
  </w:footnote>
  <w:footnote w:id="6">
    <w:p w14:paraId="35DDBC29" w14:textId="2D783714" w:rsidR="00F12CC3" w:rsidRDefault="00F12CC3" w:rsidP="00EC6778">
      <w:pPr>
        <w:pStyle w:val="FootnoteText"/>
      </w:pPr>
      <w:r w:rsidRPr="002351DC">
        <w:footnoteRef/>
      </w:r>
      <w:r>
        <w:t xml:space="preserve">. Ministry of Education, Instructions of the Director General, ‘Tiyulim u-fe’iluyot.’ </w:t>
      </w:r>
    </w:p>
  </w:footnote>
  <w:footnote w:id="7">
    <w:p w14:paraId="16885394" w14:textId="77777777" w:rsidR="00F12CC3" w:rsidRDefault="00F12CC3" w:rsidP="002049D0">
      <w:pPr>
        <w:pStyle w:val="FootnoteText"/>
      </w:pPr>
      <w:r w:rsidRPr="002351DC">
        <w:footnoteRef/>
      </w:r>
      <w:r>
        <w:t xml:space="preserve">. Israel State Comptroller, Report 55b for 2004, 645–654. </w:t>
      </w:r>
    </w:p>
  </w:footnote>
  <w:footnote w:id="8">
    <w:p w14:paraId="06FB10B6" w14:textId="77777777" w:rsidR="00F12CC3" w:rsidRDefault="00F12CC3">
      <w:pPr>
        <w:pStyle w:val="FootnoteText"/>
      </w:pPr>
      <w:r w:rsidRPr="002351DC">
        <w:footnoteRef/>
      </w:r>
      <w:r w:rsidRPr="002351DC">
        <w:t>.</w:t>
      </w:r>
      <w:r>
        <w:t xml:space="preserve"> Ibid., p. 250.</w:t>
      </w:r>
    </w:p>
  </w:footnote>
  <w:footnote w:id="9">
    <w:p w14:paraId="68BCD594" w14:textId="77777777" w:rsidR="00F12CC3" w:rsidRDefault="00F12CC3" w:rsidP="002049D0">
      <w:pPr>
        <w:pStyle w:val="FootnoteText"/>
      </w:pPr>
      <w:r w:rsidRPr="002351DC">
        <w:footnoteRef/>
      </w:r>
      <w:r w:rsidRPr="002351DC">
        <w:t>.</w:t>
      </w:r>
      <w:r>
        <w:t xml:space="preserve"> State Control Committee, November 16, 2005.</w:t>
      </w:r>
    </w:p>
  </w:footnote>
  <w:footnote w:id="10">
    <w:p w14:paraId="2F5A8933" w14:textId="77777777" w:rsidR="00F12CC3" w:rsidRDefault="00F12CC3" w:rsidP="00B56B24">
      <w:pPr>
        <w:pStyle w:val="FootnoteText"/>
      </w:pPr>
      <w:r w:rsidRPr="002351DC">
        <w:footnoteRef/>
      </w:r>
      <w:r>
        <w:t xml:space="preserve">. Ministry of Education, </w:t>
      </w:r>
      <w:r w:rsidRPr="002049D0">
        <w:rPr>
          <w:i/>
          <w:iCs/>
        </w:rPr>
        <w:t xml:space="preserve">Tokhnit </w:t>
      </w:r>
      <w:r>
        <w:rPr>
          <w:i/>
          <w:iCs/>
        </w:rPr>
        <w:t>ha-liba.</w:t>
      </w:r>
      <w:r>
        <w:t xml:space="preserve"> </w:t>
      </w:r>
    </w:p>
  </w:footnote>
  <w:footnote w:id="11">
    <w:p w14:paraId="3F4E3BB9" w14:textId="77777777" w:rsidR="00F12CC3" w:rsidRDefault="00F12CC3" w:rsidP="00B56B24">
      <w:pPr>
        <w:pStyle w:val="FootnoteText"/>
      </w:pPr>
      <w:r w:rsidRPr="002351DC">
        <w:footnoteRef/>
      </w:r>
      <w:r>
        <w:t>. Ibid., Preface, no page number.</w:t>
      </w:r>
    </w:p>
  </w:footnote>
  <w:footnote w:id="12">
    <w:p w14:paraId="37560C03" w14:textId="77777777" w:rsidR="00F12CC3" w:rsidRDefault="00F12CC3" w:rsidP="00B070B7">
      <w:pPr>
        <w:pStyle w:val="FootnoteText"/>
      </w:pPr>
      <w:r w:rsidRPr="002351DC">
        <w:footnoteRef/>
      </w:r>
      <w:r>
        <w:t xml:space="preserve">. Ben-Israel, </w:t>
      </w:r>
      <w:r w:rsidRPr="00B070B7">
        <w:rPr>
          <w:i/>
          <w:iCs/>
        </w:rPr>
        <w:t>Be-shem ha-uma</w:t>
      </w:r>
      <w:r>
        <w:rPr>
          <w:i/>
          <w:iCs/>
        </w:rPr>
        <w:t xml:space="preserve">, </w:t>
      </w:r>
      <w:r>
        <w:t>74–75.</w:t>
      </w:r>
    </w:p>
  </w:footnote>
  <w:footnote w:id="13">
    <w:p w14:paraId="7B17A6D4" w14:textId="1ADDDD8B" w:rsidR="00F12CC3" w:rsidRDefault="00F12CC3" w:rsidP="00BE5616">
      <w:pPr>
        <w:pStyle w:val="FootnoteText"/>
      </w:pPr>
      <w:r w:rsidRPr="002351DC">
        <w:footnoteRef/>
      </w:r>
      <w:r>
        <w:t>. All recognised schools (those carrying the Ministry of Education emblem) must submit an annual field</w:t>
      </w:r>
      <w:del w:id="67" w:author="Susan" w:date="2022-10-11T21:57:00Z">
        <w:r w:rsidDel="00BC30B4">
          <w:delText>-</w:delText>
        </w:r>
      </w:del>
      <w:ins w:id="68" w:author="Susan" w:date="2022-10-11T21:57:00Z">
        <w:r>
          <w:t xml:space="preserve"> </w:t>
        </w:r>
      </w:ins>
      <w:r>
        <w:t xml:space="preserve">trip plan, constructed jointly by the entire school faculty under the principal’s direction. See Ministry of Education, </w:t>
      </w:r>
      <w:r>
        <w:rPr>
          <w:i/>
          <w:iCs/>
        </w:rPr>
        <w:t xml:space="preserve">Hora’ot mankal misrad ha-hinukh </w:t>
      </w:r>
      <w:r>
        <w:t>‘Tiyulim’. Section 3.1.1.</w:t>
      </w:r>
    </w:p>
  </w:footnote>
  <w:footnote w:id="14">
    <w:p w14:paraId="556807C1" w14:textId="0A1080D9" w:rsidR="00F12CC3" w:rsidRDefault="00F12CC3" w:rsidP="008D0039">
      <w:pPr>
        <w:pStyle w:val="FootnoteText"/>
      </w:pPr>
      <w:r w:rsidRPr="002351DC">
        <w:footnoteRef/>
      </w:r>
      <w:r>
        <w:t>. To carry out the study, we approached the schools that we surveyed and asked them to share correspondence and documents that might be helpful in understanding how the trips were planned and carried out. The documents that we gathered were contingent on the schools</w:t>
      </w:r>
      <w:r w:rsidR="008D0039">
        <w:t xml:space="preserve">’ </w:t>
      </w:r>
      <w:r>
        <w:t xml:space="preserve">responsiveness and ability to assent to our requests; they differ in content and range among schools examined. Examples of such documents are security authorisations that the schools issued before each outing, specifying the hikes that the school will be taking; circulars to parents and students in advance of the trip; minutes of staff meetings before and after the annual field trip; and correspondence with service providers and hospitality venues. These sources helped us to gain insights into the planning aspects of the field trips and the extent of the schools’’ commitment and investment in making the annual field trip happen. See </w:t>
      </w:r>
      <w:r>
        <w:rPr>
          <w:i/>
          <w:iCs/>
        </w:rPr>
        <w:t>Hora’ot mankal misrad ha-hinukh</w:t>
      </w:r>
      <w:r>
        <w:t xml:space="preserve">, ‘Tiyulim u-fe’iluyot’, Section 3.3.2 (April 2, 2019), </w:t>
      </w:r>
      <w:hyperlink r:id="rId1">
        <w:r>
          <w:rPr>
            <w:color w:val="0000FF"/>
            <w:u w:val="single"/>
            <w:rtl/>
            <w:lang w:bidi="he"/>
          </w:rPr>
          <w:t>https://apps.education.gov.il/Mankal/Horaa.aspx?siduri=244</w:t>
        </w:r>
      </w:hyperlink>
    </w:p>
  </w:footnote>
  <w:footnote w:id="15">
    <w:p w14:paraId="12FE50F5" w14:textId="77777777" w:rsidR="00F12CC3" w:rsidRDefault="00F12CC3" w:rsidP="00D2400E">
      <w:pPr>
        <w:pStyle w:val="FootnoteText"/>
      </w:pPr>
      <w:r w:rsidRPr="002351DC">
        <w:footnoteRef/>
      </w:r>
      <w:r>
        <w:t>. In accordance with instructions from the Director General for Field Trips, principals must appoint a member of teaching faculty as the coordinator of field trips.</w:t>
      </w:r>
    </w:p>
  </w:footnote>
  <w:footnote w:id="16">
    <w:p w14:paraId="41747250" w14:textId="24EC1467" w:rsidR="00F12CC3" w:rsidRDefault="00F12CC3" w:rsidP="00FA4563">
      <w:pPr>
        <w:pStyle w:val="FootnoteText"/>
      </w:pPr>
      <w:r w:rsidRPr="002351DC">
        <w:footnoteRef/>
      </w:r>
      <w:r>
        <w:t>. Ministry of Education, Development Administration, ‘Mipui ve-tekhnun’.</w:t>
      </w:r>
      <w:r>
        <w:rPr>
          <w:color w:val="0000FF"/>
          <w:u w:val="single"/>
        </w:rPr>
        <w:t xml:space="preserve"> </w:t>
      </w:r>
    </w:p>
  </w:footnote>
  <w:footnote w:id="17">
    <w:p w14:paraId="2B524074" w14:textId="73CC2D63" w:rsidR="00F12CC3" w:rsidRDefault="00F12CC3" w:rsidP="006763B8">
      <w:pPr>
        <w:pStyle w:val="FootnoteText"/>
      </w:pPr>
      <w:r w:rsidRPr="002351DC">
        <w:footnoteRef/>
      </w:r>
      <w:r>
        <w:t>. The system also provides statistical information about schools in other sectors such as Bedouin, Arab, Haredi (‘</w:t>
      </w:r>
      <w:ins w:id="85" w:author="Susan" w:date="2022-10-11T22:05:00Z">
        <w:r>
          <w:t>u</w:t>
        </w:r>
      </w:ins>
      <w:del w:id="86" w:author="Susan" w:date="2022-10-11T22:05:00Z">
        <w:r w:rsidDel="00BC30B4">
          <w:delText>U</w:delText>
        </w:r>
      </w:del>
      <w:r>
        <w:t>ltra-Orthodox’), and Non-Recognised. In this article, we do not refer to these schools on the assumption that their field trips are different in their nature and goals.</w:t>
      </w:r>
    </w:p>
  </w:footnote>
  <w:footnote w:id="18">
    <w:p w14:paraId="0D7F705F" w14:textId="526458D5" w:rsidR="00F12CC3" w:rsidRDefault="00F12CC3" w:rsidP="008D0039">
      <w:pPr>
        <w:pStyle w:val="FootnoteText"/>
      </w:pPr>
      <w:r w:rsidRPr="002351DC">
        <w:footnoteRef/>
      </w:r>
      <w:r>
        <w:t>. We focused on junior</w:t>
      </w:r>
      <w:del w:id="95" w:author="Susan" w:date="2022-10-11T22:05:00Z">
        <w:r w:rsidDel="00BC30B4">
          <w:delText>-</w:delText>
        </w:r>
      </w:del>
      <w:r>
        <w:t xml:space="preserve"> and senior</w:t>
      </w:r>
      <w:del w:id="96" w:author="Susan" w:date="2022-10-11T22:05:00Z">
        <w:r w:rsidDel="00BC30B4">
          <w:delText>-</w:delText>
        </w:r>
      </w:del>
      <w:ins w:id="97" w:author="Susan" w:date="2022-10-11T22:05:00Z">
        <w:r>
          <w:t xml:space="preserve"> </w:t>
        </w:r>
      </w:ins>
      <w:r>
        <w:t>high schools because annual field trips at these levels are at least two days long if not longer. In primary schools, there is a tendency to limit field trips to a single day. The Ministry of Education core program (</w:t>
      </w:r>
      <w:r w:rsidRPr="00256BD5">
        <w:rPr>
          <w:i/>
          <w:iCs/>
        </w:rPr>
        <w:t>Tokhnit ha-liba</w:t>
      </w:r>
      <w:r>
        <w:t>) for field trips requires overnight trips only from seventh grade up.</w:t>
      </w:r>
    </w:p>
  </w:footnote>
  <w:footnote w:id="19">
    <w:p w14:paraId="6D0691E6" w14:textId="77777777" w:rsidR="00F12CC3" w:rsidRDefault="00F12CC3" w:rsidP="00A669D9">
      <w:pPr>
        <w:pStyle w:val="FootnoteText"/>
      </w:pPr>
      <w:r w:rsidRPr="002351DC">
        <w:footnoteRef/>
      </w:r>
      <w:r>
        <w:t xml:space="preserve">. For example, in accordance with data published in 2018, if we wished to search for the largest schools in the districts in terms of enrollment, the system indicates that in the Central District, the Dror Education Campus school has seventy-nine classes and nearly 2,500 students; in Tel Aviv District, the Kefar Hayarok School has seventy-one classes </w:t>
      </w:r>
      <w:ins w:id="102" w:author="Susan" w:date="2022-10-11T22:06:00Z">
        <w:r>
          <w:t>and</w:t>
        </w:r>
      </w:ins>
      <w:del w:id="103" w:author="Susan" w:date="2022-10-11T22:06:00Z">
        <w:r w:rsidDel="00BC30B4">
          <w:delText>in</w:delText>
        </w:r>
      </w:del>
      <w:r>
        <w:t xml:space="preserve"> more than 2,300 students; and in Haifa District, Amal Hadera School has eighty-seven classes and more than 2,000 students, and so on.</w:t>
      </w:r>
    </w:p>
  </w:footnote>
  <w:footnote w:id="20">
    <w:p w14:paraId="301816E6" w14:textId="77777777" w:rsidR="00F12CC3" w:rsidRDefault="00F12CC3" w:rsidP="00A669D9">
      <w:pPr>
        <w:pStyle w:val="FootnoteText"/>
      </w:pPr>
      <w:r w:rsidRPr="002351DC">
        <w:footnoteRef/>
      </w:r>
      <w:r>
        <w:t xml:space="preserve">. Ministry of Education, </w:t>
      </w:r>
      <w:r w:rsidRPr="001A6101">
        <w:rPr>
          <w:i/>
        </w:rPr>
        <w:t xml:space="preserve">Shkifut be-hinukh. </w:t>
      </w:r>
    </w:p>
  </w:footnote>
  <w:footnote w:id="21">
    <w:p w14:paraId="6E8A3004" w14:textId="51EC7166" w:rsidR="00F12CC3" w:rsidRPr="001A6101" w:rsidRDefault="00F12CC3" w:rsidP="001A6101">
      <w:pPr>
        <w:pStyle w:val="FootnoteText"/>
      </w:pPr>
      <w:r w:rsidRPr="00522EBD">
        <w:footnoteRef/>
      </w:r>
      <w:r>
        <w:t>.</w:t>
      </w:r>
      <w:r w:rsidRPr="00522EBD">
        <w:t xml:space="preserve"> </w:t>
      </w:r>
      <w:r>
        <w:t xml:space="preserve">Lamm, </w:t>
      </w:r>
      <w:r>
        <w:rPr>
          <w:i/>
          <w:iCs/>
        </w:rPr>
        <w:t>Ba-ma’arbolet,</w:t>
      </w:r>
      <w:r>
        <w:t xml:space="preserve"> 155.</w:t>
      </w:r>
    </w:p>
  </w:footnote>
  <w:footnote w:id="22">
    <w:p w14:paraId="54D84729" w14:textId="5F82E81E" w:rsidR="00F12CC3" w:rsidRDefault="00F12CC3">
      <w:pPr>
        <w:pStyle w:val="FootnoteText"/>
      </w:pPr>
      <w:r w:rsidRPr="00522EBD">
        <w:footnoteRef/>
      </w:r>
      <w:r>
        <w:t>. Ibid., 150.</w:t>
      </w:r>
    </w:p>
  </w:footnote>
  <w:footnote w:id="23">
    <w:p w14:paraId="2C501E1B" w14:textId="4F032656" w:rsidR="00F12CC3" w:rsidRDefault="00F12CC3" w:rsidP="00E0204C">
      <w:pPr>
        <w:pStyle w:val="FootnoteText"/>
      </w:pPr>
      <w:r w:rsidRPr="00522EBD">
        <w:footnoteRef/>
      </w:r>
      <w:r>
        <w:t xml:space="preserve">. In regard to the myth of Tel Hai, see Zerubavel </w:t>
      </w:r>
      <w:r w:rsidRPr="00522EBD">
        <w:t>and Goldstein</w:t>
      </w:r>
      <w:r>
        <w:t xml:space="preserve">, </w:t>
      </w:r>
      <w:r>
        <w:rPr>
          <w:i/>
          <w:iCs/>
        </w:rPr>
        <w:t>Tel Hai</w:t>
      </w:r>
      <w:r>
        <w:t xml:space="preserve">; for the Masada myth, see Yehuda, </w:t>
      </w:r>
      <w:r w:rsidRPr="000452DA">
        <w:rPr>
          <w:i/>
          <w:iCs/>
        </w:rPr>
        <w:t>The Masada Myth</w:t>
      </w:r>
      <w:r w:rsidRPr="000452DA">
        <w:t>.</w:t>
      </w:r>
      <w:r>
        <w:t xml:space="preserve"> </w:t>
      </w:r>
    </w:p>
  </w:footnote>
  <w:footnote w:id="24">
    <w:p w14:paraId="15AC8522" w14:textId="104B23DA" w:rsidR="00F12CC3" w:rsidRDefault="00F12CC3" w:rsidP="00E0204C">
      <w:pPr>
        <w:pStyle w:val="FootnoteText"/>
      </w:pPr>
      <w:r w:rsidRPr="00522EBD">
        <w:footnoteRef/>
      </w:r>
      <w:r>
        <w:t>. Smith, ‘Amim nivharim’, 164.</w:t>
      </w:r>
    </w:p>
  </w:footnote>
  <w:footnote w:id="25">
    <w:p w14:paraId="2D891AF1" w14:textId="1206A32A" w:rsidR="00F12CC3" w:rsidRPr="007722E2" w:rsidRDefault="00F12CC3" w:rsidP="004B609F">
      <w:pPr>
        <w:pStyle w:val="FootnoteText"/>
      </w:pPr>
      <w:r w:rsidRPr="00522EBD">
        <w:footnoteRef/>
      </w:r>
      <w:r>
        <w:t>. Nora, ‘‘Al ha-be’aya’, 12.</w:t>
      </w:r>
    </w:p>
  </w:footnote>
  <w:footnote w:id="26">
    <w:p w14:paraId="3CCFCB87" w14:textId="71337F68" w:rsidR="00F12CC3" w:rsidRDefault="00F12CC3">
      <w:pPr>
        <w:pStyle w:val="FootnoteText"/>
      </w:pPr>
      <w:r w:rsidRPr="00522EBD">
        <w:footnoteRef/>
      </w:r>
      <w:r>
        <w:t>. Ibid., 15.</w:t>
      </w:r>
    </w:p>
  </w:footnote>
  <w:footnote w:id="27">
    <w:p w14:paraId="79F3661B" w14:textId="08D05E43" w:rsidR="00F12CC3" w:rsidRDefault="00F12CC3" w:rsidP="00522EBD">
      <w:pPr>
        <w:pStyle w:val="FootnoteText"/>
      </w:pPr>
      <w:r w:rsidRPr="00522EBD">
        <w:footnoteRef/>
      </w:r>
      <w:r>
        <w:t xml:space="preserve">. For elaboration on the topic of collective memory, see Zarecka, </w:t>
      </w:r>
      <w:r>
        <w:rPr>
          <w:i/>
          <w:iCs/>
          <w:rtl/>
          <w:lang w:bidi="he"/>
        </w:rPr>
        <w:t>Frames of Remembrance</w:t>
      </w:r>
      <w:r>
        <w:rPr>
          <w:i/>
          <w:iCs/>
          <w:lang w:bidi="he"/>
        </w:rPr>
        <w:t>.</w:t>
      </w:r>
    </w:p>
  </w:footnote>
  <w:footnote w:id="28">
    <w:p w14:paraId="7CD5E4CD" w14:textId="23A61276" w:rsidR="00F12CC3" w:rsidRDefault="00F12CC3" w:rsidP="00E0204C">
      <w:pPr>
        <w:pStyle w:val="FootnoteText"/>
      </w:pPr>
      <w:r w:rsidRPr="00522EBD">
        <w:footnoteRef/>
      </w:r>
      <w:r>
        <w:t xml:space="preserve">. Prawer, </w:t>
      </w:r>
      <w:r>
        <w:rPr>
          <w:i/>
          <w:iCs/>
        </w:rPr>
        <w:t>Darko shel ha-tiyul</w:t>
      </w:r>
      <w:r>
        <w:t xml:space="preserve">. </w:t>
      </w:r>
    </w:p>
  </w:footnote>
  <w:footnote w:id="29">
    <w:p w14:paraId="58A36232" w14:textId="05C7B439" w:rsidR="00F12CC3" w:rsidRDefault="00F12CC3" w:rsidP="003755F1">
      <w:pPr>
        <w:pStyle w:val="FootnoteText"/>
      </w:pPr>
      <w:r w:rsidRPr="00522EBD">
        <w:footnoteRef/>
      </w:r>
      <w:r>
        <w:t xml:space="preserve">. Prawer specifies 1907 </w:t>
      </w:r>
      <w:r w:rsidR="008D0039">
        <w:t xml:space="preserve">as athe year when </w:t>
      </w:r>
      <w:r>
        <w:t xml:space="preserve">that changes matured in Eretz Israel that argued for emphasis of national identity in the course of field trips, in contrast to </w:t>
      </w:r>
      <w:r w:rsidR="008D0039">
        <w:t xml:space="preserve">accenting </w:t>
      </w:r>
      <w:r>
        <w:t>the pedagogical and universal facet as had been the case until then. Among these changes, Prawer mentions crises associated with the ‘war of the languages’, the trick</w:t>
      </w:r>
      <w:r w:rsidR="003755F1">
        <w:t xml:space="preserve">le-down </w:t>
      </w:r>
      <w:r>
        <w:t>effect of the idea of establishing Jewish statehood in Uganda, and the employment crisis in Rosh Pina. Ibid., 148–151.</w:t>
      </w:r>
    </w:p>
  </w:footnote>
  <w:footnote w:id="30">
    <w:p w14:paraId="0A12FD45" w14:textId="0058DDCC" w:rsidR="00F12CC3" w:rsidRDefault="00F12CC3" w:rsidP="00BD2A51">
      <w:pPr>
        <w:pStyle w:val="FootnoteText"/>
      </w:pPr>
      <w:r w:rsidRPr="00522EBD">
        <w:footnoteRef/>
      </w:r>
      <w:r>
        <w:t xml:space="preserve">. Oded Avissar, </w:t>
      </w:r>
      <w:r>
        <w:rPr>
          <w:i/>
          <w:iCs/>
        </w:rPr>
        <w:t>Tokhniot yedi’at ha-aretz.</w:t>
      </w:r>
    </w:p>
  </w:footnote>
  <w:footnote w:id="31">
    <w:p w14:paraId="524F51D5" w14:textId="74046599" w:rsidR="00F12CC3" w:rsidRPr="00E67876" w:rsidRDefault="00F12CC3" w:rsidP="003755F1">
      <w:pPr>
        <w:pStyle w:val="FootnoteText"/>
      </w:pPr>
      <w:r w:rsidRPr="00522EBD">
        <w:footnoteRef/>
      </w:r>
      <w:r>
        <w:t xml:space="preserve">. The expression </w:t>
      </w:r>
      <w:r w:rsidRPr="00E67876">
        <w:rPr>
          <w:i/>
          <w:iCs/>
        </w:rPr>
        <w:t>yedi</w:t>
      </w:r>
      <w:r>
        <w:rPr>
          <w:i/>
          <w:iCs/>
        </w:rPr>
        <w:t>’</w:t>
      </w:r>
      <w:r w:rsidRPr="00E67876">
        <w:rPr>
          <w:i/>
          <w:iCs/>
        </w:rPr>
        <w:t>at</w:t>
      </w:r>
      <w:r>
        <w:t xml:space="preserve"> </w:t>
      </w:r>
      <w:r>
        <w:rPr>
          <w:i/>
          <w:iCs/>
        </w:rPr>
        <w:t>ha-aretz,</w:t>
      </w:r>
      <w:r>
        <w:t xml:space="preserve"> ‘knowing the land’, originates in </w:t>
      </w:r>
      <w:r w:rsidR="003755F1" w:rsidRPr="003755F1">
        <w:rPr>
          <w:i/>
          <w:iCs/>
        </w:rPr>
        <w:t>ve-</w:t>
      </w:r>
      <w:r>
        <w:rPr>
          <w:i/>
          <w:iCs/>
        </w:rPr>
        <w:t>y</w:t>
      </w:r>
      <w:r w:rsidR="003755F1">
        <w:rPr>
          <w:i/>
          <w:iCs/>
        </w:rPr>
        <w:t>a</w:t>
      </w:r>
      <w:r>
        <w:rPr>
          <w:i/>
          <w:iCs/>
        </w:rPr>
        <w:t>d’u et ha-aretz,</w:t>
      </w:r>
      <w:r>
        <w:t xml:space="preserve"> an ancient biblical </w:t>
      </w:r>
      <w:r w:rsidR="003755F1">
        <w:t xml:space="preserve">phrase </w:t>
      </w:r>
      <w:r>
        <w:t>that appears in Numbers 14:31</w:t>
      </w:r>
      <w:r w:rsidRPr="00F858B6">
        <w:t>—</w:t>
      </w:r>
      <w:r>
        <w:t>‘</w:t>
      </w:r>
      <w:r w:rsidRPr="00F858B6">
        <w:t xml:space="preserve">But your little ones, whom ye said should be a prey, them will I bring in, and they shall know the land </w:t>
      </w:r>
      <w:r w:rsidR="003755F1">
        <w:t>[</w:t>
      </w:r>
      <w:r w:rsidR="003755F1" w:rsidRPr="003755F1">
        <w:rPr>
          <w:i/>
          <w:iCs/>
        </w:rPr>
        <w:t>ve-</w:t>
      </w:r>
      <w:r w:rsidR="003755F1">
        <w:rPr>
          <w:i/>
          <w:iCs/>
        </w:rPr>
        <w:t>yad’u et ha-aretz</w:t>
      </w:r>
      <w:r w:rsidR="003755F1">
        <w:t xml:space="preserve">] </w:t>
      </w:r>
      <w:r w:rsidRPr="00F858B6">
        <w:t>which ye have despised.</w:t>
      </w:r>
      <w:r>
        <w:t>’ The meaning of ‘knowing’ that the verse evokes is an intimate, sensory acquaintance with the place.</w:t>
      </w:r>
    </w:p>
  </w:footnote>
  <w:footnote w:id="32">
    <w:p w14:paraId="0DE57E76" w14:textId="603E780C" w:rsidR="00F12CC3" w:rsidRPr="00E67876" w:rsidRDefault="00F12CC3" w:rsidP="003A09F2">
      <w:pPr>
        <w:pStyle w:val="FootnoteText"/>
      </w:pPr>
      <w:r w:rsidRPr="004A40FF">
        <w:footnoteRef/>
      </w:r>
      <w:r>
        <w:t xml:space="preserve">. Schwarz, </w:t>
      </w:r>
      <w:r>
        <w:rPr>
          <w:i/>
          <w:iCs/>
        </w:rPr>
        <w:t>Tevu’ot ha-aretz</w:t>
      </w:r>
      <w:r w:rsidRPr="00E67876">
        <w:t>, author</w:t>
      </w:r>
      <w:r>
        <w:t>’</w:t>
      </w:r>
      <w:r w:rsidRPr="00E67876">
        <w:t>s preface, no page number.</w:t>
      </w:r>
      <w:r>
        <w:t xml:space="preserve"> </w:t>
      </w:r>
    </w:p>
  </w:footnote>
  <w:footnote w:id="33">
    <w:p w14:paraId="1AA1EFA8" w14:textId="633E678E" w:rsidR="00F12CC3" w:rsidRDefault="00F12CC3" w:rsidP="00851317">
      <w:pPr>
        <w:pStyle w:val="FootnoteText"/>
      </w:pPr>
      <w:r w:rsidRPr="004A40FF">
        <w:footnoteRef/>
      </w:r>
      <w:r>
        <w:t xml:space="preserve">. </w:t>
      </w:r>
      <w:r w:rsidRPr="00FB71F7">
        <w:t xml:space="preserve">Katz, </w:t>
      </w:r>
      <w:r>
        <w:t>‘</w:t>
      </w:r>
      <w:r w:rsidRPr="00FB71F7">
        <w:t>The Israeli Teacher-Guide</w:t>
      </w:r>
      <w:r>
        <w:t xml:space="preserve">’, </w:t>
      </w:r>
      <w:r w:rsidRPr="00FB71F7">
        <w:t>49–72</w:t>
      </w:r>
      <w:r>
        <w:t>.</w:t>
      </w:r>
    </w:p>
  </w:footnote>
  <w:footnote w:id="34">
    <w:p w14:paraId="1EB01D60" w14:textId="5F464175" w:rsidR="00F12CC3" w:rsidRDefault="00F12CC3" w:rsidP="00E3064F">
      <w:pPr>
        <w:pStyle w:val="FootnoteText"/>
      </w:pPr>
      <w:r w:rsidRPr="004A40FF">
        <w:footnoteRef/>
      </w:r>
      <w:r>
        <w:t xml:space="preserve">. From Ben-Yehuda Project, the Purpose of State Education, David Ben-Gurion, </w:t>
      </w:r>
      <w:hyperlink r:id="rId2">
        <w:r>
          <w:rPr>
            <w:color w:val="1155CC"/>
            <w:u w:val="single"/>
            <w:rtl/>
            <w:lang w:bidi="he"/>
          </w:rPr>
          <w:t>https://benyehuda.org/read/14700</w:t>
        </w:r>
      </w:hyperlink>
      <w:r>
        <w:t xml:space="preserve"> retrieved on July 1, 2022. </w:t>
      </w:r>
    </w:p>
  </w:footnote>
  <w:footnote w:id="35">
    <w:p w14:paraId="73380E67" w14:textId="74D3F570" w:rsidR="00F12CC3" w:rsidRDefault="00F12CC3" w:rsidP="00603D66">
      <w:pPr>
        <w:pStyle w:val="FootnoteText"/>
      </w:pPr>
      <w:r w:rsidRPr="004A40FF">
        <w:footnoteRef/>
      </w:r>
      <w:r>
        <w:t>. Circular ahead of annual field trip, Katzir High School, Rehovot, undated (private archive of Ro’i Shamir—hereinafter: PARS).</w:t>
      </w:r>
    </w:p>
  </w:footnote>
  <w:footnote w:id="36">
    <w:p w14:paraId="63FF382B" w14:textId="264AFCCF" w:rsidR="00F12CC3" w:rsidRDefault="00F12CC3" w:rsidP="00B21D78">
      <w:pPr>
        <w:pStyle w:val="FootnoteText"/>
      </w:pPr>
      <w:r w:rsidRPr="004A40FF">
        <w:footnoteRef/>
      </w:r>
      <w:r>
        <w:t>. Circular ahead of annual field trip, Comprehensive School 8, Ashdod, undated, PARS.</w:t>
      </w:r>
    </w:p>
  </w:footnote>
  <w:footnote w:id="37">
    <w:p w14:paraId="7D516F98" w14:textId="25D1674B" w:rsidR="00F12CC3" w:rsidRDefault="00F12CC3" w:rsidP="003A69F2">
      <w:pPr>
        <w:pStyle w:val="FootnoteText"/>
      </w:pPr>
      <w:r w:rsidRPr="004A40FF">
        <w:footnoteRef/>
      </w:r>
      <w:r>
        <w:t>. Circular ahead of annual field trip, Branco Weiss Comprehensive School, Tzur Hadassah, undated, PARS.</w:t>
      </w:r>
    </w:p>
  </w:footnote>
  <w:footnote w:id="38">
    <w:p w14:paraId="7DC0DC77" w14:textId="67E111DE" w:rsidR="00F12CC3" w:rsidRPr="00C23BD3" w:rsidRDefault="00F12CC3" w:rsidP="00B02801">
      <w:pPr>
        <w:pStyle w:val="FootnoteText"/>
      </w:pPr>
      <w:r w:rsidRPr="004A40FF">
        <w:footnoteRef/>
      </w:r>
      <w:r>
        <w:t xml:space="preserve"> It is customary to single out Herzliya Gymnasium and Reali School in Haifa as the schools that shaped and institutionalised annual field trips in the early Yishuv era. See Almog, </w:t>
      </w:r>
      <w:r>
        <w:rPr>
          <w:i/>
          <w:iCs/>
        </w:rPr>
        <w:t xml:space="preserve">Ha-tsabar, </w:t>
      </w:r>
      <w:r>
        <w:t>275.</w:t>
      </w:r>
    </w:p>
  </w:footnote>
  <w:footnote w:id="39">
    <w:p w14:paraId="1D23EF74" w14:textId="3F182E33" w:rsidR="00F12CC3" w:rsidRDefault="00F12CC3" w:rsidP="00052647">
      <w:pPr>
        <w:pStyle w:val="FootnoteText"/>
      </w:pPr>
      <w:r w:rsidRPr="00867422">
        <w:footnoteRef/>
      </w:r>
      <w:r>
        <w:t xml:space="preserve">. Reali Hebrew School in Haifa, Gadna program, </w:t>
      </w:r>
      <w:hyperlink r:id="rId3">
        <w:r>
          <w:rPr>
            <w:color w:val="1155CC"/>
            <w:u w:val="single"/>
            <w:rtl/>
            <w:lang w:bidi="he"/>
          </w:rPr>
          <w:t>https://www.reali.org.il/%d7%94%d7%a8%d7%99%d7%90%d7%9c%d7%99-2030/%d7%94%d7%92%d7%93%d7%a0%d7%a2/</w:t>
        </w:r>
      </w:hyperlink>
      <w:r>
        <w:rPr>
          <w:color w:val="1155CC"/>
          <w:u w:val="single"/>
          <w:lang w:bidi="he"/>
        </w:rPr>
        <w:t xml:space="preserve"> </w:t>
      </w:r>
    </w:p>
  </w:footnote>
  <w:footnote w:id="40">
    <w:p w14:paraId="49790539" w14:textId="1521FAB4" w:rsidR="00F12CC3" w:rsidRDefault="00F12CC3" w:rsidP="00522EBD">
      <w:pPr>
        <w:pStyle w:val="FootnoteText"/>
      </w:pPr>
      <w:r w:rsidRPr="00867422">
        <w:footnoteRef/>
      </w:r>
      <w:r>
        <w:t xml:space="preserve">. See Almog, </w:t>
      </w:r>
      <w:r>
        <w:rPr>
          <w:i/>
          <w:iCs/>
        </w:rPr>
        <w:t xml:space="preserve">Ha-tsabar, </w:t>
      </w:r>
      <w:r>
        <w:t>265.</w:t>
      </w:r>
    </w:p>
  </w:footnote>
  <w:footnote w:id="41">
    <w:p w14:paraId="4DF80720" w14:textId="781E42E0" w:rsidR="00F12CC3" w:rsidRPr="00D71E7C" w:rsidRDefault="00F12CC3" w:rsidP="00416FDD">
      <w:pPr>
        <w:pStyle w:val="FootnoteText"/>
        <w:rPr>
          <w:i/>
          <w:iCs/>
          <w:rtl/>
          <w:lang w:bidi="he-IL"/>
        </w:rPr>
      </w:pPr>
      <w:r w:rsidRPr="00867422">
        <w:footnoteRef/>
      </w:r>
      <w:r>
        <w:t xml:space="preserve">. Shapira, </w:t>
      </w:r>
      <w:r>
        <w:rPr>
          <w:i/>
          <w:iCs/>
        </w:rPr>
        <w:t xml:space="preserve">Herev ha-Yona, </w:t>
      </w:r>
      <w:r w:rsidRPr="00416FDD">
        <w:t>352.</w:t>
      </w:r>
      <w:r>
        <w:rPr>
          <w:rFonts w:hint="cs"/>
          <w:i/>
          <w:iCs/>
          <w:rtl/>
          <w:lang w:bidi="he-IL"/>
        </w:rPr>
        <w:t xml:space="preserve"> </w:t>
      </w:r>
    </w:p>
  </w:footnote>
  <w:footnote w:id="42">
    <w:p w14:paraId="321BAE37" w14:textId="3912EB15" w:rsidR="00F12CC3" w:rsidRDefault="00F12CC3" w:rsidP="006279EA">
      <w:pPr>
        <w:pStyle w:val="FootnoteText"/>
      </w:pPr>
      <w:r w:rsidRPr="00867422">
        <w:footnoteRef/>
      </w:r>
      <w:r>
        <w:t>. D. Yarkechi, ‘</w:t>
      </w:r>
      <w:r>
        <w:rPr>
          <w:i/>
          <w:iCs/>
        </w:rPr>
        <w:t xml:space="preserve">Arakhim le-hayyim: tiyulim shenati’im bevate-ha-sefer yefakhu le-masa bishvil ha-Tanakh, </w:t>
      </w:r>
      <w:r>
        <w:t xml:space="preserve">Walla! August 11, 2019, </w:t>
      </w:r>
      <w:hyperlink r:id="rId4" w:anchor="!/wallahistory">
        <w:r>
          <w:rPr>
            <w:color w:val="0000FF"/>
            <w:u w:val="single"/>
            <w:rtl/>
            <w:lang w:bidi="he"/>
          </w:rPr>
          <w:t>https://news.walla.co.il/item/3252243?utm_source=whatsup&amp;utm_medium=sharebutton&amp;utm_term=social&amp;utm_content=whatsup&amp;utm_campaign=socialbutton#!/wallahistory</w:t>
        </w:r>
      </w:hyperlink>
    </w:p>
  </w:footnote>
  <w:footnote w:id="43">
    <w:p w14:paraId="0A242DF3" w14:textId="709ACF22" w:rsidR="00F12CC3" w:rsidRDefault="00F12CC3" w:rsidP="008F0978">
      <w:pPr>
        <w:pStyle w:val="FootnoteText"/>
      </w:pPr>
      <w:r w:rsidRPr="00867422">
        <w:footnoteRef/>
      </w:r>
      <w:r>
        <w:t xml:space="preserve">. Rabin High School, Eilat, field trip programs presented to the Southern District committee, 2019–2021, PARS. </w:t>
      </w:r>
    </w:p>
  </w:footnote>
  <w:footnote w:id="44">
    <w:p w14:paraId="5D415D2C" w14:textId="4F0B5566" w:rsidR="00F12CC3" w:rsidRPr="00086CE3" w:rsidRDefault="00F12CC3" w:rsidP="001B625C">
      <w:pPr>
        <w:pStyle w:val="FootnoteText"/>
        <w:rPr>
          <w:rtl/>
          <w:lang w:bidi="he-IL"/>
        </w:rPr>
      </w:pPr>
      <w:r w:rsidRPr="00867422">
        <w:footnoteRef/>
      </w:r>
      <w:r>
        <w:t xml:space="preserve">. See Kadari, </w:t>
      </w:r>
      <w:r>
        <w:rPr>
          <w:i/>
          <w:iCs/>
        </w:rPr>
        <w:t xml:space="preserve">‘‘Ad she-Yavo Eliyahu, </w:t>
      </w:r>
      <w:r>
        <w:t xml:space="preserve">pp. 147–149, and A. Selzer (ed.), </w:t>
      </w:r>
      <w:r>
        <w:rPr>
          <w:i/>
          <w:iCs/>
        </w:rPr>
        <w:t>‘Emek Yisre’el</w:t>
      </w:r>
      <w:r>
        <w:t>, 59–70.</w:t>
      </w:r>
    </w:p>
  </w:footnote>
  <w:footnote w:id="45">
    <w:p w14:paraId="73FEC2DF" w14:textId="35736733" w:rsidR="00F12CC3" w:rsidRDefault="00F12CC3" w:rsidP="00D777E4">
      <w:pPr>
        <w:pStyle w:val="FootnoteText"/>
      </w:pPr>
      <w:r w:rsidRPr="00867422">
        <w:footnoteRef/>
      </w:r>
      <w:r>
        <w:t>. Circular ahead of field trip, Danziger School, Kiryat Shemona, undated, PARS.</w:t>
      </w:r>
    </w:p>
  </w:footnote>
  <w:footnote w:id="46">
    <w:p w14:paraId="721F399C" w14:textId="0BC63D32" w:rsidR="00F12CC3" w:rsidRPr="001B625C" w:rsidRDefault="00F12CC3" w:rsidP="001B625C">
      <w:pPr>
        <w:pStyle w:val="FootnoteText"/>
      </w:pPr>
      <w:r w:rsidRPr="00867422">
        <w:footnoteRef/>
      </w:r>
      <w:r>
        <w:t xml:space="preserve">. Miron (ed.), </w:t>
      </w:r>
      <w:r>
        <w:rPr>
          <w:i/>
          <w:iCs/>
        </w:rPr>
        <w:t>Ha-Kinneret</w:t>
      </w:r>
      <w:r>
        <w:t>, 64–68.</w:t>
      </w:r>
    </w:p>
  </w:footnote>
  <w:footnote w:id="47">
    <w:p w14:paraId="7549E2AA" w14:textId="1AEB1826" w:rsidR="00F12CC3" w:rsidRPr="00DB5787" w:rsidRDefault="00F12CC3" w:rsidP="008F0978">
      <w:pPr>
        <w:pStyle w:val="FootnoteText"/>
      </w:pPr>
      <w:r w:rsidRPr="008F0978">
        <w:footnoteRef/>
      </w:r>
      <w:r>
        <w:t xml:space="preserve">. Davidson, </w:t>
      </w:r>
      <w:r>
        <w:rPr>
          <w:i/>
          <w:iCs/>
        </w:rPr>
        <w:t>Lesayer ‘em ha-mekorot,</w:t>
      </w:r>
      <w:r>
        <w:t xml:space="preserve"> 54–65.</w:t>
      </w:r>
    </w:p>
  </w:footnote>
  <w:footnote w:id="48">
    <w:p w14:paraId="4AB808AD" w14:textId="6B04317A" w:rsidR="00F12CC3" w:rsidRDefault="00F12CC3" w:rsidP="004903AA">
      <w:pPr>
        <w:pStyle w:val="FootnoteText"/>
      </w:pPr>
      <w:r w:rsidRPr="008F0978">
        <w:footnoteRef/>
      </w:r>
      <w:r>
        <w:t xml:space="preserve">. Statement attributed to David Ben-Gurion in his testimony to the Peel Commission in 1937. For the full testimony, see Ben-Gurion testimony to Royal Commission, Ben-Yehuda Project, </w:t>
      </w:r>
      <w:hyperlink r:id="rId5" w:anchor="ch17">
        <w:r>
          <w:rPr>
            <w:color w:val="1155CC"/>
            <w:u w:val="single"/>
            <w:rtl/>
            <w:lang w:bidi="he"/>
          </w:rPr>
          <w:t>https://benyehuda.org/read/2520#ch17</w:t>
        </w:r>
      </w:hyperlink>
      <w:r>
        <w:rPr>
          <w:color w:val="1155CC"/>
          <w:u w:val="single"/>
          <w:lang w:bidi="he"/>
        </w:rPr>
        <w:t xml:space="preserve"> </w:t>
      </w:r>
    </w:p>
  </w:footnote>
  <w:footnote w:id="49">
    <w:p w14:paraId="6721A11B" w14:textId="3DE4AF04" w:rsidR="00F12CC3" w:rsidRDefault="00F12CC3" w:rsidP="005B5900">
      <w:pPr>
        <w:pStyle w:val="FootnoteText"/>
      </w:pPr>
      <w:r w:rsidRPr="008F0978">
        <w:footnoteRef/>
      </w:r>
      <w:r>
        <w:t>. ‘Circular to Parents and Students: A Trip in the Footsteps of the Bible’, Hashmonaim Comprehensive School, Bat Yam, 2019, PARS.</w:t>
      </w:r>
    </w:p>
  </w:footnote>
  <w:footnote w:id="50">
    <w:p w14:paraId="3BBC8778" w14:textId="091AFA62" w:rsidR="00F12CC3" w:rsidRPr="00522EBD" w:rsidRDefault="00F12CC3">
      <w:pPr>
        <w:pStyle w:val="FootnoteText"/>
      </w:pPr>
      <w:r w:rsidRPr="008F0978">
        <w:footnoteRef/>
      </w:r>
      <w:r>
        <w:t xml:space="preserve">. Almog, </w:t>
      </w:r>
      <w:r>
        <w:rPr>
          <w:i/>
          <w:iCs/>
        </w:rPr>
        <w:t>Ha-tsabar,</w:t>
      </w:r>
      <w:r>
        <w:t xml:space="preserve"> 254.</w:t>
      </w:r>
    </w:p>
  </w:footnote>
  <w:footnote w:id="51">
    <w:p w14:paraId="0CA921AC" w14:textId="08E5C464" w:rsidR="00F12CC3" w:rsidRPr="004B609F" w:rsidRDefault="00F12CC3" w:rsidP="004B609F">
      <w:pPr>
        <w:pStyle w:val="FootnoteText"/>
      </w:pPr>
      <w:r w:rsidRPr="004B609F">
        <w:footnoteRef/>
      </w:r>
      <w:r>
        <w:t>. On ceremonies and historical memory, see Nora, ‘‘Al ha-be’aya’, 15.</w:t>
      </w:r>
    </w:p>
  </w:footnote>
  <w:footnote w:id="52">
    <w:p w14:paraId="2F97A929" w14:textId="594DD578" w:rsidR="00F12CC3" w:rsidRPr="00AB5FDB" w:rsidRDefault="00F12CC3" w:rsidP="008F0978">
      <w:pPr>
        <w:pStyle w:val="FootnoteText"/>
      </w:pPr>
      <w:r w:rsidRPr="008F0978">
        <w:footnoteRef/>
      </w:r>
      <w:r>
        <w:t>. Combat zones and battlefields [</w:t>
      </w:r>
      <w:r w:rsidRPr="008F0978">
        <w:rPr>
          <w:b/>
          <w:bCs/>
          <w:i/>
          <w:iCs/>
          <w:highlight w:val="yellow"/>
          <w:u w:val="single"/>
        </w:rPr>
        <w:t>Erstwhile</w:t>
      </w:r>
      <w:r w:rsidRPr="008F0978">
        <w:rPr>
          <w:highlight w:val="yellow"/>
        </w:rPr>
        <w:t xml:space="preserve"> zones and battlefields</w:t>
      </w:r>
      <w:r>
        <w:t xml:space="preserve">?] are regular destinations of school field trips as part of a curricular program that is called, tellingly ‘Battlefield Legacy’. See Kantor, </w:t>
      </w:r>
      <w:r>
        <w:rPr>
          <w:i/>
          <w:iCs/>
        </w:rPr>
        <w:t>Tarbut hazutit,</w:t>
      </w:r>
      <w:r>
        <w:t xml:space="preserve"> 47.</w:t>
      </w:r>
    </w:p>
  </w:footnote>
  <w:footnote w:id="53">
    <w:p w14:paraId="07ED0356" w14:textId="290358FF" w:rsidR="00F12CC3" w:rsidRDefault="00F12CC3" w:rsidP="008F0978">
      <w:pPr>
        <w:pStyle w:val="FootnoteText"/>
      </w:pPr>
      <w:r w:rsidRPr="008F0978">
        <w:footnoteRef/>
      </w:r>
      <w:r>
        <w:t>. Preparatory presentation for ‘Masa Yisraeli Tsafon’ [Masa Yisraeli to the north], Shehakim School, Nahariya, February 25–28, year not noted.</w:t>
      </w:r>
    </w:p>
  </w:footnote>
  <w:footnote w:id="54">
    <w:p w14:paraId="724ECFE0" w14:textId="15A9ABD3" w:rsidR="00F12CC3" w:rsidRPr="005A08A9" w:rsidRDefault="00F12CC3" w:rsidP="008F0978">
      <w:pPr>
        <w:pStyle w:val="FootnoteText"/>
        <w:rPr>
          <w:i/>
          <w:iCs/>
        </w:rPr>
      </w:pPr>
      <w:r w:rsidRPr="008F0978">
        <w:footnoteRef/>
      </w:r>
      <w:r>
        <w:t xml:space="preserve">. As a rule, monuments are significant in commemoration of casualties and central in commemorative and memorial ceremonies. See Shamir, </w:t>
      </w:r>
      <w:r>
        <w:rPr>
          <w:i/>
          <w:iCs/>
        </w:rPr>
        <w:t>Andarta’ot be-Yisrael.</w:t>
      </w:r>
    </w:p>
  </w:footnote>
  <w:footnote w:id="55">
    <w:p w14:paraId="01CD6F0E" w14:textId="68101932" w:rsidR="00F12CC3" w:rsidRDefault="00F12CC3" w:rsidP="00301FB6">
      <w:pPr>
        <w:pStyle w:val="FootnoteText"/>
      </w:pPr>
      <w:r w:rsidRPr="008F0978">
        <w:footnoteRef/>
      </w:r>
      <w:r>
        <w:t>. Students at David Ben-Gurion Education Campus, Nes Tsiyyona, field trip to Upper Galilee, undated, PARS.</w:t>
      </w:r>
    </w:p>
  </w:footnote>
  <w:footnote w:id="56">
    <w:p w14:paraId="0BF14556" w14:textId="4CA37000" w:rsidR="00F12CC3" w:rsidRDefault="00F12CC3" w:rsidP="0021179E">
      <w:pPr>
        <w:pStyle w:val="FootnoteText"/>
      </w:pPr>
      <w:r w:rsidRPr="008F0978">
        <w:footnoteRef/>
      </w:r>
      <w:r>
        <w:t>. Students at ORT Ronson School, Ashkelon, field trip to the Gilboa area, undated, PARS.</w:t>
      </w:r>
    </w:p>
  </w:footnote>
  <w:footnote w:id="57">
    <w:p w14:paraId="7B859750" w14:textId="350C8BDD" w:rsidR="00F12CC3" w:rsidRPr="003B4160" w:rsidRDefault="00F12CC3" w:rsidP="00BD2A51">
      <w:pPr>
        <w:pStyle w:val="FootnoteText"/>
      </w:pPr>
      <w:r w:rsidRPr="008F0978">
        <w:footnoteRef/>
      </w:r>
      <w:r>
        <w:t xml:space="preserve">. Feige, </w:t>
      </w:r>
      <w:r>
        <w:rPr>
          <w:i/>
          <w:iCs/>
        </w:rPr>
        <w:t>Ha-andarta la-ason ha-masokim,</w:t>
      </w:r>
      <w:r>
        <w:t xml:space="preserve"> 122–143.</w:t>
      </w:r>
    </w:p>
  </w:footnote>
  <w:footnote w:id="58">
    <w:p w14:paraId="5AF48EB3" w14:textId="3D5E6B49" w:rsidR="00F12CC3" w:rsidRPr="00EA29CC" w:rsidRDefault="00F12CC3" w:rsidP="008F0978">
      <w:pPr>
        <w:pStyle w:val="FootnoteText"/>
      </w:pPr>
      <w:r w:rsidRPr="008F0978">
        <w:footnoteRef/>
      </w:r>
      <w:r>
        <w:t xml:space="preserve">. Almog, </w:t>
      </w:r>
      <w:r>
        <w:rPr>
          <w:i/>
          <w:iCs/>
        </w:rPr>
        <w:t>Ha-tsabar,</w:t>
      </w:r>
      <w:r>
        <w:t xml:space="preserve"> 277.</w:t>
      </w:r>
    </w:p>
  </w:footnote>
  <w:footnote w:id="59">
    <w:p w14:paraId="4BE6A4D7" w14:textId="7AA4FBB8" w:rsidR="00F12CC3" w:rsidRPr="005A5A09" w:rsidRDefault="00F12CC3" w:rsidP="00EF5899">
      <w:pPr>
        <w:pStyle w:val="FootnoteText"/>
      </w:pPr>
      <w:r w:rsidRPr="008F0978">
        <w:footnoteRef/>
      </w:r>
      <w:r>
        <w:t xml:space="preserve">. In 2006, the Ministry of Education collaborated with the Masa Yisraeli nonprofit to launch a new educational program that aimed to strengthen the personal, social, Zionist, Israeli, and Jewish identity of high-school students in Israel. The heads of the nonprofit chose the name ‘Masa Yisraeli’ in order to distinguish it from other school activities such as annual trips, workshops, seminars, and Gadna (the pre-military program). Their choice of name demonstrates their wish to distinguish the experience of the trip from other educational events by linking it to the tradition of trips in the history of the Yishuv and the State of Israel. The Masa Yisraeli organisers claim that their trip is instrumental in cultivating Israeliness and intensifying the values that underlie it. Its success, they say, is connected with the authenticity of the activity, which affords participants an </w:t>
      </w:r>
      <w:r w:rsidR="00EF5899">
        <w:t xml:space="preserve">experience </w:t>
      </w:r>
      <w:r>
        <w:t xml:space="preserve">of Israeliness that traces back to the Israeli culture at the time statehood was established. See Yair, </w:t>
      </w:r>
      <w:r>
        <w:rPr>
          <w:i/>
          <w:iCs/>
        </w:rPr>
        <w:t xml:space="preserve">Masa Yisraeli havayot, </w:t>
      </w:r>
      <w:r w:rsidRPr="005A5A09">
        <w:t>32–33.</w:t>
      </w:r>
    </w:p>
  </w:footnote>
  <w:footnote w:id="60">
    <w:p w14:paraId="5E474045" w14:textId="02207AB1" w:rsidR="00F12CC3" w:rsidRDefault="00F12CC3" w:rsidP="008F0978">
      <w:pPr>
        <w:pStyle w:val="FootnoteText"/>
      </w:pPr>
      <w:r w:rsidRPr="008F0978">
        <w:footnoteRef/>
      </w:r>
      <w:r>
        <w:t xml:space="preserve"> Circular ahead of ‘Masa Yisraeli Tsafon’ (Masa Yisraeli to the north), Shehakim School, Nahariya, PARS.</w:t>
      </w:r>
    </w:p>
  </w:footnote>
  <w:footnote w:id="61">
    <w:p w14:paraId="3F214B09" w14:textId="1E0D30B3" w:rsidR="00F12CC3" w:rsidRDefault="00F12CC3" w:rsidP="003E5882">
      <w:pPr>
        <w:pStyle w:val="FootnoteText"/>
      </w:pPr>
      <w:r w:rsidRPr="002743C5">
        <w:footnoteRef/>
      </w:r>
      <w:r w:rsidR="002743C5">
        <w:t>.</w:t>
      </w:r>
      <w:r>
        <w:t xml:space="preserve"> From circular for parents and students, </w:t>
      </w:r>
      <w:r w:rsidRPr="003E5882">
        <w:rPr>
          <w:i/>
          <w:iCs/>
        </w:rPr>
        <w:t>Masa Noded</w:t>
      </w:r>
      <w:r>
        <w:t>—Eilat Mountains, Danziger School, Kiryat Shemona, November 22–27, 2015, PARS.</w:t>
      </w:r>
    </w:p>
  </w:footnote>
  <w:footnote w:id="62">
    <w:p w14:paraId="3E45405F" w14:textId="7B11F779" w:rsidR="00F12CC3" w:rsidRDefault="00F12CC3" w:rsidP="00BE3BB2">
      <w:pPr>
        <w:pStyle w:val="FootnoteText"/>
      </w:pPr>
      <w:r w:rsidRPr="002743C5">
        <w:footnoteRef/>
      </w:r>
      <w:r w:rsidR="002743C5">
        <w:t>.</w:t>
      </w:r>
      <w:r>
        <w:t xml:space="preserve"> Interview with Rahel Salame, Kiryat Shemona, October 27, 2019, PARS.</w:t>
      </w:r>
    </w:p>
  </w:footnote>
  <w:footnote w:id="63">
    <w:p w14:paraId="3DBE2312" w14:textId="7B4FE2DA" w:rsidR="00F12CC3" w:rsidRDefault="00F12CC3" w:rsidP="003E5882">
      <w:pPr>
        <w:pStyle w:val="FootnoteText"/>
      </w:pPr>
      <w:r w:rsidRPr="002743C5">
        <w:footnoteRef/>
      </w:r>
      <w:r w:rsidR="002743C5">
        <w:t>.</w:t>
      </w:r>
      <w:r>
        <w:t xml:space="preserve"> Circular for ‘Kokhav Mai’ field trip, Comprehensive School A, Reali Gymnasium, Dorot Junior High, Rishon Lezion, 2017, PARS. </w:t>
      </w:r>
    </w:p>
  </w:footnote>
  <w:footnote w:id="64">
    <w:p w14:paraId="50968AB2" w14:textId="42BEB5D0" w:rsidR="00F12CC3" w:rsidRDefault="00F12CC3">
      <w:pPr>
        <w:pStyle w:val="FootnoteText"/>
      </w:pPr>
      <w:r w:rsidRPr="002743C5">
        <w:footnoteRef/>
      </w:r>
      <w:r w:rsidR="002743C5">
        <w:t>.</w:t>
      </w:r>
      <w:r>
        <w:t xml:space="preserve"> Circular ahead of ‘Kokhav Mai’ field trip, Comprehensive School A, Reali Gymnasium, Dorot Junior High, Rishon Lezion, 2017, PARS.</w:t>
      </w:r>
    </w:p>
  </w:footnote>
  <w:footnote w:id="65">
    <w:p w14:paraId="76DE27A9" w14:textId="2951C6B4" w:rsidR="00F12CC3" w:rsidRDefault="00F12CC3" w:rsidP="004F05F9">
      <w:pPr>
        <w:pStyle w:val="FootnoteText"/>
      </w:pPr>
      <w:r w:rsidRPr="002743C5">
        <w:footnoteRef/>
      </w:r>
      <w:r w:rsidR="002743C5">
        <w:t>.</w:t>
      </w:r>
      <w:r>
        <w:t xml:space="preserve"> Gertel, </w:t>
      </w:r>
      <w:r w:rsidRPr="004F05F9">
        <w:rPr>
          <w:i/>
          <w:iCs/>
        </w:rPr>
        <w:t>Derekh ha-teva,</w:t>
      </w:r>
      <w:r>
        <w:t xml:space="preserve"> 233.</w:t>
      </w:r>
    </w:p>
  </w:footnote>
  <w:footnote w:id="66">
    <w:p w14:paraId="59E2D294" w14:textId="4140AE93" w:rsidR="00F12CC3" w:rsidRPr="004F05F9" w:rsidRDefault="00F12CC3">
      <w:pPr>
        <w:pStyle w:val="FootnoteText"/>
      </w:pPr>
      <w:r w:rsidRPr="002743C5">
        <w:footnoteRef/>
      </w:r>
      <w:r w:rsidR="002743C5">
        <w:t>.</w:t>
      </w:r>
      <w:r>
        <w:t xml:space="preserve"> Almog, </w:t>
      </w:r>
      <w:r>
        <w:rPr>
          <w:i/>
          <w:iCs/>
        </w:rPr>
        <w:t>Ha-tsabar,</w:t>
      </w:r>
      <w:r>
        <w:t xml:space="preserve"> 280.</w:t>
      </w:r>
    </w:p>
  </w:footnote>
  <w:footnote w:id="67">
    <w:p w14:paraId="05BD77A7" w14:textId="6976064E" w:rsidR="00F12CC3" w:rsidRDefault="00F12CC3" w:rsidP="00B02801">
      <w:pPr>
        <w:pStyle w:val="FootnoteText"/>
      </w:pPr>
      <w:r w:rsidRPr="002743C5">
        <w:footnoteRef/>
      </w:r>
      <w:r w:rsidR="002743C5">
        <w:t>.</w:t>
      </w:r>
      <w:r>
        <w:t xml:space="preserve"> All recognised schools (those identified as Ministry of Education institutions) must present annual field-trip programs that are put together by the entire school faculty led by the principal. Source: Instructions of the Director General of the Ministry of Education, Field Trips, Section 3.1.1.</w:t>
      </w:r>
    </w:p>
  </w:footnote>
  <w:footnote w:id="68">
    <w:p w14:paraId="5632CE39" w14:textId="6FDCD46C" w:rsidR="00F12CC3" w:rsidRDefault="00F12CC3" w:rsidP="004675B6">
      <w:pPr>
        <w:pStyle w:val="FootnoteText"/>
      </w:pPr>
      <w:r w:rsidRPr="002743C5">
        <w:footnoteRef/>
      </w:r>
      <w:r w:rsidR="002743C5">
        <w:t>.</w:t>
      </w:r>
      <w:r>
        <w:t xml:space="preserve"> </w:t>
      </w:r>
      <w:r w:rsidR="004675B6">
        <w:t>N</w:t>
      </w:r>
      <w:r>
        <w:t>otably, the system of inputting field-trip program</w:t>
      </w:r>
      <w:r w:rsidR="004675B6">
        <w:t>s</w:t>
      </w:r>
      <w:r>
        <w:t xml:space="preserve"> began to operate online in 2012. As a result, </w:t>
      </w:r>
      <w:r w:rsidR="004675B6">
        <w:t>it penetrated the various districts slowly</w:t>
      </w:r>
      <w:r>
        <w:t xml:space="preserve">. Also, there is a disparity </w:t>
      </w:r>
      <w:r w:rsidR="004675B6">
        <w:t xml:space="preserve">among the districts </w:t>
      </w:r>
      <w:r>
        <w:t>in the manner and completeness of data entry. In addition, it is difficult to quantify the exact number of field trips that actually took place in each district. Therefore, we need to treat the numerical data obtained cautiously.</w:t>
      </w:r>
    </w:p>
  </w:footnote>
  <w:footnote w:id="69">
    <w:p w14:paraId="6383821D" w14:textId="05CE1744" w:rsidR="00F12CC3" w:rsidRDefault="00F12CC3" w:rsidP="004675B6">
      <w:pPr>
        <w:pStyle w:val="FootnoteText"/>
      </w:pPr>
      <w:r w:rsidRPr="002743C5">
        <w:footnoteRef/>
      </w:r>
      <w:r w:rsidR="002743C5">
        <w:t>.</w:t>
      </w:r>
      <w:r>
        <w:t xml:space="preserve"> When the organisers of the field trip </w:t>
      </w:r>
      <w:r w:rsidR="004675B6">
        <w:t xml:space="preserve">write </w:t>
      </w:r>
      <w:r>
        <w:t xml:space="preserve">that the overnight </w:t>
      </w:r>
      <w:r w:rsidR="004675B6">
        <w:t xml:space="preserve">will </w:t>
      </w:r>
      <w:r>
        <w:t xml:space="preserve">take place under conditions of a field school or youth hostel, we understand that this means sleeping indoors. </w:t>
      </w:r>
      <w:r w:rsidR="004675B6">
        <w:t>Accordingly, we had to identify o</w:t>
      </w:r>
      <w:r>
        <w:t>ther sites as tent</w:t>
      </w:r>
      <w:r w:rsidR="004675B6">
        <w:t xml:space="preserve"> </w:t>
      </w:r>
      <w:r>
        <w:t>encampment</w:t>
      </w:r>
      <w:r w:rsidR="004675B6">
        <w:t>s</w:t>
      </w:r>
      <w:r>
        <w:t xml:space="preserve"> or outdoors only, with no regular infrastructure</w:t>
      </w:r>
      <w:r w:rsidR="004675B6">
        <w:t xml:space="preserve">; </w:t>
      </w:r>
      <w:r>
        <w:t>there</w:t>
      </w:r>
      <w:r w:rsidR="004675B6">
        <w:t>m</w:t>
      </w:r>
      <w:r>
        <w:t xml:space="preserve"> the organisers had to supply all necessities for the overnight stay, such as lighting, la</w:t>
      </w:r>
      <w:r w:rsidR="004675B6">
        <w:t>trines, and running water. The</w:t>
      </w:r>
      <w:r>
        <w:t xml:space="preserve"> grounds </w:t>
      </w:r>
      <w:r w:rsidR="004675B6">
        <w:t xml:space="preserve">where this occurs include </w:t>
      </w:r>
      <w:r>
        <w:t>Tse’elim in the Judean Desert, Goren Park in the Galilee, and Yotvata in the Arava Valley. By categorizing these sites as ‘outdoors’, we were able to analyze a large number of overnight venues.</w:t>
      </w:r>
    </w:p>
  </w:footnote>
  <w:footnote w:id="70">
    <w:p w14:paraId="5EAABCC9" w14:textId="46E45A70" w:rsidR="00F12CC3" w:rsidRDefault="00F12CC3" w:rsidP="00B02801">
      <w:pPr>
        <w:pStyle w:val="FootnoteText"/>
      </w:pPr>
      <w:r w:rsidRPr="002743C5">
        <w:footnoteRef/>
      </w:r>
      <w:r w:rsidR="002743C5">
        <w:t>.</w:t>
      </w:r>
      <w:r>
        <w:t xml:space="preserve"> This is because, in accordance with the guidelines and instructions from the Ministry of Education at the time this article was written, a recognised and certified overnight security person must be present at a nighttime activity. However, when the school puts up its students in a recognised hostel (e.g., a youth hostel) or a field school, the cost of security is included in the price and the need the need to bring overnight guards to the outdoor venue at additional cost is obviated. Furthermore, in ‘full’ outdoor overnighting on grounds that have no infrastructure whatsoever, water, lighting, latrines, and other amenities need to be brought in. See Instructions of the Director General of the Ministry of Education, Field Trips, Section 5.3.10.</w:t>
      </w:r>
    </w:p>
  </w:footnote>
  <w:footnote w:id="71">
    <w:p w14:paraId="31846159" w14:textId="4196663D" w:rsidR="00F12CC3" w:rsidRDefault="00F12CC3" w:rsidP="0006704F">
      <w:pPr>
        <w:pStyle w:val="FootnoteText"/>
      </w:pPr>
      <w:r w:rsidRPr="002743C5">
        <w:footnoteRef/>
      </w:r>
      <w:r w:rsidR="002743C5">
        <w:t>.</w:t>
      </w:r>
      <w:r>
        <w:t xml:space="preserve"> The decrease in 2021 may be explained by </w:t>
      </w:r>
      <w:r w:rsidR="002743C5">
        <w:t xml:space="preserve">the fact </w:t>
      </w:r>
      <w:r>
        <w:t>that at this stage of gathering the data for this study, not all field trips taken that year had been input, leaving us with incomplete data only.</w:t>
      </w:r>
    </w:p>
  </w:footnote>
  <w:footnote w:id="72">
    <w:p w14:paraId="35A6B73E" w14:textId="41DD1704" w:rsidR="00F12CC3" w:rsidRDefault="00F12CC3" w:rsidP="008F0978">
      <w:pPr>
        <w:pStyle w:val="FootnoteText"/>
      </w:pPr>
      <w:r w:rsidRPr="002743C5">
        <w:footnoteRef/>
      </w:r>
      <w:r w:rsidR="002743C5">
        <w:t>.</w:t>
      </w:r>
      <w:r>
        <w:t xml:space="preserve"> In the course of 2000 (when Yossi Sarid of the Meretz Party, and afterwards Ehud Barak, served as Minister of Education in the 28th Knesset), the goals of State education were revised in several ways with emphasis on social, cultural, and national objectives. See State Education Law, </w:t>
      </w:r>
      <w:r w:rsidRPr="00D21B05">
        <w:rPr>
          <w:i/>
          <w:iCs/>
        </w:rPr>
        <w:t>Sefer Hukkim</w:t>
      </w:r>
      <w:r>
        <w:t xml:space="preserve"> [Israel Lawbook] 181, the Knesset, </w:t>
      </w:r>
      <w:r w:rsidRPr="00521A40">
        <w:t xml:space="preserve">Jerusalem, August 20, 1953. </w:t>
      </w:r>
      <w:hyperlink r:id="rId6">
        <w:r>
          <w:rPr>
            <w:color w:val="1155CC"/>
            <w:highlight w:val="white"/>
            <w:u w:val="single"/>
            <w:rtl/>
            <w:lang w:bidi="he"/>
          </w:rPr>
          <w:t>https://fs.knesset.gov.il/2/law/2_lsr_208355.PDF</w:t>
        </w:r>
      </w:hyperlink>
      <w:r>
        <w:t xml:space="preserve"> [</w:t>
      </w:r>
      <w:r w:rsidRPr="0022452B">
        <w:rPr>
          <w:rFonts w:hint="cs"/>
          <w:highlight w:val="yellow"/>
          <w:rtl/>
          <w:lang w:bidi="he-IL"/>
        </w:rPr>
        <w:t>זה החוק המקורי ללא התיקון</w:t>
      </w:r>
      <w:r>
        <w:t>]</w:t>
      </w:r>
    </w:p>
  </w:footnote>
  <w:footnote w:id="73">
    <w:p w14:paraId="67F6BA77" w14:textId="59C8BAA9" w:rsidR="00F12CC3" w:rsidRDefault="00F12CC3" w:rsidP="007D77FE">
      <w:pPr>
        <w:pStyle w:val="FootnoteText"/>
      </w:pPr>
      <w:r w:rsidRPr="002743C5">
        <w:footnoteRef/>
      </w:r>
      <w:r w:rsidR="002743C5">
        <w:t>.</w:t>
      </w:r>
      <w:r>
        <w:t xml:space="preserve"> The word ‘postmodernism’ is engulfed in murk and mist and defies thorough definition in many respects. Among the many attempts to define it, we choose to relate to it as a state of multiple identities and </w:t>
      </w:r>
      <w:r w:rsidR="007D77FE">
        <w:t xml:space="preserve">absence </w:t>
      </w:r>
      <w:r>
        <w:t>of clear rules for appreciation and condemnation. Postmodern thinking is essentially an outgrowth of political thinking because when one traces the way its ideas and realities took shape and evolved, one finds that they are not stable, self-evidently clear, and natural as they are perceived, but rather malleagle and replaceable. Source. Rosmarin, 44–47.</w:t>
      </w:r>
    </w:p>
  </w:footnote>
  <w:footnote w:id="74">
    <w:p w14:paraId="62BBF772" w14:textId="04ADC6CE" w:rsidR="00F12CC3" w:rsidRDefault="00F12CC3" w:rsidP="00FA20DE">
      <w:pPr>
        <w:pStyle w:val="FootnoteText"/>
      </w:pPr>
      <w:r w:rsidRPr="002743C5">
        <w:footnoteRef/>
      </w:r>
      <w:r w:rsidR="002743C5">
        <w:t>.</w:t>
      </w:r>
      <w:r>
        <w:t xml:space="preserve"> Curricular Program, Kit for Visits to the City of the Patriarchs. Society and Youth Administration, Jerusalem District, Ministry of Education, December 20, 2012, </w:t>
      </w:r>
      <w:hyperlink r:id="rId7" w:history="1">
        <w:r w:rsidRPr="0082421A">
          <w:rPr>
            <w:rStyle w:val="Hyperlink"/>
            <w:rtl/>
            <w:lang w:bidi="he"/>
          </w:rPr>
          <w:t>https://cms.education.gov.il/EducationCMS/Units/Jerusalem/PikuahPadagogya/Hevra/bikurim.htm</w:t>
        </w:r>
      </w:hyperlink>
      <w:r>
        <w:rPr>
          <w:color w:val="045B93"/>
          <w:lang w:bidi="he"/>
        </w:rPr>
        <w:t xml:space="preserve"> </w:t>
      </w:r>
    </w:p>
  </w:footnote>
  <w:footnote w:id="75">
    <w:p w14:paraId="6B981479" w14:textId="7CA2FDC1" w:rsidR="00F12CC3" w:rsidRPr="00A26F13" w:rsidRDefault="00F12CC3" w:rsidP="00A26F13">
      <w:pPr>
        <w:pStyle w:val="FootnoteText"/>
      </w:pPr>
      <w:r>
        <w:rPr>
          <w:rStyle w:val="FootnoteReference"/>
        </w:rPr>
        <w:footnoteRef/>
      </w:r>
      <w:r>
        <w:t xml:space="preserve"> R. Kashti, ‘Minister of Education Gideon Saar Launches Program for Student Visits to Tomb of Patriarchs’, </w:t>
      </w:r>
      <w:r>
        <w:rPr>
          <w:i/>
          <w:iCs/>
        </w:rPr>
        <w:t>Ha’aretz,</w:t>
      </w:r>
      <w:r>
        <w:t xml:space="preserve"> retrived December 17, 2021, </w:t>
      </w:r>
      <w:hyperlink r:id="rId8" w:history="1">
        <w:r w:rsidRPr="0082421A">
          <w:rPr>
            <w:rStyle w:val="Hyperlink"/>
            <w:highlight w:val="white"/>
            <w:lang w:bidi="he"/>
          </w:rPr>
          <w:t>ht</w:t>
        </w:r>
        <w:r w:rsidRPr="0082421A">
          <w:rPr>
            <w:rStyle w:val="Hyperlink"/>
            <w:highlight w:val="white"/>
            <w:rtl/>
            <w:lang w:bidi="he"/>
          </w:rPr>
          <w:t>tps://www.haaretz.co.il/news/education/1.1162276</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340"/>
    <w:multiLevelType w:val="hybridMultilevel"/>
    <w:tmpl w:val="6886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4D46"/>
    <w:multiLevelType w:val="hybridMultilevel"/>
    <w:tmpl w:val="5B1822A0"/>
    <w:lvl w:ilvl="0" w:tplc="486E0EA0">
      <w:start w:val="3"/>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8793EAA"/>
    <w:multiLevelType w:val="hybridMultilevel"/>
    <w:tmpl w:val="49C46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611B"/>
    <w:multiLevelType w:val="hybridMultilevel"/>
    <w:tmpl w:val="DCBA5F7E"/>
    <w:lvl w:ilvl="0" w:tplc="785C07DC">
      <w:start w:val="3"/>
      <w:numFmt w:val="upperLetter"/>
      <w:lvlText w:val="%1."/>
      <w:lvlJc w:val="left"/>
      <w:pPr>
        <w:ind w:left="-327" w:hanging="360"/>
      </w:pPr>
      <w:rPr>
        <w:rFonts w:hint="default"/>
      </w:rPr>
    </w:lvl>
    <w:lvl w:ilvl="1" w:tplc="04090019" w:tentative="1">
      <w:start w:val="1"/>
      <w:numFmt w:val="lowerLetter"/>
      <w:lvlText w:val="%2."/>
      <w:lvlJc w:val="left"/>
      <w:pPr>
        <w:ind w:left="393" w:hanging="360"/>
      </w:pPr>
    </w:lvl>
    <w:lvl w:ilvl="2" w:tplc="0409001B" w:tentative="1">
      <w:start w:val="1"/>
      <w:numFmt w:val="lowerRoman"/>
      <w:lvlText w:val="%3."/>
      <w:lvlJc w:val="right"/>
      <w:pPr>
        <w:ind w:left="1113" w:hanging="180"/>
      </w:pPr>
    </w:lvl>
    <w:lvl w:ilvl="3" w:tplc="0409000F" w:tentative="1">
      <w:start w:val="1"/>
      <w:numFmt w:val="decimal"/>
      <w:lvlText w:val="%4."/>
      <w:lvlJc w:val="left"/>
      <w:pPr>
        <w:ind w:left="1833" w:hanging="360"/>
      </w:pPr>
    </w:lvl>
    <w:lvl w:ilvl="4" w:tplc="04090019" w:tentative="1">
      <w:start w:val="1"/>
      <w:numFmt w:val="lowerLetter"/>
      <w:lvlText w:val="%5."/>
      <w:lvlJc w:val="left"/>
      <w:pPr>
        <w:ind w:left="2553" w:hanging="360"/>
      </w:pPr>
    </w:lvl>
    <w:lvl w:ilvl="5" w:tplc="0409001B" w:tentative="1">
      <w:start w:val="1"/>
      <w:numFmt w:val="lowerRoman"/>
      <w:lvlText w:val="%6."/>
      <w:lvlJc w:val="right"/>
      <w:pPr>
        <w:ind w:left="3273" w:hanging="180"/>
      </w:pPr>
    </w:lvl>
    <w:lvl w:ilvl="6" w:tplc="0409000F" w:tentative="1">
      <w:start w:val="1"/>
      <w:numFmt w:val="decimal"/>
      <w:lvlText w:val="%7."/>
      <w:lvlJc w:val="left"/>
      <w:pPr>
        <w:ind w:left="3993" w:hanging="360"/>
      </w:pPr>
    </w:lvl>
    <w:lvl w:ilvl="7" w:tplc="04090019" w:tentative="1">
      <w:start w:val="1"/>
      <w:numFmt w:val="lowerLetter"/>
      <w:lvlText w:val="%8."/>
      <w:lvlJc w:val="left"/>
      <w:pPr>
        <w:ind w:left="4713" w:hanging="360"/>
      </w:pPr>
    </w:lvl>
    <w:lvl w:ilvl="8" w:tplc="0409001B" w:tentative="1">
      <w:start w:val="1"/>
      <w:numFmt w:val="lowerRoman"/>
      <w:lvlText w:val="%9."/>
      <w:lvlJc w:val="right"/>
      <w:pPr>
        <w:ind w:left="5433" w:hanging="180"/>
      </w:pPr>
    </w:lvl>
  </w:abstractNum>
  <w:abstractNum w:abstractNumId="4"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04F9E"/>
    <w:multiLevelType w:val="hybridMultilevel"/>
    <w:tmpl w:val="2A74E998"/>
    <w:lvl w:ilvl="0" w:tplc="14FEC480">
      <w:start w:val="1"/>
      <w:numFmt w:val="upperLetter"/>
      <w:lvlText w:val="%1."/>
      <w:lvlJc w:val="left"/>
      <w:pPr>
        <w:ind w:left="-687" w:hanging="360"/>
      </w:pPr>
      <w:rPr>
        <w:rFonts w:hint="default"/>
      </w:rPr>
    </w:lvl>
    <w:lvl w:ilvl="1" w:tplc="04AA3918">
      <w:start w:val="1"/>
      <w:numFmt w:val="lowerLetter"/>
      <w:lvlText w:val="%2."/>
      <w:lvlJc w:val="left"/>
      <w:pPr>
        <w:ind w:left="-687" w:hanging="360"/>
      </w:pPr>
    </w:lvl>
    <w:lvl w:ilvl="2" w:tplc="9A4A9388" w:tentative="1">
      <w:start w:val="1"/>
      <w:numFmt w:val="lowerRoman"/>
      <w:lvlText w:val="%3."/>
      <w:lvlJc w:val="right"/>
      <w:pPr>
        <w:ind w:left="33" w:hanging="180"/>
      </w:pPr>
    </w:lvl>
    <w:lvl w:ilvl="3" w:tplc="353A3E14" w:tentative="1">
      <w:start w:val="1"/>
      <w:numFmt w:val="decimal"/>
      <w:lvlText w:val="%4."/>
      <w:lvlJc w:val="left"/>
      <w:pPr>
        <w:ind w:left="753" w:hanging="360"/>
      </w:pPr>
    </w:lvl>
    <w:lvl w:ilvl="4" w:tplc="07FEFD58" w:tentative="1">
      <w:start w:val="1"/>
      <w:numFmt w:val="lowerLetter"/>
      <w:lvlText w:val="%5."/>
      <w:lvlJc w:val="left"/>
      <w:pPr>
        <w:ind w:left="1473" w:hanging="360"/>
      </w:pPr>
    </w:lvl>
    <w:lvl w:ilvl="5" w:tplc="C6DEC04C" w:tentative="1">
      <w:start w:val="1"/>
      <w:numFmt w:val="lowerRoman"/>
      <w:lvlText w:val="%6."/>
      <w:lvlJc w:val="right"/>
      <w:pPr>
        <w:ind w:left="2193" w:hanging="180"/>
      </w:pPr>
    </w:lvl>
    <w:lvl w:ilvl="6" w:tplc="CB5C2276" w:tentative="1">
      <w:start w:val="1"/>
      <w:numFmt w:val="decimal"/>
      <w:lvlText w:val="%7."/>
      <w:lvlJc w:val="left"/>
      <w:pPr>
        <w:ind w:left="2913" w:hanging="360"/>
      </w:pPr>
    </w:lvl>
    <w:lvl w:ilvl="7" w:tplc="7394775E" w:tentative="1">
      <w:start w:val="1"/>
      <w:numFmt w:val="lowerLetter"/>
      <w:lvlText w:val="%8."/>
      <w:lvlJc w:val="left"/>
      <w:pPr>
        <w:ind w:left="3633" w:hanging="360"/>
      </w:pPr>
    </w:lvl>
    <w:lvl w:ilvl="8" w:tplc="E0940976" w:tentative="1">
      <w:start w:val="1"/>
      <w:numFmt w:val="lowerRoman"/>
      <w:lvlText w:val="%9."/>
      <w:lvlJc w:val="right"/>
      <w:pPr>
        <w:ind w:left="4353" w:hanging="180"/>
      </w:pPr>
    </w:lvl>
  </w:abstractNum>
  <w:abstractNum w:abstractNumId="6" w15:restartNumberingAfterBreak="0">
    <w:nsid w:val="192E3553"/>
    <w:multiLevelType w:val="hybridMultilevel"/>
    <w:tmpl w:val="28F6BE24"/>
    <w:lvl w:ilvl="0" w:tplc="DFCC29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B6808D5"/>
    <w:multiLevelType w:val="multilevel"/>
    <w:tmpl w:val="2C007FEA"/>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BCE71F5"/>
    <w:multiLevelType w:val="hybridMultilevel"/>
    <w:tmpl w:val="FC0C2318"/>
    <w:lvl w:ilvl="0" w:tplc="99ACCD0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EC5475"/>
    <w:multiLevelType w:val="multilevel"/>
    <w:tmpl w:val="16BC82C4"/>
    <w:lvl w:ilvl="0">
      <w:start w:val="1"/>
      <w:numFmt w:val="upperRoman"/>
      <w:lvlText w:val="%1."/>
      <w:lvlJc w:val="right"/>
      <w:pPr>
        <w:ind w:left="1080" w:hanging="360"/>
      </w:pPr>
    </w:lvl>
    <w:lvl w:ilvl="1">
      <w:start w:val="3"/>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F4A7FB3"/>
    <w:multiLevelType w:val="hybridMultilevel"/>
    <w:tmpl w:val="B832D22C"/>
    <w:lvl w:ilvl="0" w:tplc="4C2EF294">
      <w:start w:val="1"/>
      <w:numFmt w:val="upperLetter"/>
      <w:lvlText w:val="%1."/>
      <w:lvlJc w:val="left"/>
      <w:pPr>
        <w:ind w:left="1080" w:hanging="360"/>
      </w:pPr>
      <w:rPr>
        <w:rFonts w:hint="default"/>
      </w:rPr>
    </w:lvl>
    <w:lvl w:ilvl="1" w:tplc="C19ABEE4" w:tentative="1">
      <w:start w:val="1"/>
      <w:numFmt w:val="lowerLetter"/>
      <w:lvlText w:val="%2."/>
      <w:lvlJc w:val="left"/>
      <w:pPr>
        <w:ind w:left="1800" w:hanging="360"/>
      </w:pPr>
    </w:lvl>
    <w:lvl w:ilvl="2" w:tplc="CFD84706" w:tentative="1">
      <w:start w:val="1"/>
      <w:numFmt w:val="lowerRoman"/>
      <w:lvlText w:val="%3."/>
      <w:lvlJc w:val="right"/>
      <w:pPr>
        <w:ind w:left="2520" w:hanging="180"/>
      </w:pPr>
    </w:lvl>
    <w:lvl w:ilvl="3" w:tplc="0C149CAE" w:tentative="1">
      <w:start w:val="1"/>
      <w:numFmt w:val="decimal"/>
      <w:lvlText w:val="%4."/>
      <w:lvlJc w:val="left"/>
      <w:pPr>
        <w:ind w:left="3240" w:hanging="360"/>
      </w:pPr>
    </w:lvl>
    <w:lvl w:ilvl="4" w:tplc="32544342" w:tentative="1">
      <w:start w:val="1"/>
      <w:numFmt w:val="lowerLetter"/>
      <w:lvlText w:val="%5."/>
      <w:lvlJc w:val="left"/>
      <w:pPr>
        <w:ind w:left="3960" w:hanging="360"/>
      </w:pPr>
    </w:lvl>
    <w:lvl w:ilvl="5" w:tplc="96B08750" w:tentative="1">
      <w:start w:val="1"/>
      <w:numFmt w:val="lowerRoman"/>
      <w:lvlText w:val="%6."/>
      <w:lvlJc w:val="right"/>
      <w:pPr>
        <w:ind w:left="4680" w:hanging="180"/>
      </w:pPr>
    </w:lvl>
    <w:lvl w:ilvl="6" w:tplc="ADA41924" w:tentative="1">
      <w:start w:val="1"/>
      <w:numFmt w:val="decimal"/>
      <w:lvlText w:val="%7."/>
      <w:lvlJc w:val="left"/>
      <w:pPr>
        <w:ind w:left="5400" w:hanging="360"/>
      </w:pPr>
    </w:lvl>
    <w:lvl w:ilvl="7" w:tplc="F1108014" w:tentative="1">
      <w:start w:val="1"/>
      <w:numFmt w:val="lowerLetter"/>
      <w:lvlText w:val="%8."/>
      <w:lvlJc w:val="left"/>
      <w:pPr>
        <w:ind w:left="6120" w:hanging="360"/>
      </w:pPr>
    </w:lvl>
    <w:lvl w:ilvl="8" w:tplc="0C8244CC" w:tentative="1">
      <w:start w:val="1"/>
      <w:numFmt w:val="lowerRoman"/>
      <w:lvlText w:val="%9."/>
      <w:lvlJc w:val="right"/>
      <w:pPr>
        <w:ind w:left="6840" w:hanging="180"/>
      </w:pPr>
    </w:lvl>
  </w:abstractNum>
  <w:abstractNum w:abstractNumId="11" w15:restartNumberingAfterBreak="0">
    <w:nsid w:val="21044334"/>
    <w:multiLevelType w:val="hybridMultilevel"/>
    <w:tmpl w:val="3A1C8CB2"/>
    <w:lvl w:ilvl="0" w:tplc="638087E2">
      <w:start w:val="1"/>
      <w:numFmt w:val="upperRoman"/>
      <w:lvlText w:val="%1."/>
      <w:lvlJc w:val="right"/>
      <w:pPr>
        <w:ind w:left="1800" w:hanging="360"/>
      </w:pPr>
    </w:lvl>
    <w:lvl w:ilvl="1" w:tplc="7FD82A70" w:tentative="1">
      <w:start w:val="1"/>
      <w:numFmt w:val="lowerLetter"/>
      <w:lvlText w:val="%2."/>
      <w:lvlJc w:val="left"/>
      <w:pPr>
        <w:ind w:left="2520" w:hanging="360"/>
      </w:pPr>
    </w:lvl>
    <w:lvl w:ilvl="2" w:tplc="948A01F8" w:tentative="1">
      <w:start w:val="1"/>
      <w:numFmt w:val="lowerRoman"/>
      <w:lvlText w:val="%3."/>
      <w:lvlJc w:val="right"/>
      <w:pPr>
        <w:ind w:left="3240" w:hanging="180"/>
      </w:pPr>
    </w:lvl>
    <w:lvl w:ilvl="3" w:tplc="D428C3CC" w:tentative="1">
      <w:start w:val="1"/>
      <w:numFmt w:val="decimal"/>
      <w:lvlText w:val="%4."/>
      <w:lvlJc w:val="left"/>
      <w:pPr>
        <w:ind w:left="3960" w:hanging="360"/>
      </w:pPr>
    </w:lvl>
    <w:lvl w:ilvl="4" w:tplc="E4CAAA9A" w:tentative="1">
      <w:start w:val="1"/>
      <w:numFmt w:val="lowerLetter"/>
      <w:lvlText w:val="%5."/>
      <w:lvlJc w:val="left"/>
      <w:pPr>
        <w:ind w:left="4680" w:hanging="360"/>
      </w:pPr>
    </w:lvl>
    <w:lvl w:ilvl="5" w:tplc="86B2D94A" w:tentative="1">
      <w:start w:val="1"/>
      <w:numFmt w:val="lowerRoman"/>
      <w:lvlText w:val="%6."/>
      <w:lvlJc w:val="right"/>
      <w:pPr>
        <w:ind w:left="5400" w:hanging="180"/>
      </w:pPr>
    </w:lvl>
    <w:lvl w:ilvl="6" w:tplc="74E84184" w:tentative="1">
      <w:start w:val="1"/>
      <w:numFmt w:val="decimal"/>
      <w:lvlText w:val="%7."/>
      <w:lvlJc w:val="left"/>
      <w:pPr>
        <w:ind w:left="6120" w:hanging="360"/>
      </w:pPr>
    </w:lvl>
    <w:lvl w:ilvl="7" w:tplc="B68EE40A" w:tentative="1">
      <w:start w:val="1"/>
      <w:numFmt w:val="lowerLetter"/>
      <w:lvlText w:val="%8."/>
      <w:lvlJc w:val="left"/>
      <w:pPr>
        <w:ind w:left="6840" w:hanging="360"/>
      </w:pPr>
    </w:lvl>
    <w:lvl w:ilvl="8" w:tplc="182CA9D4" w:tentative="1">
      <w:start w:val="1"/>
      <w:numFmt w:val="lowerRoman"/>
      <w:lvlText w:val="%9."/>
      <w:lvlJc w:val="right"/>
      <w:pPr>
        <w:ind w:left="7560" w:hanging="180"/>
      </w:pPr>
    </w:lvl>
  </w:abstractNum>
  <w:abstractNum w:abstractNumId="12" w15:restartNumberingAfterBreak="0">
    <w:nsid w:val="2649032F"/>
    <w:multiLevelType w:val="hybridMultilevel"/>
    <w:tmpl w:val="2A74E998"/>
    <w:lvl w:ilvl="0" w:tplc="14FEC480">
      <w:start w:val="1"/>
      <w:numFmt w:val="upperLetter"/>
      <w:lvlText w:val="%1."/>
      <w:lvlJc w:val="left"/>
      <w:pPr>
        <w:ind w:left="-687" w:hanging="360"/>
      </w:pPr>
      <w:rPr>
        <w:rFonts w:hint="default"/>
      </w:rPr>
    </w:lvl>
    <w:lvl w:ilvl="1" w:tplc="04AA3918">
      <w:start w:val="1"/>
      <w:numFmt w:val="lowerLetter"/>
      <w:lvlText w:val="%2."/>
      <w:lvlJc w:val="left"/>
      <w:pPr>
        <w:ind w:left="-687" w:hanging="360"/>
      </w:pPr>
    </w:lvl>
    <w:lvl w:ilvl="2" w:tplc="9A4A9388" w:tentative="1">
      <w:start w:val="1"/>
      <w:numFmt w:val="lowerRoman"/>
      <w:lvlText w:val="%3."/>
      <w:lvlJc w:val="right"/>
      <w:pPr>
        <w:ind w:left="33" w:hanging="180"/>
      </w:pPr>
    </w:lvl>
    <w:lvl w:ilvl="3" w:tplc="353A3E14" w:tentative="1">
      <w:start w:val="1"/>
      <w:numFmt w:val="decimal"/>
      <w:lvlText w:val="%4."/>
      <w:lvlJc w:val="left"/>
      <w:pPr>
        <w:ind w:left="753" w:hanging="360"/>
      </w:pPr>
    </w:lvl>
    <w:lvl w:ilvl="4" w:tplc="07FEFD58" w:tentative="1">
      <w:start w:val="1"/>
      <w:numFmt w:val="lowerLetter"/>
      <w:lvlText w:val="%5."/>
      <w:lvlJc w:val="left"/>
      <w:pPr>
        <w:ind w:left="1473" w:hanging="360"/>
      </w:pPr>
    </w:lvl>
    <w:lvl w:ilvl="5" w:tplc="C6DEC04C" w:tentative="1">
      <w:start w:val="1"/>
      <w:numFmt w:val="lowerRoman"/>
      <w:lvlText w:val="%6."/>
      <w:lvlJc w:val="right"/>
      <w:pPr>
        <w:ind w:left="2193" w:hanging="180"/>
      </w:pPr>
    </w:lvl>
    <w:lvl w:ilvl="6" w:tplc="CB5C2276" w:tentative="1">
      <w:start w:val="1"/>
      <w:numFmt w:val="decimal"/>
      <w:lvlText w:val="%7."/>
      <w:lvlJc w:val="left"/>
      <w:pPr>
        <w:ind w:left="2913" w:hanging="360"/>
      </w:pPr>
    </w:lvl>
    <w:lvl w:ilvl="7" w:tplc="7394775E" w:tentative="1">
      <w:start w:val="1"/>
      <w:numFmt w:val="lowerLetter"/>
      <w:lvlText w:val="%8."/>
      <w:lvlJc w:val="left"/>
      <w:pPr>
        <w:ind w:left="3633" w:hanging="360"/>
      </w:pPr>
    </w:lvl>
    <w:lvl w:ilvl="8" w:tplc="E0940976" w:tentative="1">
      <w:start w:val="1"/>
      <w:numFmt w:val="lowerRoman"/>
      <w:lvlText w:val="%9."/>
      <w:lvlJc w:val="right"/>
      <w:pPr>
        <w:ind w:left="4353" w:hanging="180"/>
      </w:pPr>
    </w:lvl>
  </w:abstractNum>
  <w:abstractNum w:abstractNumId="13" w15:restartNumberingAfterBreak="0">
    <w:nsid w:val="397E59BB"/>
    <w:multiLevelType w:val="hybridMultilevel"/>
    <w:tmpl w:val="B832D22C"/>
    <w:lvl w:ilvl="0" w:tplc="4C2EF294">
      <w:start w:val="1"/>
      <w:numFmt w:val="upperLetter"/>
      <w:lvlText w:val="%1."/>
      <w:lvlJc w:val="left"/>
      <w:pPr>
        <w:ind w:left="1080" w:hanging="360"/>
      </w:pPr>
      <w:rPr>
        <w:rFonts w:hint="default"/>
      </w:rPr>
    </w:lvl>
    <w:lvl w:ilvl="1" w:tplc="C19ABEE4" w:tentative="1">
      <w:start w:val="1"/>
      <w:numFmt w:val="lowerLetter"/>
      <w:lvlText w:val="%2."/>
      <w:lvlJc w:val="left"/>
      <w:pPr>
        <w:ind w:left="1800" w:hanging="360"/>
      </w:pPr>
    </w:lvl>
    <w:lvl w:ilvl="2" w:tplc="CFD84706" w:tentative="1">
      <w:start w:val="1"/>
      <w:numFmt w:val="lowerRoman"/>
      <w:lvlText w:val="%3."/>
      <w:lvlJc w:val="right"/>
      <w:pPr>
        <w:ind w:left="2520" w:hanging="180"/>
      </w:pPr>
    </w:lvl>
    <w:lvl w:ilvl="3" w:tplc="0C149CAE" w:tentative="1">
      <w:start w:val="1"/>
      <w:numFmt w:val="decimal"/>
      <w:lvlText w:val="%4."/>
      <w:lvlJc w:val="left"/>
      <w:pPr>
        <w:ind w:left="3240" w:hanging="360"/>
      </w:pPr>
    </w:lvl>
    <w:lvl w:ilvl="4" w:tplc="32544342" w:tentative="1">
      <w:start w:val="1"/>
      <w:numFmt w:val="lowerLetter"/>
      <w:lvlText w:val="%5."/>
      <w:lvlJc w:val="left"/>
      <w:pPr>
        <w:ind w:left="3960" w:hanging="360"/>
      </w:pPr>
    </w:lvl>
    <w:lvl w:ilvl="5" w:tplc="96B08750" w:tentative="1">
      <w:start w:val="1"/>
      <w:numFmt w:val="lowerRoman"/>
      <w:lvlText w:val="%6."/>
      <w:lvlJc w:val="right"/>
      <w:pPr>
        <w:ind w:left="4680" w:hanging="180"/>
      </w:pPr>
    </w:lvl>
    <w:lvl w:ilvl="6" w:tplc="ADA41924" w:tentative="1">
      <w:start w:val="1"/>
      <w:numFmt w:val="decimal"/>
      <w:lvlText w:val="%7."/>
      <w:lvlJc w:val="left"/>
      <w:pPr>
        <w:ind w:left="5400" w:hanging="360"/>
      </w:pPr>
    </w:lvl>
    <w:lvl w:ilvl="7" w:tplc="F1108014" w:tentative="1">
      <w:start w:val="1"/>
      <w:numFmt w:val="lowerLetter"/>
      <w:lvlText w:val="%8."/>
      <w:lvlJc w:val="left"/>
      <w:pPr>
        <w:ind w:left="6120" w:hanging="360"/>
      </w:pPr>
    </w:lvl>
    <w:lvl w:ilvl="8" w:tplc="0C8244CC" w:tentative="1">
      <w:start w:val="1"/>
      <w:numFmt w:val="lowerRoman"/>
      <w:lvlText w:val="%9."/>
      <w:lvlJc w:val="right"/>
      <w:pPr>
        <w:ind w:left="6840" w:hanging="180"/>
      </w:pPr>
    </w:lvl>
  </w:abstractNum>
  <w:abstractNum w:abstractNumId="14" w15:restartNumberingAfterBreak="0">
    <w:nsid w:val="3F24050F"/>
    <w:multiLevelType w:val="hybridMultilevel"/>
    <w:tmpl w:val="026A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30A74"/>
    <w:multiLevelType w:val="hybridMultilevel"/>
    <w:tmpl w:val="6ED20FFC"/>
    <w:lvl w:ilvl="0" w:tplc="0B16C68C">
      <w:start w:val="1"/>
      <w:numFmt w:val="upperLetter"/>
      <w:lvlText w:val="%1."/>
      <w:lvlJc w:val="left"/>
      <w:pPr>
        <w:ind w:left="-316" w:hanging="360"/>
      </w:pPr>
      <w:rPr>
        <w:rFonts w:hint="default"/>
      </w:rPr>
    </w:lvl>
    <w:lvl w:ilvl="1" w:tplc="64A6C636">
      <w:start w:val="1"/>
      <w:numFmt w:val="upperLetter"/>
      <w:lvlText w:val="%2."/>
      <w:lvlJc w:val="left"/>
      <w:pPr>
        <w:ind w:left="404" w:hanging="360"/>
      </w:pPr>
      <w:rPr>
        <w:rFonts w:hint="default"/>
      </w:rPr>
    </w:lvl>
    <w:lvl w:ilvl="2" w:tplc="B23299D8" w:tentative="1">
      <w:start w:val="1"/>
      <w:numFmt w:val="lowerRoman"/>
      <w:lvlText w:val="%3."/>
      <w:lvlJc w:val="right"/>
      <w:pPr>
        <w:ind w:left="1124" w:hanging="180"/>
      </w:pPr>
    </w:lvl>
    <w:lvl w:ilvl="3" w:tplc="83FCD4D0">
      <w:start w:val="1"/>
      <w:numFmt w:val="decimal"/>
      <w:lvlText w:val="%4."/>
      <w:lvlJc w:val="left"/>
      <w:pPr>
        <w:ind w:left="1844" w:hanging="360"/>
      </w:pPr>
    </w:lvl>
    <w:lvl w:ilvl="4" w:tplc="D98C61C6" w:tentative="1">
      <w:start w:val="1"/>
      <w:numFmt w:val="lowerLetter"/>
      <w:lvlText w:val="%5."/>
      <w:lvlJc w:val="left"/>
      <w:pPr>
        <w:ind w:left="2564" w:hanging="360"/>
      </w:pPr>
    </w:lvl>
    <w:lvl w:ilvl="5" w:tplc="6A82949E" w:tentative="1">
      <w:start w:val="1"/>
      <w:numFmt w:val="lowerRoman"/>
      <w:lvlText w:val="%6."/>
      <w:lvlJc w:val="right"/>
      <w:pPr>
        <w:ind w:left="3284" w:hanging="180"/>
      </w:pPr>
    </w:lvl>
    <w:lvl w:ilvl="6" w:tplc="0DCCC3B6" w:tentative="1">
      <w:start w:val="1"/>
      <w:numFmt w:val="decimal"/>
      <w:lvlText w:val="%7."/>
      <w:lvlJc w:val="left"/>
      <w:pPr>
        <w:ind w:left="4004" w:hanging="360"/>
      </w:pPr>
    </w:lvl>
    <w:lvl w:ilvl="7" w:tplc="C13CCAEE" w:tentative="1">
      <w:start w:val="1"/>
      <w:numFmt w:val="lowerLetter"/>
      <w:lvlText w:val="%8."/>
      <w:lvlJc w:val="left"/>
      <w:pPr>
        <w:ind w:left="4724" w:hanging="360"/>
      </w:pPr>
    </w:lvl>
    <w:lvl w:ilvl="8" w:tplc="C142B11E" w:tentative="1">
      <w:start w:val="1"/>
      <w:numFmt w:val="lowerRoman"/>
      <w:lvlText w:val="%9."/>
      <w:lvlJc w:val="right"/>
      <w:pPr>
        <w:ind w:left="5444" w:hanging="180"/>
      </w:pPr>
    </w:lvl>
  </w:abstractNum>
  <w:abstractNum w:abstractNumId="16" w15:restartNumberingAfterBreak="0">
    <w:nsid w:val="41B632D6"/>
    <w:multiLevelType w:val="hybridMultilevel"/>
    <w:tmpl w:val="6DFE1E5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9F605A2"/>
    <w:multiLevelType w:val="hybridMultilevel"/>
    <w:tmpl w:val="B832D22C"/>
    <w:lvl w:ilvl="0" w:tplc="4C2EF294">
      <w:start w:val="1"/>
      <w:numFmt w:val="upperLetter"/>
      <w:lvlText w:val="%1."/>
      <w:lvlJc w:val="left"/>
      <w:pPr>
        <w:ind w:left="1080" w:hanging="360"/>
      </w:pPr>
      <w:rPr>
        <w:rFonts w:hint="default"/>
      </w:rPr>
    </w:lvl>
    <w:lvl w:ilvl="1" w:tplc="C19ABEE4" w:tentative="1">
      <w:start w:val="1"/>
      <w:numFmt w:val="lowerLetter"/>
      <w:lvlText w:val="%2."/>
      <w:lvlJc w:val="left"/>
      <w:pPr>
        <w:ind w:left="1800" w:hanging="360"/>
      </w:pPr>
    </w:lvl>
    <w:lvl w:ilvl="2" w:tplc="CFD84706" w:tentative="1">
      <w:start w:val="1"/>
      <w:numFmt w:val="lowerRoman"/>
      <w:lvlText w:val="%3."/>
      <w:lvlJc w:val="right"/>
      <w:pPr>
        <w:ind w:left="2520" w:hanging="180"/>
      </w:pPr>
    </w:lvl>
    <w:lvl w:ilvl="3" w:tplc="0C149CAE" w:tentative="1">
      <w:start w:val="1"/>
      <w:numFmt w:val="decimal"/>
      <w:lvlText w:val="%4."/>
      <w:lvlJc w:val="left"/>
      <w:pPr>
        <w:ind w:left="3240" w:hanging="360"/>
      </w:pPr>
    </w:lvl>
    <w:lvl w:ilvl="4" w:tplc="32544342" w:tentative="1">
      <w:start w:val="1"/>
      <w:numFmt w:val="lowerLetter"/>
      <w:lvlText w:val="%5."/>
      <w:lvlJc w:val="left"/>
      <w:pPr>
        <w:ind w:left="3960" w:hanging="360"/>
      </w:pPr>
    </w:lvl>
    <w:lvl w:ilvl="5" w:tplc="96B08750" w:tentative="1">
      <w:start w:val="1"/>
      <w:numFmt w:val="lowerRoman"/>
      <w:lvlText w:val="%6."/>
      <w:lvlJc w:val="right"/>
      <w:pPr>
        <w:ind w:left="4680" w:hanging="180"/>
      </w:pPr>
    </w:lvl>
    <w:lvl w:ilvl="6" w:tplc="ADA41924" w:tentative="1">
      <w:start w:val="1"/>
      <w:numFmt w:val="decimal"/>
      <w:lvlText w:val="%7."/>
      <w:lvlJc w:val="left"/>
      <w:pPr>
        <w:ind w:left="5400" w:hanging="360"/>
      </w:pPr>
    </w:lvl>
    <w:lvl w:ilvl="7" w:tplc="F1108014" w:tentative="1">
      <w:start w:val="1"/>
      <w:numFmt w:val="lowerLetter"/>
      <w:lvlText w:val="%8."/>
      <w:lvlJc w:val="left"/>
      <w:pPr>
        <w:ind w:left="6120" w:hanging="360"/>
      </w:pPr>
    </w:lvl>
    <w:lvl w:ilvl="8" w:tplc="0C8244CC" w:tentative="1">
      <w:start w:val="1"/>
      <w:numFmt w:val="lowerRoman"/>
      <w:lvlText w:val="%9."/>
      <w:lvlJc w:val="right"/>
      <w:pPr>
        <w:ind w:left="6840" w:hanging="180"/>
      </w:pPr>
    </w:lvl>
  </w:abstractNum>
  <w:abstractNum w:abstractNumId="19" w15:restartNumberingAfterBreak="0">
    <w:nsid w:val="5B714025"/>
    <w:multiLevelType w:val="hybridMultilevel"/>
    <w:tmpl w:val="3C62F04C"/>
    <w:lvl w:ilvl="0" w:tplc="68226EE6">
      <w:start w:val="1"/>
      <w:numFmt w:val="decimal"/>
      <w:lvlText w:val="%1."/>
      <w:lvlJc w:val="left"/>
      <w:pPr>
        <w:ind w:left="720" w:hanging="360"/>
      </w:pPr>
      <w:rPr>
        <w:rFonts w:hint="default"/>
      </w:rPr>
    </w:lvl>
    <w:lvl w:ilvl="1" w:tplc="EB328724" w:tentative="1">
      <w:start w:val="1"/>
      <w:numFmt w:val="lowerLetter"/>
      <w:lvlText w:val="%2."/>
      <w:lvlJc w:val="left"/>
      <w:pPr>
        <w:ind w:left="1440" w:hanging="360"/>
      </w:pPr>
    </w:lvl>
    <w:lvl w:ilvl="2" w:tplc="01A0CDEE" w:tentative="1">
      <w:start w:val="1"/>
      <w:numFmt w:val="lowerRoman"/>
      <w:lvlText w:val="%3."/>
      <w:lvlJc w:val="right"/>
      <w:pPr>
        <w:ind w:left="2160" w:hanging="180"/>
      </w:pPr>
    </w:lvl>
    <w:lvl w:ilvl="3" w:tplc="B06822C2" w:tentative="1">
      <w:start w:val="1"/>
      <w:numFmt w:val="decimal"/>
      <w:lvlText w:val="%4."/>
      <w:lvlJc w:val="left"/>
      <w:pPr>
        <w:ind w:left="2880" w:hanging="360"/>
      </w:pPr>
    </w:lvl>
    <w:lvl w:ilvl="4" w:tplc="D6B21674" w:tentative="1">
      <w:start w:val="1"/>
      <w:numFmt w:val="lowerLetter"/>
      <w:lvlText w:val="%5."/>
      <w:lvlJc w:val="left"/>
      <w:pPr>
        <w:ind w:left="3600" w:hanging="360"/>
      </w:pPr>
    </w:lvl>
    <w:lvl w:ilvl="5" w:tplc="BABAFFCE" w:tentative="1">
      <w:start w:val="1"/>
      <w:numFmt w:val="lowerRoman"/>
      <w:lvlText w:val="%6."/>
      <w:lvlJc w:val="right"/>
      <w:pPr>
        <w:ind w:left="4320" w:hanging="180"/>
      </w:pPr>
    </w:lvl>
    <w:lvl w:ilvl="6" w:tplc="29A2ACE6" w:tentative="1">
      <w:start w:val="1"/>
      <w:numFmt w:val="decimal"/>
      <w:lvlText w:val="%7."/>
      <w:lvlJc w:val="left"/>
      <w:pPr>
        <w:ind w:left="5040" w:hanging="360"/>
      </w:pPr>
    </w:lvl>
    <w:lvl w:ilvl="7" w:tplc="9E0E038A" w:tentative="1">
      <w:start w:val="1"/>
      <w:numFmt w:val="lowerLetter"/>
      <w:lvlText w:val="%8."/>
      <w:lvlJc w:val="left"/>
      <w:pPr>
        <w:ind w:left="5760" w:hanging="360"/>
      </w:pPr>
    </w:lvl>
    <w:lvl w:ilvl="8" w:tplc="17B49B02" w:tentative="1">
      <w:start w:val="1"/>
      <w:numFmt w:val="lowerRoman"/>
      <w:lvlText w:val="%9."/>
      <w:lvlJc w:val="right"/>
      <w:pPr>
        <w:ind w:left="6480" w:hanging="180"/>
      </w:pPr>
    </w:lvl>
  </w:abstractNum>
  <w:abstractNum w:abstractNumId="20" w15:restartNumberingAfterBreak="0">
    <w:nsid w:val="5D891F50"/>
    <w:multiLevelType w:val="hybridMultilevel"/>
    <w:tmpl w:val="3F9E0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8A0B65"/>
    <w:multiLevelType w:val="hybridMultilevel"/>
    <w:tmpl w:val="B776C59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87E71"/>
    <w:multiLevelType w:val="multilevel"/>
    <w:tmpl w:val="0D26C48E"/>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730A1995"/>
    <w:multiLevelType w:val="hybridMultilevel"/>
    <w:tmpl w:val="6ED20FFC"/>
    <w:lvl w:ilvl="0" w:tplc="0B16C68C">
      <w:start w:val="1"/>
      <w:numFmt w:val="upperLetter"/>
      <w:lvlText w:val="%1."/>
      <w:lvlJc w:val="left"/>
      <w:pPr>
        <w:ind w:left="-316" w:hanging="360"/>
      </w:pPr>
      <w:rPr>
        <w:rFonts w:hint="default"/>
      </w:rPr>
    </w:lvl>
    <w:lvl w:ilvl="1" w:tplc="64A6C636">
      <w:start w:val="1"/>
      <w:numFmt w:val="upperLetter"/>
      <w:lvlText w:val="%2."/>
      <w:lvlJc w:val="left"/>
      <w:pPr>
        <w:ind w:left="404" w:hanging="360"/>
      </w:pPr>
      <w:rPr>
        <w:rFonts w:hint="default"/>
      </w:rPr>
    </w:lvl>
    <w:lvl w:ilvl="2" w:tplc="B23299D8" w:tentative="1">
      <w:start w:val="1"/>
      <w:numFmt w:val="lowerRoman"/>
      <w:lvlText w:val="%3."/>
      <w:lvlJc w:val="right"/>
      <w:pPr>
        <w:ind w:left="1124" w:hanging="180"/>
      </w:pPr>
    </w:lvl>
    <w:lvl w:ilvl="3" w:tplc="83FCD4D0">
      <w:start w:val="1"/>
      <w:numFmt w:val="decimal"/>
      <w:lvlText w:val="%4."/>
      <w:lvlJc w:val="left"/>
      <w:pPr>
        <w:ind w:left="1844" w:hanging="360"/>
      </w:pPr>
    </w:lvl>
    <w:lvl w:ilvl="4" w:tplc="D98C61C6" w:tentative="1">
      <w:start w:val="1"/>
      <w:numFmt w:val="lowerLetter"/>
      <w:lvlText w:val="%5."/>
      <w:lvlJc w:val="left"/>
      <w:pPr>
        <w:ind w:left="2564" w:hanging="360"/>
      </w:pPr>
    </w:lvl>
    <w:lvl w:ilvl="5" w:tplc="6A82949E" w:tentative="1">
      <w:start w:val="1"/>
      <w:numFmt w:val="lowerRoman"/>
      <w:lvlText w:val="%6."/>
      <w:lvlJc w:val="right"/>
      <w:pPr>
        <w:ind w:left="3284" w:hanging="180"/>
      </w:pPr>
    </w:lvl>
    <w:lvl w:ilvl="6" w:tplc="0DCCC3B6" w:tentative="1">
      <w:start w:val="1"/>
      <w:numFmt w:val="decimal"/>
      <w:lvlText w:val="%7."/>
      <w:lvlJc w:val="left"/>
      <w:pPr>
        <w:ind w:left="4004" w:hanging="360"/>
      </w:pPr>
    </w:lvl>
    <w:lvl w:ilvl="7" w:tplc="C13CCAEE" w:tentative="1">
      <w:start w:val="1"/>
      <w:numFmt w:val="lowerLetter"/>
      <w:lvlText w:val="%8."/>
      <w:lvlJc w:val="left"/>
      <w:pPr>
        <w:ind w:left="4724" w:hanging="360"/>
      </w:pPr>
    </w:lvl>
    <w:lvl w:ilvl="8" w:tplc="C142B11E" w:tentative="1">
      <w:start w:val="1"/>
      <w:numFmt w:val="lowerRoman"/>
      <w:lvlText w:val="%9."/>
      <w:lvlJc w:val="right"/>
      <w:pPr>
        <w:ind w:left="5444" w:hanging="180"/>
      </w:pPr>
    </w:lvl>
  </w:abstractNum>
  <w:abstractNum w:abstractNumId="25" w15:restartNumberingAfterBreak="0">
    <w:nsid w:val="746771E2"/>
    <w:multiLevelType w:val="hybridMultilevel"/>
    <w:tmpl w:val="2A74E998"/>
    <w:lvl w:ilvl="0" w:tplc="14FEC480">
      <w:start w:val="1"/>
      <w:numFmt w:val="upperLetter"/>
      <w:lvlText w:val="%1."/>
      <w:lvlJc w:val="left"/>
      <w:pPr>
        <w:ind w:left="-687" w:hanging="360"/>
      </w:pPr>
      <w:rPr>
        <w:rFonts w:hint="default"/>
      </w:rPr>
    </w:lvl>
    <w:lvl w:ilvl="1" w:tplc="04AA3918">
      <w:start w:val="1"/>
      <w:numFmt w:val="lowerLetter"/>
      <w:lvlText w:val="%2."/>
      <w:lvlJc w:val="left"/>
      <w:pPr>
        <w:ind w:left="-687" w:hanging="360"/>
      </w:pPr>
    </w:lvl>
    <w:lvl w:ilvl="2" w:tplc="9A4A9388" w:tentative="1">
      <w:start w:val="1"/>
      <w:numFmt w:val="lowerRoman"/>
      <w:lvlText w:val="%3."/>
      <w:lvlJc w:val="right"/>
      <w:pPr>
        <w:ind w:left="33" w:hanging="180"/>
      </w:pPr>
    </w:lvl>
    <w:lvl w:ilvl="3" w:tplc="353A3E14" w:tentative="1">
      <w:start w:val="1"/>
      <w:numFmt w:val="decimal"/>
      <w:lvlText w:val="%4."/>
      <w:lvlJc w:val="left"/>
      <w:pPr>
        <w:ind w:left="753" w:hanging="360"/>
      </w:pPr>
    </w:lvl>
    <w:lvl w:ilvl="4" w:tplc="07FEFD58" w:tentative="1">
      <w:start w:val="1"/>
      <w:numFmt w:val="lowerLetter"/>
      <w:lvlText w:val="%5."/>
      <w:lvlJc w:val="left"/>
      <w:pPr>
        <w:ind w:left="1473" w:hanging="360"/>
      </w:pPr>
    </w:lvl>
    <w:lvl w:ilvl="5" w:tplc="C6DEC04C" w:tentative="1">
      <w:start w:val="1"/>
      <w:numFmt w:val="lowerRoman"/>
      <w:lvlText w:val="%6."/>
      <w:lvlJc w:val="right"/>
      <w:pPr>
        <w:ind w:left="2193" w:hanging="180"/>
      </w:pPr>
    </w:lvl>
    <w:lvl w:ilvl="6" w:tplc="CB5C2276" w:tentative="1">
      <w:start w:val="1"/>
      <w:numFmt w:val="decimal"/>
      <w:lvlText w:val="%7."/>
      <w:lvlJc w:val="left"/>
      <w:pPr>
        <w:ind w:left="2913" w:hanging="360"/>
      </w:pPr>
    </w:lvl>
    <w:lvl w:ilvl="7" w:tplc="7394775E" w:tentative="1">
      <w:start w:val="1"/>
      <w:numFmt w:val="lowerLetter"/>
      <w:lvlText w:val="%8."/>
      <w:lvlJc w:val="left"/>
      <w:pPr>
        <w:ind w:left="3633" w:hanging="360"/>
      </w:pPr>
    </w:lvl>
    <w:lvl w:ilvl="8" w:tplc="E0940976" w:tentative="1">
      <w:start w:val="1"/>
      <w:numFmt w:val="lowerRoman"/>
      <w:lvlText w:val="%9."/>
      <w:lvlJc w:val="right"/>
      <w:pPr>
        <w:ind w:left="4353" w:hanging="180"/>
      </w:pPr>
    </w:lvl>
  </w:abstractNum>
  <w:abstractNum w:abstractNumId="26" w15:restartNumberingAfterBreak="0">
    <w:nsid w:val="7AFB4440"/>
    <w:multiLevelType w:val="hybridMultilevel"/>
    <w:tmpl w:val="0DFCC02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1"/>
  </w:num>
  <w:num w:numId="4">
    <w:abstractNumId w:val="19"/>
  </w:num>
  <w:num w:numId="5">
    <w:abstractNumId w:val="18"/>
  </w:num>
  <w:num w:numId="6">
    <w:abstractNumId w:val="26"/>
  </w:num>
  <w:num w:numId="7">
    <w:abstractNumId w:val="10"/>
  </w:num>
  <w:num w:numId="8">
    <w:abstractNumId w:val="13"/>
  </w:num>
  <w:num w:numId="9">
    <w:abstractNumId w:val="0"/>
  </w:num>
  <w:num w:numId="10">
    <w:abstractNumId w:val="14"/>
  </w:num>
  <w:num w:numId="11">
    <w:abstractNumId w:val="20"/>
  </w:num>
  <w:num w:numId="12">
    <w:abstractNumId w:val="6"/>
  </w:num>
  <w:num w:numId="13">
    <w:abstractNumId w:val="1"/>
  </w:num>
  <w:num w:numId="14">
    <w:abstractNumId w:val="2"/>
  </w:num>
  <w:num w:numId="15">
    <w:abstractNumId w:val="8"/>
  </w:num>
  <w:num w:numId="16">
    <w:abstractNumId w:val="23"/>
  </w:num>
  <w:num w:numId="17">
    <w:abstractNumId w:val="24"/>
  </w:num>
  <w:num w:numId="18">
    <w:abstractNumId w:val="15"/>
  </w:num>
  <w:num w:numId="19">
    <w:abstractNumId w:val="16"/>
  </w:num>
  <w:num w:numId="20">
    <w:abstractNumId w:val="11"/>
  </w:num>
  <w:num w:numId="21">
    <w:abstractNumId w:val="5"/>
  </w:num>
  <w:num w:numId="22">
    <w:abstractNumId w:val="7"/>
  </w:num>
  <w:num w:numId="23">
    <w:abstractNumId w:val="25"/>
  </w:num>
  <w:num w:numId="24">
    <w:abstractNumId w:val="3"/>
  </w:num>
  <w:num w:numId="25">
    <w:abstractNumId w:val="22"/>
  </w:num>
  <w:num w:numId="26">
    <w:abstractNumId w:val="12"/>
  </w:num>
  <w:num w:numId="27">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w15:presenceInfo w15:providerId="None" w15:userId="Susan"/>
  </w15:person>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654D5F-4D92-4390-BFD2-B4EDA85261D8}"/>
    <w:docVar w:name="dgnword-eventsink" w:val="363968304"/>
  </w:docVars>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7A0"/>
    <w:rsid w:val="00003859"/>
    <w:rsid w:val="00003874"/>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0E8"/>
    <w:rsid w:val="000122B3"/>
    <w:rsid w:val="0001232A"/>
    <w:rsid w:val="000128C2"/>
    <w:rsid w:val="000128CC"/>
    <w:rsid w:val="00012C5F"/>
    <w:rsid w:val="00012E01"/>
    <w:rsid w:val="00012F44"/>
    <w:rsid w:val="0001354D"/>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87D"/>
    <w:rsid w:val="00024C93"/>
    <w:rsid w:val="00024DE6"/>
    <w:rsid w:val="0002507B"/>
    <w:rsid w:val="00025205"/>
    <w:rsid w:val="0002533F"/>
    <w:rsid w:val="00025565"/>
    <w:rsid w:val="0002582F"/>
    <w:rsid w:val="000258F8"/>
    <w:rsid w:val="00025909"/>
    <w:rsid w:val="00025C92"/>
    <w:rsid w:val="0002627A"/>
    <w:rsid w:val="0002649B"/>
    <w:rsid w:val="000264CA"/>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7A1"/>
    <w:rsid w:val="00041805"/>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ACB"/>
    <w:rsid w:val="00043DAD"/>
    <w:rsid w:val="00043F1E"/>
    <w:rsid w:val="00044153"/>
    <w:rsid w:val="0004467B"/>
    <w:rsid w:val="000447BA"/>
    <w:rsid w:val="000452DA"/>
    <w:rsid w:val="000453E6"/>
    <w:rsid w:val="00045412"/>
    <w:rsid w:val="00045B35"/>
    <w:rsid w:val="00045CF6"/>
    <w:rsid w:val="00045D6E"/>
    <w:rsid w:val="000461E7"/>
    <w:rsid w:val="00046261"/>
    <w:rsid w:val="00046302"/>
    <w:rsid w:val="00046A86"/>
    <w:rsid w:val="00047844"/>
    <w:rsid w:val="00047BD4"/>
    <w:rsid w:val="00047E82"/>
    <w:rsid w:val="0005016E"/>
    <w:rsid w:val="00050296"/>
    <w:rsid w:val="00050D29"/>
    <w:rsid w:val="00050DEF"/>
    <w:rsid w:val="00050EB7"/>
    <w:rsid w:val="00050F9B"/>
    <w:rsid w:val="00051CDE"/>
    <w:rsid w:val="00051DF6"/>
    <w:rsid w:val="0005217E"/>
    <w:rsid w:val="00052407"/>
    <w:rsid w:val="0005264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6F6"/>
    <w:rsid w:val="00056B0C"/>
    <w:rsid w:val="00056B4B"/>
    <w:rsid w:val="00056BD2"/>
    <w:rsid w:val="00057559"/>
    <w:rsid w:val="00057704"/>
    <w:rsid w:val="000578CE"/>
    <w:rsid w:val="00057B34"/>
    <w:rsid w:val="00057E2B"/>
    <w:rsid w:val="0006062E"/>
    <w:rsid w:val="000607D8"/>
    <w:rsid w:val="0006097A"/>
    <w:rsid w:val="00060A36"/>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4F"/>
    <w:rsid w:val="000670D3"/>
    <w:rsid w:val="000671A7"/>
    <w:rsid w:val="000671FA"/>
    <w:rsid w:val="0006745C"/>
    <w:rsid w:val="0006746B"/>
    <w:rsid w:val="00067758"/>
    <w:rsid w:val="00067FA2"/>
    <w:rsid w:val="00070076"/>
    <w:rsid w:val="000705A0"/>
    <w:rsid w:val="000705D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3C6"/>
    <w:rsid w:val="00077435"/>
    <w:rsid w:val="00077642"/>
    <w:rsid w:val="0007764E"/>
    <w:rsid w:val="00077BE2"/>
    <w:rsid w:val="00077FD4"/>
    <w:rsid w:val="00077FFB"/>
    <w:rsid w:val="000802D1"/>
    <w:rsid w:val="000805D2"/>
    <w:rsid w:val="00080B02"/>
    <w:rsid w:val="00080CDC"/>
    <w:rsid w:val="00080F34"/>
    <w:rsid w:val="00081081"/>
    <w:rsid w:val="0008190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CE3"/>
    <w:rsid w:val="00086F92"/>
    <w:rsid w:val="000870C9"/>
    <w:rsid w:val="000872B8"/>
    <w:rsid w:val="00087A9D"/>
    <w:rsid w:val="00087F5A"/>
    <w:rsid w:val="00090225"/>
    <w:rsid w:val="00090664"/>
    <w:rsid w:val="000907E8"/>
    <w:rsid w:val="00090CD9"/>
    <w:rsid w:val="00090CEC"/>
    <w:rsid w:val="00091211"/>
    <w:rsid w:val="00091538"/>
    <w:rsid w:val="000916DA"/>
    <w:rsid w:val="00091913"/>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7FA"/>
    <w:rsid w:val="00093F79"/>
    <w:rsid w:val="0009401A"/>
    <w:rsid w:val="0009401D"/>
    <w:rsid w:val="000941CD"/>
    <w:rsid w:val="000942F4"/>
    <w:rsid w:val="000946F4"/>
    <w:rsid w:val="00095924"/>
    <w:rsid w:val="00095AA5"/>
    <w:rsid w:val="00095D4B"/>
    <w:rsid w:val="0009635A"/>
    <w:rsid w:val="0009659B"/>
    <w:rsid w:val="000966AE"/>
    <w:rsid w:val="0009697E"/>
    <w:rsid w:val="00096B21"/>
    <w:rsid w:val="00096D78"/>
    <w:rsid w:val="00096E4A"/>
    <w:rsid w:val="000971DC"/>
    <w:rsid w:val="0009799C"/>
    <w:rsid w:val="00097E9A"/>
    <w:rsid w:val="000A0060"/>
    <w:rsid w:val="000A0251"/>
    <w:rsid w:val="000A0569"/>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8E6"/>
    <w:rsid w:val="000A39ED"/>
    <w:rsid w:val="000A3E60"/>
    <w:rsid w:val="000A4059"/>
    <w:rsid w:val="000A4272"/>
    <w:rsid w:val="000A4309"/>
    <w:rsid w:val="000A43A6"/>
    <w:rsid w:val="000A4A64"/>
    <w:rsid w:val="000A4B67"/>
    <w:rsid w:val="000A4C78"/>
    <w:rsid w:val="000A556A"/>
    <w:rsid w:val="000A5E6F"/>
    <w:rsid w:val="000A6589"/>
    <w:rsid w:val="000A66B8"/>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4F4C"/>
    <w:rsid w:val="000B510B"/>
    <w:rsid w:val="000B57BB"/>
    <w:rsid w:val="000B580C"/>
    <w:rsid w:val="000B590F"/>
    <w:rsid w:val="000B5B64"/>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D9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E79"/>
    <w:rsid w:val="000C448C"/>
    <w:rsid w:val="000C4568"/>
    <w:rsid w:val="000C482B"/>
    <w:rsid w:val="000C4E12"/>
    <w:rsid w:val="000C4E7D"/>
    <w:rsid w:val="000C4FC0"/>
    <w:rsid w:val="000C5162"/>
    <w:rsid w:val="000C5366"/>
    <w:rsid w:val="000C5764"/>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253"/>
    <w:rsid w:val="000D145D"/>
    <w:rsid w:val="000D14EA"/>
    <w:rsid w:val="000D16BD"/>
    <w:rsid w:val="000D16CF"/>
    <w:rsid w:val="000D1A99"/>
    <w:rsid w:val="000D23A5"/>
    <w:rsid w:val="000D2AA3"/>
    <w:rsid w:val="000D2AD5"/>
    <w:rsid w:val="000D2F46"/>
    <w:rsid w:val="000D300B"/>
    <w:rsid w:val="000D30A5"/>
    <w:rsid w:val="000D30BA"/>
    <w:rsid w:val="000D31DC"/>
    <w:rsid w:val="000D353A"/>
    <w:rsid w:val="000D37DE"/>
    <w:rsid w:val="000D37DF"/>
    <w:rsid w:val="000D38BD"/>
    <w:rsid w:val="000D3F5E"/>
    <w:rsid w:val="000D40D4"/>
    <w:rsid w:val="000D41FC"/>
    <w:rsid w:val="000D4294"/>
    <w:rsid w:val="000D4645"/>
    <w:rsid w:val="000D4784"/>
    <w:rsid w:val="000D4824"/>
    <w:rsid w:val="000D4AA6"/>
    <w:rsid w:val="000D4C08"/>
    <w:rsid w:val="000D4D5C"/>
    <w:rsid w:val="000D4E28"/>
    <w:rsid w:val="000D5514"/>
    <w:rsid w:val="000D5658"/>
    <w:rsid w:val="000D5ED3"/>
    <w:rsid w:val="000D607F"/>
    <w:rsid w:val="000D62CF"/>
    <w:rsid w:val="000D6336"/>
    <w:rsid w:val="000D6395"/>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B3B"/>
    <w:rsid w:val="000E2F4D"/>
    <w:rsid w:val="000E30FF"/>
    <w:rsid w:val="000E387E"/>
    <w:rsid w:val="000E3B1D"/>
    <w:rsid w:val="000E42CE"/>
    <w:rsid w:val="000E43C8"/>
    <w:rsid w:val="000E47F6"/>
    <w:rsid w:val="000E4A03"/>
    <w:rsid w:val="000E4B3D"/>
    <w:rsid w:val="000E4CE0"/>
    <w:rsid w:val="000E4E8B"/>
    <w:rsid w:val="000E50F4"/>
    <w:rsid w:val="000E52C5"/>
    <w:rsid w:val="000E5A64"/>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0EB9"/>
    <w:rsid w:val="000F114E"/>
    <w:rsid w:val="000F13BD"/>
    <w:rsid w:val="000F15B8"/>
    <w:rsid w:val="000F180E"/>
    <w:rsid w:val="000F1987"/>
    <w:rsid w:val="000F19E6"/>
    <w:rsid w:val="000F1F19"/>
    <w:rsid w:val="000F2388"/>
    <w:rsid w:val="000F29A0"/>
    <w:rsid w:val="000F30C5"/>
    <w:rsid w:val="000F3258"/>
    <w:rsid w:val="000F3269"/>
    <w:rsid w:val="000F343B"/>
    <w:rsid w:val="000F35AF"/>
    <w:rsid w:val="000F4114"/>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1A"/>
    <w:rsid w:val="0010005F"/>
    <w:rsid w:val="001000EC"/>
    <w:rsid w:val="00100125"/>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6EF6"/>
    <w:rsid w:val="001071C4"/>
    <w:rsid w:val="00107263"/>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494"/>
    <w:rsid w:val="00113571"/>
    <w:rsid w:val="001135E5"/>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6A"/>
    <w:rsid w:val="001234C2"/>
    <w:rsid w:val="0012363A"/>
    <w:rsid w:val="0012379A"/>
    <w:rsid w:val="0012388B"/>
    <w:rsid w:val="001238A0"/>
    <w:rsid w:val="00123C6B"/>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936"/>
    <w:rsid w:val="00126D44"/>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1E40"/>
    <w:rsid w:val="0013283C"/>
    <w:rsid w:val="00132AAD"/>
    <w:rsid w:val="00132BD4"/>
    <w:rsid w:val="0013353C"/>
    <w:rsid w:val="001339A6"/>
    <w:rsid w:val="001339F2"/>
    <w:rsid w:val="00133E52"/>
    <w:rsid w:val="00133F75"/>
    <w:rsid w:val="00134059"/>
    <w:rsid w:val="00134067"/>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009"/>
    <w:rsid w:val="001443DE"/>
    <w:rsid w:val="001443E5"/>
    <w:rsid w:val="00144AFD"/>
    <w:rsid w:val="00144ED2"/>
    <w:rsid w:val="0014548A"/>
    <w:rsid w:val="00145571"/>
    <w:rsid w:val="00145699"/>
    <w:rsid w:val="001456B4"/>
    <w:rsid w:val="00145759"/>
    <w:rsid w:val="001458E0"/>
    <w:rsid w:val="00145D1F"/>
    <w:rsid w:val="001462A9"/>
    <w:rsid w:val="001466CD"/>
    <w:rsid w:val="00146A8B"/>
    <w:rsid w:val="00146DC3"/>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D11"/>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AC2"/>
    <w:rsid w:val="00156D58"/>
    <w:rsid w:val="00156F7F"/>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9D0"/>
    <w:rsid w:val="00170B99"/>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E8A"/>
    <w:rsid w:val="00175021"/>
    <w:rsid w:val="00175339"/>
    <w:rsid w:val="001753DF"/>
    <w:rsid w:val="001756EB"/>
    <w:rsid w:val="00175BAE"/>
    <w:rsid w:val="001762FD"/>
    <w:rsid w:val="0017644C"/>
    <w:rsid w:val="001764AB"/>
    <w:rsid w:val="00176722"/>
    <w:rsid w:val="001767CB"/>
    <w:rsid w:val="00176871"/>
    <w:rsid w:val="00177413"/>
    <w:rsid w:val="00177697"/>
    <w:rsid w:val="00177888"/>
    <w:rsid w:val="00177D8A"/>
    <w:rsid w:val="0018056B"/>
    <w:rsid w:val="001806BA"/>
    <w:rsid w:val="00180733"/>
    <w:rsid w:val="00180908"/>
    <w:rsid w:val="00180952"/>
    <w:rsid w:val="00180C7A"/>
    <w:rsid w:val="00180C93"/>
    <w:rsid w:val="001811DB"/>
    <w:rsid w:val="00181400"/>
    <w:rsid w:val="00181593"/>
    <w:rsid w:val="00181652"/>
    <w:rsid w:val="00181670"/>
    <w:rsid w:val="001817FE"/>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D5E"/>
    <w:rsid w:val="00183E51"/>
    <w:rsid w:val="00183EB6"/>
    <w:rsid w:val="00183EFB"/>
    <w:rsid w:val="001845C9"/>
    <w:rsid w:val="00184771"/>
    <w:rsid w:val="00184780"/>
    <w:rsid w:val="001847F1"/>
    <w:rsid w:val="00184A33"/>
    <w:rsid w:val="00184B24"/>
    <w:rsid w:val="00184EA4"/>
    <w:rsid w:val="00184F93"/>
    <w:rsid w:val="001851A4"/>
    <w:rsid w:val="0018559E"/>
    <w:rsid w:val="001855DD"/>
    <w:rsid w:val="001859AD"/>
    <w:rsid w:val="00185B7E"/>
    <w:rsid w:val="00185BAF"/>
    <w:rsid w:val="00185E82"/>
    <w:rsid w:val="00186232"/>
    <w:rsid w:val="0018722C"/>
    <w:rsid w:val="00187B2E"/>
    <w:rsid w:val="00187FF4"/>
    <w:rsid w:val="0019007A"/>
    <w:rsid w:val="0019024B"/>
    <w:rsid w:val="0019031E"/>
    <w:rsid w:val="00190666"/>
    <w:rsid w:val="0019074E"/>
    <w:rsid w:val="00190A65"/>
    <w:rsid w:val="00190B46"/>
    <w:rsid w:val="00190B98"/>
    <w:rsid w:val="00190BAD"/>
    <w:rsid w:val="00190ED6"/>
    <w:rsid w:val="00191132"/>
    <w:rsid w:val="001914CB"/>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96A"/>
    <w:rsid w:val="00197CCF"/>
    <w:rsid w:val="00197DF9"/>
    <w:rsid w:val="001A01C5"/>
    <w:rsid w:val="001A030D"/>
    <w:rsid w:val="001A03E1"/>
    <w:rsid w:val="001A0421"/>
    <w:rsid w:val="001A04ED"/>
    <w:rsid w:val="001A06CF"/>
    <w:rsid w:val="001A08F5"/>
    <w:rsid w:val="001A0945"/>
    <w:rsid w:val="001A0B27"/>
    <w:rsid w:val="001A0CEE"/>
    <w:rsid w:val="001A0D96"/>
    <w:rsid w:val="001A0ED1"/>
    <w:rsid w:val="001A10E1"/>
    <w:rsid w:val="001A1291"/>
    <w:rsid w:val="001A1445"/>
    <w:rsid w:val="001A1655"/>
    <w:rsid w:val="001A17AA"/>
    <w:rsid w:val="001A226B"/>
    <w:rsid w:val="001A25B1"/>
    <w:rsid w:val="001A271B"/>
    <w:rsid w:val="001A2C17"/>
    <w:rsid w:val="001A2F2C"/>
    <w:rsid w:val="001A3493"/>
    <w:rsid w:val="001A38DE"/>
    <w:rsid w:val="001A3D4A"/>
    <w:rsid w:val="001A3F9B"/>
    <w:rsid w:val="001A435C"/>
    <w:rsid w:val="001A4485"/>
    <w:rsid w:val="001A46CE"/>
    <w:rsid w:val="001A47EC"/>
    <w:rsid w:val="001A47FE"/>
    <w:rsid w:val="001A4887"/>
    <w:rsid w:val="001A4CBB"/>
    <w:rsid w:val="001A4E4A"/>
    <w:rsid w:val="001A5895"/>
    <w:rsid w:val="001A58BD"/>
    <w:rsid w:val="001A5BDA"/>
    <w:rsid w:val="001A5D05"/>
    <w:rsid w:val="001A6101"/>
    <w:rsid w:val="001A6143"/>
    <w:rsid w:val="001A6195"/>
    <w:rsid w:val="001A61E7"/>
    <w:rsid w:val="001A63F9"/>
    <w:rsid w:val="001A698E"/>
    <w:rsid w:val="001A6DEB"/>
    <w:rsid w:val="001A6F6E"/>
    <w:rsid w:val="001A7298"/>
    <w:rsid w:val="001A78DC"/>
    <w:rsid w:val="001A7AA6"/>
    <w:rsid w:val="001B00A5"/>
    <w:rsid w:val="001B012F"/>
    <w:rsid w:val="001B07DF"/>
    <w:rsid w:val="001B08E0"/>
    <w:rsid w:val="001B0B43"/>
    <w:rsid w:val="001B0BAA"/>
    <w:rsid w:val="001B0C4A"/>
    <w:rsid w:val="001B0CB8"/>
    <w:rsid w:val="001B1144"/>
    <w:rsid w:val="001B1628"/>
    <w:rsid w:val="001B1762"/>
    <w:rsid w:val="001B1DDA"/>
    <w:rsid w:val="001B222E"/>
    <w:rsid w:val="001B2623"/>
    <w:rsid w:val="001B26FA"/>
    <w:rsid w:val="001B27B1"/>
    <w:rsid w:val="001B286A"/>
    <w:rsid w:val="001B2DD3"/>
    <w:rsid w:val="001B2F63"/>
    <w:rsid w:val="001B3317"/>
    <w:rsid w:val="001B34AE"/>
    <w:rsid w:val="001B3799"/>
    <w:rsid w:val="001B4199"/>
    <w:rsid w:val="001B4B15"/>
    <w:rsid w:val="001B5424"/>
    <w:rsid w:val="001B5EB2"/>
    <w:rsid w:val="001B5F3B"/>
    <w:rsid w:val="001B5FFC"/>
    <w:rsid w:val="001B6020"/>
    <w:rsid w:val="001B625C"/>
    <w:rsid w:val="001B6682"/>
    <w:rsid w:val="001B670F"/>
    <w:rsid w:val="001B6738"/>
    <w:rsid w:val="001B6CD1"/>
    <w:rsid w:val="001B6F31"/>
    <w:rsid w:val="001B7131"/>
    <w:rsid w:val="001B71A0"/>
    <w:rsid w:val="001B748D"/>
    <w:rsid w:val="001B7520"/>
    <w:rsid w:val="001B7820"/>
    <w:rsid w:val="001C033E"/>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5EA"/>
    <w:rsid w:val="001C468C"/>
    <w:rsid w:val="001C4694"/>
    <w:rsid w:val="001C477C"/>
    <w:rsid w:val="001C4B35"/>
    <w:rsid w:val="001C4C05"/>
    <w:rsid w:val="001C4E0E"/>
    <w:rsid w:val="001C4FCC"/>
    <w:rsid w:val="001C5247"/>
    <w:rsid w:val="001C56CA"/>
    <w:rsid w:val="001C599A"/>
    <w:rsid w:val="001C59BB"/>
    <w:rsid w:val="001C5BD7"/>
    <w:rsid w:val="001C5C52"/>
    <w:rsid w:val="001C5DAE"/>
    <w:rsid w:val="001C5F3D"/>
    <w:rsid w:val="001C5F7C"/>
    <w:rsid w:val="001C6060"/>
    <w:rsid w:val="001C6461"/>
    <w:rsid w:val="001C68AD"/>
    <w:rsid w:val="001C6918"/>
    <w:rsid w:val="001C6C61"/>
    <w:rsid w:val="001C6EBF"/>
    <w:rsid w:val="001C77ED"/>
    <w:rsid w:val="001C7D39"/>
    <w:rsid w:val="001C7D49"/>
    <w:rsid w:val="001D019D"/>
    <w:rsid w:val="001D0265"/>
    <w:rsid w:val="001D0396"/>
    <w:rsid w:val="001D072F"/>
    <w:rsid w:val="001D07F3"/>
    <w:rsid w:val="001D08D5"/>
    <w:rsid w:val="001D0924"/>
    <w:rsid w:val="001D0DDA"/>
    <w:rsid w:val="001D0EC0"/>
    <w:rsid w:val="001D1776"/>
    <w:rsid w:val="001D1B59"/>
    <w:rsid w:val="001D1C23"/>
    <w:rsid w:val="001D1C9F"/>
    <w:rsid w:val="001D1DD0"/>
    <w:rsid w:val="001D1DEF"/>
    <w:rsid w:val="001D22DA"/>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392"/>
    <w:rsid w:val="001D76F1"/>
    <w:rsid w:val="001D77CB"/>
    <w:rsid w:val="001D77D0"/>
    <w:rsid w:val="001D7BFD"/>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704F"/>
    <w:rsid w:val="001E726F"/>
    <w:rsid w:val="001E75DE"/>
    <w:rsid w:val="001E75F9"/>
    <w:rsid w:val="001E76DD"/>
    <w:rsid w:val="001E7B86"/>
    <w:rsid w:val="001E7BA6"/>
    <w:rsid w:val="001E7C71"/>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88A"/>
    <w:rsid w:val="001F2B95"/>
    <w:rsid w:val="001F2DA6"/>
    <w:rsid w:val="001F2E90"/>
    <w:rsid w:val="001F2FC8"/>
    <w:rsid w:val="001F344C"/>
    <w:rsid w:val="001F36D1"/>
    <w:rsid w:val="001F37C7"/>
    <w:rsid w:val="001F3D61"/>
    <w:rsid w:val="001F3F7B"/>
    <w:rsid w:val="001F3FE1"/>
    <w:rsid w:val="001F41D9"/>
    <w:rsid w:val="001F4201"/>
    <w:rsid w:val="001F4462"/>
    <w:rsid w:val="001F45D1"/>
    <w:rsid w:val="001F4C77"/>
    <w:rsid w:val="001F4ED5"/>
    <w:rsid w:val="001F50DC"/>
    <w:rsid w:val="001F529E"/>
    <w:rsid w:val="001F63D3"/>
    <w:rsid w:val="001F64CA"/>
    <w:rsid w:val="001F66E4"/>
    <w:rsid w:val="001F68DA"/>
    <w:rsid w:val="001F75F6"/>
    <w:rsid w:val="001F783B"/>
    <w:rsid w:val="001F7A2A"/>
    <w:rsid w:val="001F7A48"/>
    <w:rsid w:val="001F7B05"/>
    <w:rsid w:val="00200A14"/>
    <w:rsid w:val="00200BAD"/>
    <w:rsid w:val="00200C1C"/>
    <w:rsid w:val="00201298"/>
    <w:rsid w:val="0020135C"/>
    <w:rsid w:val="002014D8"/>
    <w:rsid w:val="00201567"/>
    <w:rsid w:val="002016B1"/>
    <w:rsid w:val="002017B0"/>
    <w:rsid w:val="0020197B"/>
    <w:rsid w:val="00201996"/>
    <w:rsid w:val="00201EE4"/>
    <w:rsid w:val="002020B1"/>
    <w:rsid w:val="00202364"/>
    <w:rsid w:val="00202E20"/>
    <w:rsid w:val="00202E5C"/>
    <w:rsid w:val="00203082"/>
    <w:rsid w:val="00203185"/>
    <w:rsid w:val="002032A6"/>
    <w:rsid w:val="0020357F"/>
    <w:rsid w:val="00203BB2"/>
    <w:rsid w:val="00203C6A"/>
    <w:rsid w:val="00203F69"/>
    <w:rsid w:val="0020419B"/>
    <w:rsid w:val="002049B8"/>
    <w:rsid w:val="002049D0"/>
    <w:rsid w:val="00204AB4"/>
    <w:rsid w:val="00204B4E"/>
    <w:rsid w:val="00204E09"/>
    <w:rsid w:val="0020504C"/>
    <w:rsid w:val="002051C2"/>
    <w:rsid w:val="00205D8F"/>
    <w:rsid w:val="00205F71"/>
    <w:rsid w:val="00205F86"/>
    <w:rsid w:val="00206073"/>
    <w:rsid w:val="002063A5"/>
    <w:rsid w:val="002065A9"/>
    <w:rsid w:val="0020674B"/>
    <w:rsid w:val="002067FC"/>
    <w:rsid w:val="00206903"/>
    <w:rsid w:val="00206AEE"/>
    <w:rsid w:val="00206DE5"/>
    <w:rsid w:val="00207349"/>
    <w:rsid w:val="0020771E"/>
    <w:rsid w:val="002077AF"/>
    <w:rsid w:val="00207812"/>
    <w:rsid w:val="00207875"/>
    <w:rsid w:val="00210609"/>
    <w:rsid w:val="0021061B"/>
    <w:rsid w:val="0021080D"/>
    <w:rsid w:val="00210C56"/>
    <w:rsid w:val="00210E18"/>
    <w:rsid w:val="00210F36"/>
    <w:rsid w:val="0021100B"/>
    <w:rsid w:val="0021155F"/>
    <w:rsid w:val="00211721"/>
    <w:rsid w:val="0021179E"/>
    <w:rsid w:val="00211859"/>
    <w:rsid w:val="00211AFD"/>
    <w:rsid w:val="00211EFD"/>
    <w:rsid w:val="00211F0B"/>
    <w:rsid w:val="00211F13"/>
    <w:rsid w:val="0021232B"/>
    <w:rsid w:val="002125C8"/>
    <w:rsid w:val="00212878"/>
    <w:rsid w:val="00212960"/>
    <w:rsid w:val="00212CBC"/>
    <w:rsid w:val="00212E2E"/>
    <w:rsid w:val="0021330C"/>
    <w:rsid w:val="00213361"/>
    <w:rsid w:val="00213559"/>
    <w:rsid w:val="00213858"/>
    <w:rsid w:val="00213FBF"/>
    <w:rsid w:val="0021478A"/>
    <w:rsid w:val="00214D21"/>
    <w:rsid w:val="00214E82"/>
    <w:rsid w:val="00214EE3"/>
    <w:rsid w:val="00215034"/>
    <w:rsid w:val="00215170"/>
    <w:rsid w:val="0021568D"/>
    <w:rsid w:val="00215D4E"/>
    <w:rsid w:val="00215DB7"/>
    <w:rsid w:val="00215F1A"/>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51C"/>
    <w:rsid w:val="002216AA"/>
    <w:rsid w:val="00221720"/>
    <w:rsid w:val="0022207A"/>
    <w:rsid w:val="002222B1"/>
    <w:rsid w:val="00222B3F"/>
    <w:rsid w:val="00223190"/>
    <w:rsid w:val="00223359"/>
    <w:rsid w:val="0022353A"/>
    <w:rsid w:val="002235E8"/>
    <w:rsid w:val="00223D22"/>
    <w:rsid w:val="00223DC4"/>
    <w:rsid w:val="002240CF"/>
    <w:rsid w:val="002241CD"/>
    <w:rsid w:val="00224347"/>
    <w:rsid w:val="00224452"/>
    <w:rsid w:val="0022452B"/>
    <w:rsid w:val="002247A8"/>
    <w:rsid w:val="00224B69"/>
    <w:rsid w:val="00224E51"/>
    <w:rsid w:val="00224E6D"/>
    <w:rsid w:val="00225899"/>
    <w:rsid w:val="002258CE"/>
    <w:rsid w:val="00225A12"/>
    <w:rsid w:val="00225AB0"/>
    <w:rsid w:val="0022620C"/>
    <w:rsid w:val="0022624D"/>
    <w:rsid w:val="00226310"/>
    <w:rsid w:val="002264F9"/>
    <w:rsid w:val="00226596"/>
    <w:rsid w:val="00226833"/>
    <w:rsid w:val="002268E5"/>
    <w:rsid w:val="00226940"/>
    <w:rsid w:val="00226FE1"/>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3F95"/>
    <w:rsid w:val="002344A6"/>
    <w:rsid w:val="002344EC"/>
    <w:rsid w:val="00234711"/>
    <w:rsid w:val="00234A3A"/>
    <w:rsid w:val="00234A9D"/>
    <w:rsid w:val="0023507E"/>
    <w:rsid w:val="00235137"/>
    <w:rsid w:val="002351DC"/>
    <w:rsid w:val="0023526C"/>
    <w:rsid w:val="0023539B"/>
    <w:rsid w:val="0023572E"/>
    <w:rsid w:val="002358FD"/>
    <w:rsid w:val="00235A99"/>
    <w:rsid w:val="00235D93"/>
    <w:rsid w:val="00235E10"/>
    <w:rsid w:val="00235F49"/>
    <w:rsid w:val="00235F73"/>
    <w:rsid w:val="002362AA"/>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69B"/>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62B"/>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D10"/>
    <w:rsid w:val="00253F42"/>
    <w:rsid w:val="00253FC0"/>
    <w:rsid w:val="00254270"/>
    <w:rsid w:val="00254492"/>
    <w:rsid w:val="00254692"/>
    <w:rsid w:val="00254FB2"/>
    <w:rsid w:val="00255287"/>
    <w:rsid w:val="0025547F"/>
    <w:rsid w:val="002554B1"/>
    <w:rsid w:val="00255B97"/>
    <w:rsid w:val="00255CD9"/>
    <w:rsid w:val="00255D11"/>
    <w:rsid w:val="002564A8"/>
    <w:rsid w:val="002565F3"/>
    <w:rsid w:val="0025662E"/>
    <w:rsid w:val="002566EE"/>
    <w:rsid w:val="00256814"/>
    <w:rsid w:val="00256888"/>
    <w:rsid w:val="00256AC2"/>
    <w:rsid w:val="00256BD5"/>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1EE"/>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CDC"/>
    <w:rsid w:val="00266E04"/>
    <w:rsid w:val="002670EC"/>
    <w:rsid w:val="002671BA"/>
    <w:rsid w:val="002677A6"/>
    <w:rsid w:val="00267C41"/>
    <w:rsid w:val="00267E2C"/>
    <w:rsid w:val="00267FCA"/>
    <w:rsid w:val="002700C7"/>
    <w:rsid w:val="002706B3"/>
    <w:rsid w:val="00271539"/>
    <w:rsid w:val="00271A3F"/>
    <w:rsid w:val="00271C1C"/>
    <w:rsid w:val="00272585"/>
    <w:rsid w:val="002728A5"/>
    <w:rsid w:val="00272E24"/>
    <w:rsid w:val="0027316C"/>
    <w:rsid w:val="00273185"/>
    <w:rsid w:val="00273316"/>
    <w:rsid w:val="002735D7"/>
    <w:rsid w:val="00273B1B"/>
    <w:rsid w:val="00274342"/>
    <w:rsid w:val="002743C5"/>
    <w:rsid w:val="00274A5D"/>
    <w:rsid w:val="00274B2A"/>
    <w:rsid w:val="00274F2A"/>
    <w:rsid w:val="002750DB"/>
    <w:rsid w:val="002753FF"/>
    <w:rsid w:val="0027586B"/>
    <w:rsid w:val="00275A13"/>
    <w:rsid w:val="00275D5C"/>
    <w:rsid w:val="00275F47"/>
    <w:rsid w:val="00276394"/>
    <w:rsid w:val="00276425"/>
    <w:rsid w:val="00276482"/>
    <w:rsid w:val="00276485"/>
    <w:rsid w:val="00276CA6"/>
    <w:rsid w:val="00276F52"/>
    <w:rsid w:val="0027722A"/>
    <w:rsid w:val="002772A2"/>
    <w:rsid w:val="00277516"/>
    <w:rsid w:val="00277AA9"/>
    <w:rsid w:val="00277B68"/>
    <w:rsid w:val="00277CBC"/>
    <w:rsid w:val="00277D62"/>
    <w:rsid w:val="00277DA7"/>
    <w:rsid w:val="002804F1"/>
    <w:rsid w:val="00280609"/>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5121"/>
    <w:rsid w:val="00285134"/>
    <w:rsid w:val="0028537C"/>
    <w:rsid w:val="00285520"/>
    <w:rsid w:val="002855EE"/>
    <w:rsid w:val="00285A00"/>
    <w:rsid w:val="0028616E"/>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B"/>
    <w:rsid w:val="00293D7D"/>
    <w:rsid w:val="002940E1"/>
    <w:rsid w:val="00294644"/>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936"/>
    <w:rsid w:val="002A2B15"/>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2A1"/>
    <w:rsid w:val="002C2734"/>
    <w:rsid w:val="002C2AB7"/>
    <w:rsid w:val="002C2D42"/>
    <w:rsid w:val="002C2EF5"/>
    <w:rsid w:val="002C34B6"/>
    <w:rsid w:val="002C3563"/>
    <w:rsid w:val="002C3606"/>
    <w:rsid w:val="002C3AE4"/>
    <w:rsid w:val="002C3BB0"/>
    <w:rsid w:val="002C3CBE"/>
    <w:rsid w:val="002C4190"/>
    <w:rsid w:val="002C42DA"/>
    <w:rsid w:val="002C4413"/>
    <w:rsid w:val="002C452F"/>
    <w:rsid w:val="002C4D09"/>
    <w:rsid w:val="002C4EEE"/>
    <w:rsid w:val="002C4FEA"/>
    <w:rsid w:val="002C503A"/>
    <w:rsid w:val="002C53ED"/>
    <w:rsid w:val="002C5582"/>
    <w:rsid w:val="002C586F"/>
    <w:rsid w:val="002C5899"/>
    <w:rsid w:val="002C5A01"/>
    <w:rsid w:val="002C5A5A"/>
    <w:rsid w:val="002C5BE5"/>
    <w:rsid w:val="002C5FDE"/>
    <w:rsid w:val="002C6131"/>
    <w:rsid w:val="002C63C8"/>
    <w:rsid w:val="002C659D"/>
    <w:rsid w:val="002C663C"/>
    <w:rsid w:val="002C67D0"/>
    <w:rsid w:val="002C6951"/>
    <w:rsid w:val="002C6EE7"/>
    <w:rsid w:val="002C7097"/>
    <w:rsid w:val="002C7349"/>
    <w:rsid w:val="002C73BC"/>
    <w:rsid w:val="002C75DD"/>
    <w:rsid w:val="002C762E"/>
    <w:rsid w:val="002C7827"/>
    <w:rsid w:val="002C797A"/>
    <w:rsid w:val="002C7A3C"/>
    <w:rsid w:val="002D04F1"/>
    <w:rsid w:val="002D0818"/>
    <w:rsid w:val="002D0863"/>
    <w:rsid w:val="002D08A8"/>
    <w:rsid w:val="002D08CF"/>
    <w:rsid w:val="002D0A66"/>
    <w:rsid w:val="002D178F"/>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6C2B"/>
    <w:rsid w:val="002D726E"/>
    <w:rsid w:val="002D7585"/>
    <w:rsid w:val="002D765F"/>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4EC"/>
    <w:rsid w:val="002E29AB"/>
    <w:rsid w:val="002E2F32"/>
    <w:rsid w:val="002E3430"/>
    <w:rsid w:val="002E352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2809"/>
    <w:rsid w:val="002F2ECA"/>
    <w:rsid w:val="002F3055"/>
    <w:rsid w:val="002F314B"/>
    <w:rsid w:val="002F3272"/>
    <w:rsid w:val="002F328A"/>
    <w:rsid w:val="002F32B5"/>
    <w:rsid w:val="002F3594"/>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23"/>
    <w:rsid w:val="00300EBE"/>
    <w:rsid w:val="003011DA"/>
    <w:rsid w:val="0030120A"/>
    <w:rsid w:val="0030170A"/>
    <w:rsid w:val="003017F8"/>
    <w:rsid w:val="00301FB6"/>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29A"/>
    <w:rsid w:val="00311BB8"/>
    <w:rsid w:val="00311CD0"/>
    <w:rsid w:val="00311F95"/>
    <w:rsid w:val="00312159"/>
    <w:rsid w:val="00312921"/>
    <w:rsid w:val="00312B5D"/>
    <w:rsid w:val="00312B9E"/>
    <w:rsid w:val="00312C2F"/>
    <w:rsid w:val="00313197"/>
    <w:rsid w:val="00313246"/>
    <w:rsid w:val="003134ED"/>
    <w:rsid w:val="00313BB3"/>
    <w:rsid w:val="00313D12"/>
    <w:rsid w:val="00313D16"/>
    <w:rsid w:val="003143B9"/>
    <w:rsid w:val="003143F1"/>
    <w:rsid w:val="0031459A"/>
    <w:rsid w:val="003147BA"/>
    <w:rsid w:val="00314B4D"/>
    <w:rsid w:val="00314D9E"/>
    <w:rsid w:val="00315060"/>
    <w:rsid w:val="00315063"/>
    <w:rsid w:val="003150D4"/>
    <w:rsid w:val="00315550"/>
    <w:rsid w:val="0031584C"/>
    <w:rsid w:val="00315ADB"/>
    <w:rsid w:val="00315BD7"/>
    <w:rsid w:val="00315CB1"/>
    <w:rsid w:val="00315F66"/>
    <w:rsid w:val="0031661F"/>
    <w:rsid w:val="0031668F"/>
    <w:rsid w:val="0031679F"/>
    <w:rsid w:val="00316833"/>
    <w:rsid w:val="00316E48"/>
    <w:rsid w:val="00316ED8"/>
    <w:rsid w:val="0031719D"/>
    <w:rsid w:val="00320184"/>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99B"/>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C4F"/>
    <w:rsid w:val="00331E52"/>
    <w:rsid w:val="003320E6"/>
    <w:rsid w:val="00332638"/>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40"/>
    <w:rsid w:val="00346DED"/>
    <w:rsid w:val="00346E6F"/>
    <w:rsid w:val="00347C71"/>
    <w:rsid w:val="00347E9A"/>
    <w:rsid w:val="00350075"/>
    <w:rsid w:val="003501C3"/>
    <w:rsid w:val="0035023C"/>
    <w:rsid w:val="003503C4"/>
    <w:rsid w:val="003507AE"/>
    <w:rsid w:val="00350877"/>
    <w:rsid w:val="00350AEB"/>
    <w:rsid w:val="00350C11"/>
    <w:rsid w:val="00351136"/>
    <w:rsid w:val="003515B0"/>
    <w:rsid w:val="00351F87"/>
    <w:rsid w:val="00352174"/>
    <w:rsid w:val="0035240D"/>
    <w:rsid w:val="003526B2"/>
    <w:rsid w:val="00352742"/>
    <w:rsid w:val="00352782"/>
    <w:rsid w:val="00352903"/>
    <w:rsid w:val="0035293A"/>
    <w:rsid w:val="00352DC3"/>
    <w:rsid w:val="0035379F"/>
    <w:rsid w:val="003538C3"/>
    <w:rsid w:val="00353B7B"/>
    <w:rsid w:val="00353E2C"/>
    <w:rsid w:val="00353EB3"/>
    <w:rsid w:val="00353FBB"/>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911"/>
    <w:rsid w:val="00356ACE"/>
    <w:rsid w:val="00356C6B"/>
    <w:rsid w:val="00356D96"/>
    <w:rsid w:val="003570BB"/>
    <w:rsid w:val="00357692"/>
    <w:rsid w:val="00357762"/>
    <w:rsid w:val="003578AA"/>
    <w:rsid w:val="00357A8A"/>
    <w:rsid w:val="00357EA0"/>
    <w:rsid w:val="003600F2"/>
    <w:rsid w:val="00360527"/>
    <w:rsid w:val="00360560"/>
    <w:rsid w:val="00360906"/>
    <w:rsid w:val="00360B0B"/>
    <w:rsid w:val="00360C29"/>
    <w:rsid w:val="0036114E"/>
    <w:rsid w:val="00361264"/>
    <w:rsid w:val="00361532"/>
    <w:rsid w:val="00361747"/>
    <w:rsid w:val="0036187E"/>
    <w:rsid w:val="003618E8"/>
    <w:rsid w:val="00361BAD"/>
    <w:rsid w:val="00361EB3"/>
    <w:rsid w:val="0036269E"/>
    <w:rsid w:val="0036275C"/>
    <w:rsid w:val="003627A5"/>
    <w:rsid w:val="003627C4"/>
    <w:rsid w:val="00362967"/>
    <w:rsid w:val="00363275"/>
    <w:rsid w:val="00363B7A"/>
    <w:rsid w:val="00363D0C"/>
    <w:rsid w:val="003641B1"/>
    <w:rsid w:val="00364480"/>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466"/>
    <w:rsid w:val="0037480C"/>
    <w:rsid w:val="00374835"/>
    <w:rsid w:val="0037485F"/>
    <w:rsid w:val="0037498E"/>
    <w:rsid w:val="00374E27"/>
    <w:rsid w:val="00374F21"/>
    <w:rsid w:val="00374F31"/>
    <w:rsid w:val="0037536C"/>
    <w:rsid w:val="003753D5"/>
    <w:rsid w:val="003755F1"/>
    <w:rsid w:val="00375A27"/>
    <w:rsid w:val="00375C23"/>
    <w:rsid w:val="00376028"/>
    <w:rsid w:val="00376069"/>
    <w:rsid w:val="003761DD"/>
    <w:rsid w:val="003761F2"/>
    <w:rsid w:val="0037645D"/>
    <w:rsid w:val="00376A55"/>
    <w:rsid w:val="00376CE0"/>
    <w:rsid w:val="00376DC1"/>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AF"/>
    <w:rsid w:val="003931DC"/>
    <w:rsid w:val="00393378"/>
    <w:rsid w:val="00393483"/>
    <w:rsid w:val="00393498"/>
    <w:rsid w:val="00393C3E"/>
    <w:rsid w:val="00393D64"/>
    <w:rsid w:val="0039419C"/>
    <w:rsid w:val="00394411"/>
    <w:rsid w:val="003944B6"/>
    <w:rsid w:val="003946FA"/>
    <w:rsid w:val="00394715"/>
    <w:rsid w:val="00394BC6"/>
    <w:rsid w:val="00394D3C"/>
    <w:rsid w:val="00394EBE"/>
    <w:rsid w:val="003950AD"/>
    <w:rsid w:val="00395334"/>
    <w:rsid w:val="00395673"/>
    <w:rsid w:val="003956D6"/>
    <w:rsid w:val="00395958"/>
    <w:rsid w:val="00396098"/>
    <w:rsid w:val="00396180"/>
    <w:rsid w:val="003961BC"/>
    <w:rsid w:val="00396704"/>
    <w:rsid w:val="00396A56"/>
    <w:rsid w:val="0039727D"/>
    <w:rsid w:val="003972F0"/>
    <w:rsid w:val="00397F6A"/>
    <w:rsid w:val="003A09F2"/>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4430"/>
    <w:rsid w:val="003A53F2"/>
    <w:rsid w:val="003A54CC"/>
    <w:rsid w:val="003A5753"/>
    <w:rsid w:val="003A5C0F"/>
    <w:rsid w:val="003A5C1D"/>
    <w:rsid w:val="003A5D17"/>
    <w:rsid w:val="003A5F4E"/>
    <w:rsid w:val="003A6339"/>
    <w:rsid w:val="003A63B6"/>
    <w:rsid w:val="003A657A"/>
    <w:rsid w:val="003A69F2"/>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B4"/>
    <w:rsid w:val="003B3163"/>
    <w:rsid w:val="003B3279"/>
    <w:rsid w:val="003B3AB3"/>
    <w:rsid w:val="003B3BDD"/>
    <w:rsid w:val="003B3C46"/>
    <w:rsid w:val="003B3C48"/>
    <w:rsid w:val="003B3D1D"/>
    <w:rsid w:val="003B3E12"/>
    <w:rsid w:val="003B3EF3"/>
    <w:rsid w:val="003B4160"/>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C6F"/>
    <w:rsid w:val="003B7F85"/>
    <w:rsid w:val="003C0339"/>
    <w:rsid w:val="003C04C8"/>
    <w:rsid w:val="003C0714"/>
    <w:rsid w:val="003C0C1F"/>
    <w:rsid w:val="003C116D"/>
    <w:rsid w:val="003C15B2"/>
    <w:rsid w:val="003C1AAB"/>
    <w:rsid w:val="003C2042"/>
    <w:rsid w:val="003C2110"/>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319"/>
    <w:rsid w:val="003C65BC"/>
    <w:rsid w:val="003C6760"/>
    <w:rsid w:val="003C6C46"/>
    <w:rsid w:val="003C7087"/>
    <w:rsid w:val="003C7AE0"/>
    <w:rsid w:val="003C7DEC"/>
    <w:rsid w:val="003C7FEC"/>
    <w:rsid w:val="003D0411"/>
    <w:rsid w:val="003D0FE1"/>
    <w:rsid w:val="003D14D6"/>
    <w:rsid w:val="003D1951"/>
    <w:rsid w:val="003D1ECB"/>
    <w:rsid w:val="003D23A4"/>
    <w:rsid w:val="003D2555"/>
    <w:rsid w:val="003D28CB"/>
    <w:rsid w:val="003D292F"/>
    <w:rsid w:val="003D2D71"/>
    <w:rsid w:val="003D2D7B"/>
    <w:rsid w:val="003D2E37"/>
    <w:rsid w:val="003D32F2"/>
    <w:rsid w:val="003D33E5"/>
    <w:rsid w:val="003D38F2"/>
    <w:rsid w:val="003D3C21"/>
    <w:rsid w:val="003D3E9F"/>
    <w:rsid w:val="003D3FC9"/>
    <w:rsid w:val="003D4432"/>
    <w:rsid w:val="003D496C"/>
    <w:rsid w:val="003D4D38"/>
    <w:rsid w:val="003D4D4C"/>
    <w:rsid w:val="003D4F28"/>
    <w:rsid w:val="003D554A"/>
    <w:rsid w:val="003D5916"/>
    <w:rsid w:val="003D59C1"/>
    <w:rsid w:val="003D59CB"/>
    <w:rsid w:val="003D5AF1"/>
    <w:rsid w:val="003D5E3B"/>
    <w:rsid w:val="003D63D6"/>
    <w:rsid w:val="003D6AE1"/>
    <w:rsid w:val="003D6B61"/>
    <w:rsid w:val="003D6C92"/>
    <w:rsid w:val="003D6E73"/>
    <w:rsid w:val="003D759F"/>
    <w:rsid w:val="003D75C9"/>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F27"/>
    <w:rsid w:val="003E5882"/>
    <w:rsid w:val="003E68D7"/>
    <w:rsid w:val="003E69A2"/>
    <w:rsid w:val="003E6B84"/>
    <w:rsid w:val="003E6F52"/>
    <w:rsid w:val="003E7286"/>
    <w:rsid w:val="003E733A"/>
    <w:rsid w:val="003E75B4"/>
    <w:rsid w:val="003E7F42"/>
    <w:rsid w:val="003F0098"/>
    <w:rsid w:val="003F00A1"/>
    <w:rsid w:val="003F0237"/>
    <w:rsid w:val="003F034F"/>
    <w:rsid w:val="003F03D5"/>
    <w:rsid w:val="003F03E2"/>
    <w:rsid w:val="003F0575"/>
    <w:rsid w:val="003F058C"/>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ED6"/>
    <w:rsid w:val="003F4F50"/>
    <w:rsid w:val="003F52A4"/>
    <w:rsid w:val="003F54F3"/>
    <w:rsid w:val="003F5542"/>
    <w:rsid w:val="003F55EF"/>
    <w:rsid w:val="003F57CA"/>
    <w:rsid w:val="003F5B29"/>
    <w:rsid w:val="003F6839"/>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05"/>
    <w:rsid w:val="00402482"/>
    <w:rsid w:val="00402591"/>
    <w:rsid w:val="004027BA"/>
    <w:rsid w:val="0040282C"/>
    <w:rsid w:val="00402AAB"/>
    <w:rsid w:val="00402F7F"/>
    <w:rsid w:val="0040328E"/>
    <w:rsid w:val="00403712"/>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63F9"/>
    <w:rsid w:val="004069A4"/>
    <w:rsid w:val="00406F0F"/>
    <w:rsid w:val="00406F59"/>
    <w:rsid w:val="00407110"/>
    <w:rsid w:val="004071EC"/>
    <w:rsid w:val="00407AD1"/>
    <w:rsid w:val="00407D6A"/>
    <w:rsid w:val="004104CB"/>
    <w:rsid w:val="004105B2"/>
    <w:rsid w:val="00410634"/>
    <w:rsid w:val="00410864"/>
    <w:rsid w:val="0041087F"/>
    <w:rsid w:val="00410982"/>
    <w:rsid w:val="00410ABA"/>
    <w:rsid w:val="00410CA8"/>
    <w:rsid w:val="00410CBB"/>
    <w:rsid w:val="00410FD9"/>
    <w:rsid w:val="00411237"/>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E21"/>
    <w:rsid w:val="00416FDD"/>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538"/>
    <w:rsid w:val="00422979"/>
    <w:rsid w:val="004229F3"/>
    <w:rsid w:val="00422CBD"/>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0B"/>
    <w:rsid w:val="00431CD5"/>
    <w:rsid w:val="004322AC"/>
    <w:rsid w:val="004323CB"/>
    <w:rsid w:val="0043288C"/>
    <w:rsid w:val="00432E1E"/>
    <w:rsid w:val="004334BD"/>
    <w:rsid w:val="004336F8"/>
    <w:rsid w:val="004339CE"/>
    <w:rsid w:val="00433C12"/>
    <w:rsid w:val="00433E66"/>
    <w:rsid w:val="00434434"/>
    <w:rsid w:val="0043473F"/>
    <w:rsid w:val="00434821"/>
    <w:rsid w:val="00434D4B"/>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674"/>
    <w:rsid w:val="0044171E"/>
    <w:rsid w:val="00441A53"/>
    <w:rsid w:val="0044208E"/>
    <w:rsid w:val="00442451"/>
    <w:rsid w:val="0044252F"/>
    <w:rsid w:val="00442649"/>
    <w:rsid w:val="0044264E"/>
    <w:rsid w:val="00442793"/>
    <w:rsid w:val="00442AAA"/>
    <w:rsid w:val="00442C51"/>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965"/>
    <w:rsid w:val="00450C09"/>
    <w:rsid w:val="00450E08"/>
    <w:rsid w:val="004510E7"/>
    <w:rsid w:val="0045116A"/>
    <w:rsid w:val="004511EE"/>
    <w:rsid w:val="004512C5"/>
    <w:rsid w:val="0045141B"/>
    <w:rsid w:val="004515D3"/>
    <w:rsid w:val="00451720"/>
    <w:rsid w:val="0045180D"/>
    <w:rsid w:val="0045182D"/>
    <w:rsid w:val="00451A02"/>
    <w:rsid w:val="00451B12"/>
    <w:rsid w:val="00451B6E"/>
    <w:rsid w:val="00452308"/>
    <w:rsid w:val="00452B63"/>
    <w:rsid w:val="00452EAC"/>
    <w:rsid w:val="00453824"/>
    <w:rsid w:val="00453858"/>
    <w:rsid w:val="0045393C"/>
    <w:rsid w:val="0045410E"/>
    <w:rsid w:val="004543B6"/>
    <w:rsid w:val="00454551"/>
    <w:rsid w:val="00454BB1"/>
    <w:rsid w:val="00454EDB"/>
    <w:rsid w:val="004550B9"/>
    <w:rsid w:val="0045511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67D"/>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7C5"/>
    <w:rsid w:val="0046480F"/>
    <w:rsid w:val="0046482C"/>
    <w:rsid w:val="00464A53"/>
    <w:rsid w:val="00465581"/>
    <w:rsid w:val="00465847"/>
    <w:rsid w:val="004658E3"/>
    <w:rsid w:val="004661BD"/>
    <w:rsid w:val="00466202"/>
    <w:rsid w:val="00466460"/>
    <w:rsid w:val="004664EE"/>
    <w:rsid w:val="00466F66"/>
    <w:rsid w:val="0046703E"/>
    <w:rsid w:val="004670AD"/>
    <w:rsid w:val="0046725D"/>
    <w:rsid w:val="004674B4"/>
    <w:rsid w:val="004675B6"/>
    <w:rsid w:val="00467808"/>
    <w:rsid w:val="004678CA"/>
    <w:rsid w:val="004678E4"/>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AF7"/>
    <w:rsid w:val="00475E43"/>
    <w:rsid w:val="00475F05"/>
    <w:rsid w:val="00476123"/>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77A"/>
    <w:rsid w:val="00481C40"/>
    <w:rsid w:val="0048207E"/>
    <w:rsid w:val="00482AB9"/>
    <w:rsid w:val="00482C81"/>
    <w:rsid w:val="00482D85"/>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AC7"/>
    <w:rsid w:val="00486C90"/>
    <w:rsid w:val="00486D1C"/>
    <w:rsid w:val="004870A0"/>
    <w:rsid w:val="0048710C"/>
    <w:rsid w:val="00487198"/>
    <w:rsid w:val="004875EC"/>
    <w:rsid w:val="004878C9"/>
    <w:rsid w:val="004903AA"/>
    <w:rsid w:val="004903EA"/>
    <w:rsid w:val="00490599"/>
    <w:rsid w:val="004906A8"/>
    <w:rsid w:val="00490C36"/>
    <w:rsid w:val="00490CB1"/>
    <w:rsid w:val="00490FCC"/>
    <w:rsid w:val="00491353"/>
    <w:rsid w:val="004914E7"/>
    <w:rsid w:val="004915A8"/>
    <w:rsid w:val="00491B56"/>
    <w:rsid w:val="00491DA5"/>
    <w:rsid w:val="0049209F"/>
    <w:rsid w:val="00492528"/>
    <w:rsid w:val="00492A44"/>
    <w:rsid w:val="00492E54"/>
    <w:rsid w:val="004932CC"/>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C73"/>
    <w:rsid w:val="00495CA5"/>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0CA7"/>
    <w:rsid w:val="004A129F"/>
    <w:rsid w:val="004A1323"/>
    <w:rsid w:val="004A150A"/>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0FF"/>
    <w:rsid w:val="004A4217"/>
    <w:rsid w:val="004A4377"/>
    <w:rsid w:val="004A4423"/>
    <w:rsid w:val="004A4B5E"/>
    <w:rsid w:val="004A4C95"/>
    <w:rsid w:val="004A55A8"/>
    <w:rsid w:val="004A5824"/>
    <w:rsid w:val="004A5D81"/>
    <w:rsid w:val="004A60AE"/>
    <w:rsid w:val="004A6350"/>
    <w:rsid w:val="004A64DF"/>
    <w:rsid w:val="004A6558"/>
    <w:rsid w:val="004A66CA"/>
    <w:rsid w:val="004A6964"/>
    <w:rsid w:val="004A698B"/>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9F"/>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19"/>
    <w:rsid w:val="004C1285"/>
    <w:rsid w:val="004C1543"/>
    <w:rsid w:val="004C15CB"/>
    <w:rsid w:val="004C1AEE"/>
    <w:rsid w:val="004C1D70"/>
    <w:rsid w:val="004C2A91"/>
    <w:rsid w:val="004C2CE4"/>
    <w:rsid w:val="004C311E"/>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274"/>
    <w:rsid w:val="004C6438"/>
    <w:rsid w:val="004C6547"/>
    <w:rsid w:val="004C694C"/>
    <w:rsid w:val="004C6F53"/>
    <w:rsid w:val="004C700D"/>
    <w:rsid w:val="004C7042"/>
    <w:rsid w:val="004C770C"/>
    <w:rsid w:val="004C7716"/>
    <w:rsid w:val="004C7E13"/>
    <w:rsid w:val="004C7E70"/>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4DB"/>
    <w:rsid w:val="004D2B90"/>
    <w:rsid w:val="004D2E5F"/>
    <w:rsid w:val="004D2EA4"/>
    <w:rsid w:val="004D3262"/>
    <w:rsid w:val="004D3449"/>
    <w:rsid w:val="004D3527"/>
    <w:rsid w:val="004D354C"/>
    <w:rsid w:val="004D3AF4"/>
    <w:rsid w:val="004D3BCC"/>
    <w:rsid w:val="004D3CFB"/>
    <w:rsid w:val="004D443F"/>
    <w:rsid w:val="004D48E9"/>
    <w:rsid w:val="004D4AFA"/>
    <w:rsid w:val="004D4CCD"/>
    <w:rsid w:val="004D4CEB"/>
    <w:rsid w:val="004D4DA1"/>
    <w:rsid w:val="004D4F2E"/>
    <w:rsid w:val="004D50D3"/>
    <w:rsid w:val="004D54A5"/>
    <w:rsid w:val="004D569E"/>
    <w:rsid w:val="004D58E2"/>
    <w:rsid w:val="004D648D"/>
    <w:rsid w:val="004D6536"/>
    <w:rsid w:val="004D660C"/>
    <w:rsid w:val="004D6E32"/>
    <w:rsid w:val="004D7061"/>
    <w:rsid w:val="004D70E8"/>
    <w:rsid w:val="004D7252"/>
    <w:rsid w:val="004D7908"/>
    <w:rsid w:val="004D7EAE"/>
    <w:rsid w:val="004E0435"/>
    <w:rsid w:val="004E06E0"/>
    <w:rsid w:val="004E079D"/>
    <w:rsid w:val="004E082B"/>
    <w:rsid w:val="004E088F"/>
    <w:rsid w:val="004E08DF"/>
    <w:rsid w:val="004E0BFE"/>
    <w:rsid w:val="004E0C7E"/>
    <w:rsid w:val="004E0CFA"/>
    <w:rsid w:val="004E0E17"/>
    <w:rsid w:val="004E0EB4"/>
    <w:rsid w:val="004E119A"/>
    <w:rsid w:val="004E1278"/>
    <w:rsid w:val="004E195E"/>
    <w:rsid w:val="004E1ECB"/>
    <w:rsid w:val="004E20A0"/>
    <w:rsid w:val="004E217A"/>
    <w:rsid w:val="004E2309"/>
    <w:rsid w:val="004E2347"/>
    <w:rsid w:val="004E247D"/>
    <w:rsid w:val="004E25B9"/>
    <w:rsid w:val="004E2897"/>
    <w:rsid w:val="004E2B8D"/>
    <w:rsid w:val="004E2E1C"/>
    <w:rsid w:val="004E31A4"/>
    <w:rsid w:val="004E32CF"/>
    <w:rsid w:val="004E36AC"/>
    <w:rsid w:val="004E39B9"/>
    <w:rsid w:val="004E3E9D"/>
    <w:rsid w:val="004E3F31"/>
    <w:rsid w:val="004E41E6"/>
    <w:rsid w:val="004E4399"/>
    <w:rsid w:val="004E4644"/>
    <w:rsid w:val="004E47CE"/>
    <w:rsid w:val="004E47DD"/>
    <w:rsid w:val="004E4C1C"/>
    <w:rsid w:val="004E4C8D"/>
    <w:rsid w:val="004E4EA7"/>
    <w:rsid w:val="004E54A6"/>
    <w:rsid w:val="004E55EC"/>
    <w:rsid w:val="004E56F7"/>
    <w:rsid w:val="004E572E"/>
    <w:rsid w:val="004E5AF3"/>
    <w:rsid w:val="004E6174"/>
    <w:rsid w:val="004E6427"/>
    <w:rsid w:val="004E6706"/>
    <w:rsid w:val="004E6864"/>
    <w:rsid w:val="004E6C5D"/>
    <w:rsid w:val="004E6C70"/>
    <w:rsid w:val="004E6CBA"/>
    <w:rsid w:val="004E6F52"/>
    <w:rsid w:val="004E70A0"/>
    <w:rsid w:val="004E7267"/>
    <w:rsid w:val="004E7378"/>
    <w:rsid w:val="004E7515"/>
    <w:rsid w:val="004E76BC"/>
    <w:rsid w:val="004E7742"/>
    <w:rsid w:val="004E7A30"/>
    <w:rsid w:val="004E7C1F"/>
    <w:rsid w:val="004E7F2A"/>
    <w:rsid w:val="004F02C4"/>
    <w:rsid w:val="004F05F9"/>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B8E"/>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F85"/>
    <w:rsid w:val="0050722D"/>
    <w:rsid w:val="005072DE"/>
    <w:rsid w:val="00507389"/>
    <w:rsid w:val="005074D6"/>
    <w:rsid w:val="005075B1"/>
    <w:rsid w:val="00507741"/>
    <w:rsid w:val="00507BDB"/>
    <w:rsid w:val="0051011B"/>
    <w:rsid w:val="00510654"/>
    <w:rsid w:val="00510AA7"/>
    <w:rsid w:val="0051129F"/>
    <w:rsid w:val="00511520"/>
    <w:rsid w:val="00511878"/>
    <w:rsid w:val="00511A01"/>
    <w:rsid w:val="00512606"/>
    <w:rsid w:val="005127E6"/>
    <w:rsid w:val="00512A07"/>
    <w:rsid w:val="00512E7F"/>
    <w:rsid w:val="00512FE8"/>
    <w:rsid w:val="00513686"/>
    <w:rsid w:val="005136F7"/>
    <w:rsid w:val="005137F5"/>
    <w:rsid w:val="00513A0B"/>
    <w:rsid w:val="00513A23"/>
    <w:rsid w:val="00513C09"/>
    <w:rsid w:val="00513F74"/>
    <w:rsid w:val="0051432D"/>
    <w:rsid w:val="00514500"/>
    <w:rsid w:val="00514600"/>
    <w:rsid w:val="00514757"/>
    <w:rsid w:val="005149A9"/>
    <w:rsid w:val="00514B63"/>
    <w:rsid w:val="00514BCE"/>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A40"/>
    <w:rsid w:val="00521CEF"/>
    <w:rsid w:val="00521F95"/>
    <w:rsid w:val="00522258"/>
    <w:rsid w:val="00522274"/>
    <w:rsid w:val="0052262C"/>
    <w:rsid w:val="005227AE"/>
    <w:rsid w:val="005227ED"/>
    <w:rsid w:val="00522853"/>
    <w:rsid w:val="00522B77"/>
    <w:rsid w:val="00522EBD"/>
    <w:rsid w:val="00522F44"/>
    <w:rsid w:val="00522F58"/>
    <w:rsid w:val="0052324D"/>
    <w:rsid w:val="00523377"/>
    <w:rsid w:val="0052351F"/>
    <w:rsid w:val="005236AF"/>
    <w:rsid w:val="005236C8"/>
    <w:rsid w:val="005238CF"/>
    <w:rsid w:val="00523BAD"/>
    <w:rsid w:val="00523E9E"/>
    <w:rsid w:val="005248A5"/>
    <w:rsid w:val="00524AF2"/>
    <w:rsid w:val="00524CCD"/>
    <w:rsid w:val="00524DFB"/>
    <w:rsid w:val="00524E4C"/>
    <w:rsid w:val="00525576"/>
    <w:rsid w:val="00525C99"/>
    <w:rsid w:val="00525D07"/>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C78"/>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E2A"/>
    <w:rsid w:val="00537BE7"/>
    <w:rsid w:val="00537D6D"/>
    <w:rsid w:val="005402D1"/>
    <w:rsid w:val="005402E0"/>
    <w:rsid w:val="005407C9"/>
    <w:rsid w:val="005409E8"/>
    <w:rsid w:val="00540A5C"/>
    <w:rsid w:val="00540C91"/>
    <w:rsid w:val="00540DC3"/>
    <w:rsid w:val="00540F2C"/>
    <w:rsid w:val="005414EF"/>
    <w:rsid w:val="00541500"/>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5DC9"/>
    <w:rsid w:val="00546058"/>
    <w:rsid w:val="00546086"/>
    <w:rsid w:val="00546940"/>
    <w:rsid w:val="0054694C"/>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ABF"/>
    <w:rsid w:val="00553E5A"/>
    <w:rsid w:val="00553F4A"/>
    <w:rsid w:val="00554276"/>
    <w:rsid w:val="00554858"/>
    <w:rsid w:val="005549D8"/>
    <w:rsid w:val="00554AB7"/>
    <w:rsid w:val="00555461"/>
    <w:rsid w:val="00555E13"/>
    <w:rsid w:val="00555E1F"/>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1"/>
    <w:rsid w:val="00563F5E"/>
    <w:rsid w:val="00564015"/>
    <w:rsid w:val="005646AE"/>
    <w:rsid w:val="00564817"/>
    <w:rsid w:val="00564B44"/>
    <w:rsid w:val="00564EE3"/>
    <w:rsid w:val="0056503B"/>
    <w:rsid w:val="00565210"/>
    <w:rsid w:val="00565497"/>
    <w:rsid w:val="005657C6"/>
    <w:rsid w:val="0056593E"/>
    <w:rsid w:val="00565FBE"/>
    <w:rsid w:val="0056602A"/>
    <w:rsid w:val="00566303"/>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CAF"/>
    <w:rsid w:val="005734B3"/>
    <w:rsid w:val="00573784"/>
    <w:rsid w:val="005737AB"/>
    <w:rsid w:val="005738EF"/>
    <w:rsid w:val="00573C9E"/>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F"/>
    <w:rsid w:val="00580236"/>
    <w:rsid w:val="005802D0"/>
    <w:rsid w:val="005808B6"/>
    <w:rsid w:val="00580D1E"/>
    <w:rsid w:val="00580DB5"/>
    <w:rsid w:val="00580DD7"/>
    <w:rsid w:val="00580F98"/>
    <w:rsid w:val="005813C5"/>
    <w:rsid w:val="00581906"/>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460"/>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25"/>
    <w:rsid w:val="00593238"/>
    <w:rsid w:val="00593535"/>
    <w:rsid w:val="0059364C"/>
    <w:rsid w:val="005936AB"/>
    <w:rsid w:val="00593831"/>
    <w:rsid w:val="00593DDD"/>
    <w:rsid w:val="00593F51"/>
    <w:rsid w:val="00594275"/>
    <w:rsid w:val="00594370"/>
    <w:rsid w:val="0059455D"/>
    <w:rsid w:val="0059466F"/>
    <w:rsid w:val="0059487C"/>
    <w:rsid w:val="005948DE"/>
    <w:rsid w:val="00594CC9"/>
    <w:rsid w:val="00594EE2"/>
    <w:rsid w:val="005950A5"/>
    <w:rsid w:val="005953A7"/>
    <w:rsid w:val="0059554B"/>
    <w:rsid w:val="00595731"/>
    <w:rsid w:val="005958C0"/>
    <w:rsid w:val="00595A5F"/>
    <w:rsid w:val="00595B24"/>
    <w:rsid w:val="00595BFD"/>
    <w:rsid w:val="0059640A"/>
    <w:rsid w:val="00596A27"/>
    <w:rsid w:val="00597109"/>
    <w:rsid w:val="00597172"/>
    <w:rsid w:val="005972B6"/>
    <w:rsid w:val="005972C2"/>
    <w:rsid w:val="005973AD"/>
    <w:rsid w:val="00597738"/>
    <w:rsid w:val="00597CF3"/>
    <w:rsid w:val="005A0551"/>
    <w:rsid w:val="005A07E8"/>
    <w:rsid w:val="005A08A9"/>
    <w:rsid w:val="005A1081"/>
    <w:rsid w:val="005A1189"/>
    <w:rsid w:val="005A1730"/>
    <w:rsid w:val="005A185F"/>
    <w:rsid w:val="005A1AB9"/>
    <w:rsid w:val="005A1C01"/>
    <w:rsid w:val="005A1C67"/>
    <w:rsid w:val="005A2016"/>
    <w:rsid w:val="005A215C"/>
    <w:rsid w:val="005A2522"/>
    <w:rsid w:val="005A2782"/>
    <w:rsid w:val="005A27F9"/>
    <w:rsid w:val="005A3033"/>
    <w:rsid w:val="005A3207"/>
    <w:rsid w:val="005A38F6"/>
    <w:rsid w:val="005A3B6F"/>
    <w:rsid w:val="005A3C76"/>
    <w:rsid w:val="005A3CFC"/>
    <w:rsid w:val="005A3E94"/>
    <w:rsid w:val="005A420D"/>
    <w:rsid w:val="005A4718"/>
    <w:rsid w:val="005A4B1A"/>
    <w:rsid w:val="005A4E76"/>
    <w:rsid w:val="005A5229"/>
    <w:rsid w:val="005A54F4"/>
    <w:rsid w:val="005A56D1"/>
    <w:rsid w:val="005A57C3"/>
    <w:rsid w:val="005A5908"/>
    <w:rsid w:val="005A5A09"/>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4AF5"/>
    <w:rsid w:val="005B515F"/>
    <w:rsid w:val="005B5840"/>
    <w:rsid w:val="005B590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77"/>
    <w:rsid w:val="005C2C81"/>
    <w:rsid w:val="005C2C93"/>
    <w:rsid w:val="005C2DE7"/>
    <w:rsid w:val="005C37AC"/>
    <w:rsid w:val="005C3B1C"/>
    <w:rsid w:val="005C3B53"/>
    <w:rsid w:val="005C3B87"/>
    <w:rsid w:val="005C3F58"/>
    <w:rsid w:val="005C426D"/>
    <w:rsid w:val="005C44F4"/>
    <w:rsid w:val="005C461A"/>
    <w:rsid w:val="005C477A"/>
    <w:rsid w:val="005C4A11"/>
    <w:rsid w:val="005C4BFA"/>
    <w:rsid w:val="005C4FEC"/>
    <w:rsid w:val="005C567C"/>
    <w:rsid w:val="005C5A5E"/>
    <w:rsid w:val="005C5EF4"/>
    <w:rsid w:val="005C60B9"/>
    <w:rsid w:val="005C61AD"/>
    <w:rsid w:val="005C6496"/>
    <w:rsid w:val="005C6576"/>
    <w:rsid w:val="005C6687"/>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068"/>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817"/>
    <w:rsid w:val="005E7449"/>
    <w:rsid w:val="005E7493"/>
    <w:rsid w:val="005E7634"/>
    <w:rsid w:val="005E78F8"/>
    <w:rsid w:val="005E79B6"/>
    <w:rsid w:val="005E79C5"/>
    <w:rsid w:val="005E7B4C"/>
    <w:rsid w:val="005E7DA4"/>
    <w:rsid w:val="005E7E3F"/>
    <w:rsid w:val="005F06AB"/>
    <w:rsid w:val="005F13DF"/>
    <w:rsid w:val="005F1AE3"/>
    <w:rsid w:val="005F1C24"/>
    <w:rsid w:val="005F1F74"/>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3D66"/>
    <w:rsid w:val="006041BE"/>
    <w:rsid w:val="006045CD"/>
    <w:rsid w:val="0060479F"/>
    <w:rsid w:val="00604A44"/>
    <w:rsid w:val="006050F0"/>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E76"/>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36B"/>
    <w:rsid w:val="006226A8"/>
    <w:rsid w:val="00622E34"/>
    <w:rsid w:val="00622F2D"/>
    <w:rsid w:val="006232F3"/>
    <w:rsid w:val="006234B8"/>
    <w:rsid w:val="0062356E"/>
    <w:rsid w:val="00623F13"/>
    <w:rsid w:val="006241BB"/>
    <w:rsid w:val="0062424B"/>
    <w:rsid w:val="0062432D"/>
    <w:rsid w:val="00624528"/>
    <w:rsid w:val="006246CA"/>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492"/>
    <w:rsid w:val="00627803"/>
    <w:rsid w:val="006279EA"/>
    <w:rsid w:val="00627C3C"/>
    <w:rsid w:val="00627F86"/>
    <w:rsid w:val="0063005B"/>
    <w:rsid w:val="0063016D"/>
    <w:rsid w:val="0063017C"/>
    <w:rsid w:val="006302E8"/>
    <w:rsid w:val="006307A6"/>
    <w:rsid w:val="0063082B"/>
    <w:rsid w:val="00630A86"/>
    <w:rsid w:val="00630C1A"/>
    <w:rsid w:val="00630D12"/>
    <w:rsid w:val="006311B4"/>
    <w:rsid w:val="0063145F"/>
    <w:rsid w:val="00631525"/>
    <w:rsid w:val="0063160E"/>
    <w:rsid w:val="006319CF"/>
    <w:rsid w:val="00631D17"/>
    <w:rsid w:val="006320A5"/>
    <w:rsid w:val="006320FF"/>
    <w:rsid w:val="00632B09"/>
    <w:rsid w:val="006333D9"/>
    <w:rsid w:val="0063349E"/>
    <w:rsid w:val="0063357E"/>
    <w:rsid w:val="00633656"/>
    <w:rsid w:val="0063366B"/>
    <w:rsid w:val="0063369A"/>
    <w:rsid w:val="006337F7"/>
    <w:rsid w:val="00633D6A"/>
    <w:rsid w:val="00634020"/>
    <w:rsid w:val="0063409B"/>
    <w:rsid w:val="00634120"/>
    <w:rsid w:val="00634138"/>
    <w:rsid w:val="0063463F"/>
    <w:rsid w:val="00634865"/>
    <w:rsid w:val="00634B8B"/>
    <w:rsid w:val="00634CB8"/>
    <w:rsid w:val="0063504D"/>
    <w:rsid w:val="006350E7"/>
    <w:rsid w:val="006357A0"/>
    <w:rsid w:val="00635895"/>
    <w:rsid w:val="0063594C"/>
    <w:rsid w:val="00635A12"/>
    <w:rsid w:val="00635A4E"/>
    <w:rsid w:val="00636610"/>
    <w:rsid w:val="00637288"/>
    <w:rsid w:val="0063770C"/>
    <w:rsid w:val="0063782B"/>
    <w:rsid w:val="006378F1"/>
    <w:rsid w:val="00637AB0"/>
    <w:rsid w:val="00637E0E"/>
    <w:rsid w:val="00637FF2"/>
    <w:rsid w:val="00640428"/>
    <w:rsid w:val="006404FE"/>
    <w:rsid w:val="00640585"/>
    <w:rsid w:val="006405A8"/>
    <w:rsid w:val="006408E5"/>
    <w:rsid w:val="00640DB0"/>
    <w:rsid w:val="00640E1D"/>
    <w:rsid w:val="00641A2F"/>
    <w:rsid w:val="00641DB2"/>
    <w:rsid w:val="00641EFA"/>
    <w:rsid w:val="00641F96"/>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1B"/>
    <w:rsid w:val="00647DB2"/>
    <w:rsid w:val="0065078E"/>
    <w:rsid w:val="00650837"/>
    <w:rsid w:val="006508C5"/>
    <w:rsid w:val="006508E3"/>
    <w:rsid w:val="00650A8A"/>
    <w:rsid w:val="00650ED5"/>
    <w:rsid w:val="006512ED"/>
    <w:rsid w:val="00651397"/>
    <w:rsid w:val="00651551"/>
    <w:rsid w:val="006515BD"/>
    <w:rsid w:val="00651A6A"/>
    <w:rsid w:val="00652815"/>
    <w:rsid w:val="00652B63"/>
    <w:rsid w:val="00652FA1"/>
    <w:rsid w:val="00652FA6"/>
    <w:rsid w:val="00653097"/>
    <w:rsid w:val="0065315C"/>
    <w:rsid w:val="006532BD"/>
    <w:rsid w:val="0065374B"/>
    <w:rsid w:val="0065385F"/>
    <w:rsid w:val="00653895"/>
    <w:rsid w:val="00653E61"/>
    <w:rsid w:val="006540F9"/>
    <w:rsid w:val="006541B2"/>
    <w:rsid w:val="00654247"/>
    <w:rsid w:val="006542E6"/>
    <w:rsid w:val="006543A4"/>
    <w:rsid w:val="0065496E"/>
    <w:rsid w:val="006549DF"/>
    <w:rsid w:val="00654C84"/>
    <w:rsid w:val="00654F5A"/>
    <w:rsid w:val="006551F4"/>
    <w:rsid w:val="00655692"/>
    <w:rsid w:val="006558B6"/>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90C"/>
    <w:rsid w:val="0066596B"/>
    <w:rsid w:val="006659DB"/>
    <w:rsid w:val="00665E62"/>
    <w:rsid w:val="00666198"/>
    <w:rsid w:val="006662AC"/>
    <w:rsid w:val="00666941"/>
    <w:rsid w:val="00666ED9"/>
    <w:rsid w:val="0066738A"/>
    <w:rsid w:val="006676C5"/>
    <w:rsid w:val="006700CC"/>
    <w:rsid w:val="006701D4"/>
    <w:rsid w:val="00670332"/>
    <w:rsid w:val="0067055C"/>
    <w:rsid w:val="006707A3"/>
    <w:rsid w:val="006707E0"/>
    <w:rsid w:val="00670C42"/>
    <w:rsid w:val="0067185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37A"/>
    <w:rsid w:val="00675524"/>
    <w:rsid w:val="0067568C"/>
    <w:rsid w:val="00675A53"/>
    <w:rsid w:val="00675B97"/>
    <w:rsid w:val="00675C7E"/>
    <w:rsid w:val="00675E2E"/>
    <w:rsid w:val="006763B8"/>
    <w:rsid w:val="006765E2"/>
    <w:rsid w:val="00676A2A"/>
    <w:rsid w:val="00676D1E"/>
    <w:rsid w:val="00676EE4"/>
    <w:rsid w:val="006770F8"/>
    <w:rsid w:val="006771A1"/>
    <w:rsid w:val="006775F8"/>
    <w:rsid w:val="00677792"/>
    <w:rsid w:val="006778E3"/>
    <w:rsid w:val="00677C88"/>
    <w:rsid w:val="00677D61"/>
    <w:rsid w:val="00677D9A"/>
    <w:rsid w:val="00677DF4"/>
    <w:rsid w:val="00677E8F"/>
    <w:rsid w:val="00680028"/>
    <w:rsid w:val="006800E0"/>
    <w:rsid w:val="00680BD1"/>
    <w:rsid w:val="00680DCF"/>
    <w:rsid w:val="00680FFD"/>
    <w:rsid w:val="0068110C"/>
    <w:rsid w:val="00681997"/>
    <w:rsid w:val="0068261B"/>
    <w:rsid w:val="0068270C"/>
    <w:rsid w:val="006829C6"/>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79E"/>
    <w:rsid w:val="0068690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06A"/>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BDF"/>
    <w:rsid w:val="00696C1A"/>
    <w:rsid w:val="00696FFA"/>
    <w:rsid w:val="00697068"/>
    <w:rsid w:val="0069709B"/>
    <w:rsid w:val="006972E4"/>
    <w:rsid w:val="00697705"/>
    <w:rsid w:val="006977A2"/>
    <w:rsid w:val="0069798C"/>
    <w:rsid w:val="00697A48"/>
    <w:rsid w:val="00697BBD"/>
    <w:rsid w:val="00697C4D"/>
    <w:rsid w:val="00697CC6"/>
    <w:rsid w:val="00697D71"/>
    <w:rsid w:val="006A0032"/>
    <w:rsid w:val="006A01DA"/>
    <w:rsid w:val="006A07CB"/>
    <w:rsid w:val="006A0C9B"/>
    <w:rsid w:val="006A0DB9"/>
    <w:rsid w:val="006A0F8A"/>
    <w:rsid w:val="006A0FE1"/>
    <w:rsid w:val="006A12E7"/>
    <w:rsid w:val="006A182A"/>
    <w:rsid w:val="006A1E98"/>
    <w:rsid w:val="006A1FAB"/>
    <w:rsid w:val="006A26DA"/>
    <w:rsid w:val="006A2937"/>
    <w:rsid w:val="006A29A8"/>
    <w:rsid w:val="006A2A31"/>
    <w:rsid w:val="006A2BDC"/>
    <w:rsid w:val="006A2E0D"/>
    <w:rsid w:val="006A2EF4"/>
    <w:rsid w:val="006A2F10"/>
    <w:rsid w:val="006A3B61"/>
    <w:rsid w:val="006A3DF3"/>
    <w:rsid w:val="006A4081"/>
    <w:rsid w:val="006A4100"/>
    <w:rsid w:val="006A41F3"/>
    <w:rsid w:val="006A43D3"/>
    <w:rsid w:val="006A441F"/>
    <w:rsid w:val="006A46D5"/>
    <w:rsid w:val="006A481F"/>
    <w:rsid w:val="006A5016"/>
    <w:rsid w:val="006A515D"/>
    <w:rsid w:val="006A53D1"/>
    <w:rsid w:val="006A57D3"/>
    <w:rsid w:val="006A597A"/>
    <w:rsid w:val="006A5CAE"/>
    <w:rsid w:val="006A64DC"/>
    <w:rsid w:val="006A6867"/>
    <w:rsid w:val="006A6B93"/>
    <w:rsid w:val="006A6F3B"/>
    <w:rsid w:val="006A7292"/>
    <w:rsid w:val="006A76B4"/>
    <w:rsid w:val="006A79AC"/>
    <w:rsid w:val="006A7B0A"/>
    <w:rsid w:val="006A7C15"/>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26"/>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C7DC4"/>
    <w:rsid w:val="006D00C6"/>
    <w:rsid w:val="006D02B9"/>
    <w:rsid w:val="006D06E6"/>
    <w:rsid w:val="006D0829"/>
    <w:rsid w:val="006D0AFE"/>
    <w:rsid w:val="006D0C15"/>
    <w:rsid w:val="006D0D05"/>
    <w:rsid w:val="006D0FD2"/>
    <w:rsid w:val="006D1A91"/>
    <w:rsid w:val="006D2127"/>
    <w:rsid w:val="006D22E7"/>
    <w:rsid w:val="006D25A2"/>
    <w:rsid w:val="006D25D1"/>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7FF"/>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71A"/>
    <w:rsid w:val="006E2B03"/>
    <w:rsid w:val="006E2F56"/>
    <w:rsid w:val="006E3115"/>
    <w:rsid w:val="006E3221"/>
    <w:rsid w:val="006E3309"/>
    <w:rsid w:val="006E34B7"/>
    <w:rsid w:val="006E3549"/>
    <w:rsid w:val="006E3C76"/>
    <w:rsid w:val="006E42AC"/>
    <w:rsid w:val="006E4335"/>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90C"/>
    <w:rsid w:val="006E7D1F"/>
    <w:rsid w:val="006E7E81"/>
    <w:rsid w:val="006F0527"/>
    <w:rsid w:val="006F0A9B"/>
    <w:rsid w:val="006F110F"/>
    <w:rsid w:val="006F121F"/>
    <w:rsid w:val="006F1282"/>
    <w:rsid w:val="006F14ED"/>
    <w:rsid w:val="006F16B2"/>
    <w:rsid w:val="006F1748"/>
    <w:rsid w:val="006F183A"/>
    <w:rsid w:val="006F1B79"/>
    <w:rsid w:val="006F1CB5"/>
    <w:rsid w:val="006F20F2"/>
    <w:rsid w:val="006F23FD"/>
    <w:rsid w:val="006F2601"/>
    <w:rsid w:val="006F2A06"/>
    <w:rsid w:val="006F2AF8"/>
    <w:rsid w:val="006F2BD3"/>
    <w:rsid w:val="006F2C7E"/>
    <w:rsid w:val="006F2E94"/>
    <w:rsid w:val="006F308B"/>
    <w:rsid w:val="006F3245"/>
    <w:rsid w:val="006F32AC"/>
    <w:rsid w:val="006F3653"/>
    <w:rsid w:val="006F3C6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788"/>
    <w:rsid w:val="006F7CBA"/>
    <w:rsid w:val="006F7D9E"/>
    <w:rsid w:val="007002A8"/>
    <w:rsid w:val="007005BB"/>
    <w:rsid w:val="0070088C"/>
    <w:rsid w:val="0070095C"/>
    <w:rsid w:val="00701795"/>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46B"/>
    <w:rsid w:val="007065C5"/>
    <w:rsid w:val="007067FC"/>
    <w:rsid w:val="00706891"/>
    <w:rsid w:val="00706926"/>
    <w:rsid w:val="00706FA0"/>
    <w:rsid w:val="00706FE0"/>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58"/>
    <w:rsid w:val="00711FD7"/>
    <w:rsid w:val="007120B7"/>
    <w:rsid w:val="007129EF"/>
    <w:rsid w:val="00712BFF"/>
    <w:rsid w:val="00712C4C"/>
    <w:rsid w:val="00712D5C"/>
    <w:rsid w:val="00712E41"/>
    <w:rsid w:val="007133C5"/>
    <w:rsid w:val="00713419"/>
    <w:rsid w:val="007135B0"/>
    <w:rsid w:val="00713605"/>
    <w:rsid w:val="00713AEC"/>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785"/>
    <w:rsid w:val="00721D95"/>
    <w:rsid w:val="00722341"/>
    <w:rsid w:val="00722349"/>
    <w:rsid w:val="00722781"/>
    <w:rsid w:val="00722862"/>
    <w:rsid w:val="00722C63"/>
    <w:rsid w:val="00722CC6"/>
    <w:rsid w:val="00722E30"/>
    <w:rsid w:val="00722EF7"/>
    <w:rsid w:val="00723071"/>
    <w:rsid w:val="007234C5"/>
    <w:rsid w:val="00723512"/>
    <w:rsid w:val="00724017"/>
    <w:rsid w:val="00724346"/>
    <w:rsid w:val="00724560"/>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1FD"/>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386"/>
    <w:rsid w:val="007506C3"/>
    <w:rsid w:val="00750851"/>
    <w:rsid w:val="00750E8B"/>
    <w:rsid w:val="00750F59"/>
    <w:rsid w:val="00750FD4"/>
    <w:rsid w:val="0075123A"/>
    <w:rsid w:val="007513D2"/>
    <w:rsid w:val="00751435"/>
    <w:rsid w:val="00751467"/>
    <w:rsid w:val="0075157B"/>
    <w:rsid w:val="00751A5A"/>
    <w:rsid w:val="00751B77"/>
    <w:rsid w:val="00751BC0"/>
    <w:rsid w:val="00751DDF"/>
    <w:rsid w:val="007520F0"/>
    <w:rsid w:val="0075219E"/>
    <w:rsid w:val="007521C1"/>
    <w:rsid w:val="0075288D"/>
    <w:rsid w:val="00752B86"/>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97"/>
    <w:rsid w:val="00755B9A"/>
    <w:rsid w:val="00755CE9"/>
    <w:rsid w:val="00755D5E"/>
    <w:rsid w:val="00755EB6"/>
    <w:rsid w:val="00756014"/>
    <w:rsid w:val="007561C4"/>
    <w:rsid w:val="007562E3"/>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4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4B52"/>
    <w:rsid w:val="0076528E"/>
    <w:rsid w:val="007653EA"/>
    <w:rsid w:val="0076575B"/>
    <w:rsid w:val="007659BC"/>
    <w:rsid w:val="00765DAD"/>
    <w:rsid w:val="007661D5"/>
    <w:rsid w:val="00766552"/>
    <w:rsid w:val="00766864"/>
    <w:rsid w:val="00766C79"/>
    <w:rsid w:val="007673AA"/>
    <w:rsid w:val="00767569"/>
    <w:rsid w:val="007676A9"/>
    <w:rsid w:val="00767BDA"/>
    <w:rsid w:val="00767C91"/>
    <w:rsid w:val="00767FE5"/>
    <w:rsid w:val="007709EB"/>
    <w:rsid w:val="00770A37"/>
    <w:rsid w:val="00770A81"/>
    <w:rsid w:val="00770D59"/>
    <w:rsid w:val="00770EAE"/>
    <w:rsid w:val="0077105E"/>
    <w:rsid w:val="00771071"/>
    <w:rsid w:val="0077179B"/>
    <w:rsid w:val="0077191F"/>
    <w:rsid w:val="00771F8C"/>
    <w:rsid w:val="00772224"/>
    <w:rsid w:val="007722E2"/>
    <w:rsid w:val="00772695"/>
    <w:rsid w:val="0077327D"/>
    <w:rsid w:val="0077332F"/>
    <w:rsid w:val="007733B7"/>
    <w:rsid w:val="00773797"/>
    <w:rsid w:val="00773A47"/>
    <w:rsid w:val="00773FF5"/>
    <w:rsid w:val="00774427"/>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045"/>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70C"/>
    <w:rsid w:val="0078511D"/>
    <w:rsid w:val="0078550E"/>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2F04"/>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710"/>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6D9"/>
    <w:rsid w:val="007A2851"/>
    <w:rsid w:val="007A2879"/>
    <w:rsid w:val="007A2911"/>
    <w:rsid w:val="007A2A08"/>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3B4"/>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438"/>
    <w:rsid w:val="007B1697"/>
    <w:rsid w:val="007B1A51"/>
    <w:rsid w:val="007B1B1E"/>
    <w:rsid w:val="007B2190"/>
    <w:rsid w:val="007B2312"/>
    <w:rsid w:val="007B26FE"/>
    <w:rsid w:val="007B293D"/>
    <w:rsid w:val="007B2A38"/>
    <w:rsid w:val="007B2EC4"/>
    <w:rsid w:val="007B2FF7"/>
    <w:rsid w:val="007B32F1"/>
    <w:rsid w:val="007B3619"/>
    <w:rsid w:val="007B397D"/>
    <w:rsid w:val="007B3AF4"/>
    <w:rsid w:val="007B3D6E"/>
    <w:rsid w:val="007B4894"/>
    <w:rsid w:val="007B4917"/>
    <w:rsid w:val="007B4951"/>
    <w:rsid w:val="007B4ABF"/>
    <w:rsid w:val="007B576C"/>
    <w:rsid w:val="007B5A02"/>
    <w:rsid w:val="007B6056"/>
    <w:rsid w:val="007B6206"/>
    <w:rsid w:val="007B6C22"/>
    <w:rsid w:val="007B7643"/>
    <w:rsid w:val="007B7861"/>
    <w:rsid w:val="007B7DC8"/>
    <w:rsid w:val="007B7EEB"/>
    <w:rsid w:val="007C006E"/>
    <w:rsid w:val="007C01C3"/>
    <w:rsid w:val="007C0303"/>
    <w:rsid w:val="007C0547"/>
    <w:rsid w:val="007C05D7"/>
    <w:rsid w:val="007C0734"/>
    <w:rsid w:val="007C0814"/>
    <w:rsid w:val="007C0B2A"/>
    <w:rsid w:val="007C0B5E"/>
    <w:rsid w:val="007C1178"/>
    <w:rsid w:val="007C124F"/>
    <w:rsid w:val="007C1CB6"/>
    <w:rsid w:val="007C1EF9"/>
    <w:rsid w:val="007C245C"/>
    <w:rsid w:val="007C2836"/>
    <w:rsid w:val="007C2BA1"/>
    <w:rsid w:val="007C2C44"/>
    <w:rsid w:val="007C2E52"/>
    <w:rsid w:val="007C2ED9"/>
    <w:rsid w:val="007C2EEC"/>
    <w:rsid w:val="007C3544"/>
    <w:rsid w:val="007C3610"/>
    <w:rsid w:val="007C3719"/>
    <w:rsid w:val="007C37E3"/>
    <w:rsid w:val="007C3F06"/>
    <w:rsid w:val="007C40B4"/>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93B"/>
    <w:rsid w:val="007C79DC"/>
    <w:rsid w:val="007C7AA8"/>
    <w:rsid w:val="007C7CDB"/>
    <w:rsid w:val="007C7E2E"/>
    <w:rsid w:val="007C7F72"/>
    <w:rsid w:val="007D030C"/>
    <w:rsid w:val="007D0531"/>
    <w:rsid w:val="007D06B7"/>
    <w:rsid w:val="007D0830"/>
    <w:rsid w:val="007D0A78"/>
    <w:rsid w:val="007D0B8A"/>
    <w:rsid w:val="007D0BB6"/>
    <w:rsid w:val="007D0DF8"/>
    <w:rsid w:val="007D0F54"/>
    <w:rsid w:val="007D109A"/>
    <w:rsid w:val="007D131E"/>
    <w:rsid w:val="007D18B9"/>
    <w:rsid w:val="007D1DFA"/>
    <w:rsid w:val="007D1EDC"/>
    <w:rsid w:val="007D205C"/>
    <w:rsid w:val="007D249D"/>
    <w:rsid w:val="007D2535"/>
    <w:rsid w:val="007D2845"/>
    <w:rsid w:val="007D2925"/>
    <w:rsid w:val="007D2983"/>
    <w:rsid w:val="007D2AA4"/>
    <w:rsid w:val="007D2E03"/>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7F2"/>
    <w:rsid w:val="007D5957"/>
    <w:rsid w:val="007D59E0"/>
    <w:rsid w:val="007D5A40"/>
    <w:rsid w:val="007D5A7F"/>
    <w:rsid w:val="007D5AA0"/>
    <w:rsid w:val="007D5B37"/>
    <w:rsid w:val="007D60A3"/>
    <w:rsid w:val="007D62A3"/>
    <w:rsid w:val="007D6346"/>
    <w:rsid w:val="007D67C2"/>
    <w:rsid w:val="007D6DCB"/>
    <w:rsid w:val="007D703C"/>
    <w:rsid w:val="007D751F"/>
    <w:rsid w:val="007D77FE"/>
    <w:rsid w:val="007D7E91"/>
    <w:rsid w:val="007D7FD9"/>
    <w:rsid w:val="007E02BD"/>
    <w:rsid w:val="007E0AC7"/>
    <w:rsid w:val="007E0CA8"/>
    <w:rsid w:val="007E172B"/>
    <w:rsid w:val="007E19E0"/>
    <w:rsid w:val="007E1EBB"/>
    <w:rsid w:val="007E211B"/>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8F2"/>
    <w:rsid w:val="007E6A09"/>
    <w:rsid w:val="007E6B56"/>
    <w:rsid w:val="007E6FA1"/>
    <w:rsid w:val="007E721E"/>
    <w:rsid w:val="007E7497"/>
    <w:rsid w:val="007E75BD"/>
    <w:rsid w:val="007F0287"/>
    <w:rsid w:val="007F03E4"/>
    <w:rsid w:val="007F0AF7"/>
    <w:rsid w:val="007F0DDA"/>
    <w:rsid w:val="007F0DE8"/>
    <w:rsid w:val="007F0E4C"/>
    <w:rsid w:val="007F126D"/>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531"/>
    <w:rsid w:val="00811917"/>
    <w:rsid w:val="00811926"/>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131"/>
    <w:rsid w:val="00816B97"/>
    <w:rsid w:val="0081730E"/>
    <w:rsid w:val="008174AF"/>
    <w:rsid w:val="00817A59"/>
    <w:rsid w:val="00817C33"/>
    <w:rsid w:val="00817DB2"/>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58F"/>
    <w:rsid w:val="008407E7"/>
    <w:rsid w:val="00840850"/>
    <w:rsid w:val="00840CF4"/>
    <w:rsid w:val="008410F1"/>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20"/>
    <w:rsid w:val="00844C8C"/>
    <w:rsid w:val="00844CBA"/>
    <w:rsid w:val="00844D06"/>
    <w:rsid w:val="008451B4"/>
    <w:rsid w:val="00845413"/>
    <w:rsid w:val="00846314"/>
    <w:rsid w:val="00846408"/>
    <w:rsid w:val="00846527"/>
    <w:rsid w:val="00846835"/>
    <w:rsid w:val="00846A18"/>
    <w:rsid w:val="00846B5F"/>
    <w:rsid w:val="00846B8B"/>
    <w:rsid w:val="0084709F"/>
    <w:rsid w:val="008470CB"/>
    <w:rsid w:val="008474F7"/>
    <w:rsid w:val="00847B6C"/>
    <w:rsid w:val="00847BDF"/>
    <w:rsid w:val="00847D89"/>
    <w:rsid w:val="008500BB"/>
    <w:rsid w:val="008500D1"/>
    <w:rsid w:val="008501FB"/>
    <w:rsid w:val="0085028A"/>
    <w:rsid w:val="008503AF"/>
    <w:rsid w:val="008503C5"/>
    <w:rsid w:val="00850DE8"/>
    <w:rsid w:val="00851317"/>
    <w:rsid w:val="0085153E"/>
    <w:rsid w:val="00851572"/>
    <w:rsid w:val="0085166A"/>
    <w:rsid w:val="008516F9"/>
    <w:rsid w:val="00851739"/>
    <w:rsid w:val="00851B90"/>
    <w:rsid w:val="00851DFF"/>
    <w:rsid w:val="00851E33"/>
    <w:rsid w:val="00852114"/>
    <w:rsid w:val="00852125"/>
    <w:rsid w:val="008521B4"/>
    <w:rsid w:val="008522D9"/>
    <w:rsid w:val="00852302"/>
    <w:rsid w:val="00852510"/>
    <w:rsid w:val="00852AC4"/>
    <w:rsid w:val="00853079"/>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78A"/>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2D85"/>
    <w:rsid w:val="00863422"/>
    <w:rsid w:val="00863560"/>
    <w:rsid w:val="00863713"/>
    <w:rsid w:val="008638A0"/>
    <w:rsid w:val="00863BB8"/>
    <w:rsid w:val="00863D19"/>
    <w:rsid w:val="00863F52"/>
    <w:rsid w:val="00863FC6"/>
    <w:rsid w:val="00864182"/>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22"/>
    <w:rsid w:val="008674AC"/>
    <w:rsid w:val="008674BF"/>
    <w:rsid w:val="008676B6"/>
    <w:rsid w:val="00867745"/>
    <w:rsid w:val="00867933"/>
    <w:rsid w:val="00867959"/>
    <w:rsid w:val="00867A07"/>
    <w:rsid w:val="00867CFF"/>
    <w:rsid w:val="00867DF9"/>
    <w:rsid w:val="00867F7E"/>
    <w:rsid w:val="008702A7"/>
    <w:rsid w:val="008702BA"/>
    <w:rsid w:val="008704AC"/>
    <w:rsid w:val="008704E3"/>
    <w:rsid w:val="008707EB"/>
    <w:rsid w:val="008708B9"/>
    <w:rsid w:val="00870953"/>
    <w:rsid w:val="00871157"/>
    <w:rsid w:val="00871615"/>
    <w:rsid w:val="00871A6A"/>
    <w:rsid w:val="00871AE4"/>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1D55"/>
    <w:rsid w:val="008820BE"/>
    <w:rsid w:val="008820DA"/>
    <w:rsid w:val="008821E8"/>
    <w:rsid w:val="008822E4"/>
    <w:rsid w:val="00882401"/>
    <w:rsid w:val="008825FF"/>
    <w:rsid w:val="0088282D"/>
    <w:rsid w:val="00882843"/>
    <w:rsid w:val="00882E3C"/>
    <w:rsid w:val="00882FDD"/>
    <w:rsid w:val="00883051"/>
    <w:rsid w:val="0088316F"/>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DDB"/>
    <w:rsid w:val="008941A7"/>
    <w:rsid w:val="00894313"/>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C30"/>
    <w:rsid w:val="008B1E86"/>
    <w:rsid w:val="008B2051"/>
    <w:rsid w:val="008B2069"/>
    <w:rsid w:val="008B2238"/>
    <w:rsid w:val="008B24C8"/>
    <w:rsid w:val="008B2645"/>
    <w:rsid w:val="008B2709"/>
    <w:rsid w:val="008B2B17"/>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6373"/>
    <w:rsid w:val="008B64C0"/>
    <w:rsid w:val="008B6751"/>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3A"/>
    <w:rsid w:val="008C36C9"/>
    <w:rsid w:val="008C3909"/>
    <w:rsid w:val="008C3C5D"/>
    <w:rsid w:val="008C419D"/>
    <w:rsid w:val="008C4236"/>
    <w:rsid w:val="008C49BC"/>
    <w:rsid w:val="008C4B62"/>
    <w:rsid w:val="008C524F"/>
    <w:rsid w:val="008C5355"/>
    <w:rsid w:val="008C6332"/>
    <w:rsid w:val="008C6B56"/>
    <w:rsid w:val="008C6FCB"/>
    <w:rsid w:val="008C73EE"/>
    <w:rsid w:val="008C741A"/>
    <w:rsid w:val="008C75A7"/>
    <w:rsid w:val="008C7C4A"/>
    <w:rsid w:val="008C7F52"/>
    <w:rsid w:val="008D0039"/>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E10"/>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978"/>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5018"/>
    <w:rsid w:val="008F5306"/>
    <w:rsid w:val="008F546A"/>
    <w:rsid w:val="008F5A27"/>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478"/>
    <w:rsid w:val="0090350A"/>
    <w:rsid w:val="00903617"/>
    <w:rsid w:val="009039C4"/>
    <w:rsid w:val="00903AC6"/>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07BEA"/>
    <w:rsid w:val="009103D9"/>
    <w:rsid w:val="0091057D"/>
    <w:rsid w:val="00910CA9"/>
    <w:rsid w:val="00911132"/>
    <w:rsid w:val="00911583"/>
    <w:rsid w:val="00911879"/>
    <w:rsid w:val="00911C9F"/>
    <w:rsid w:val="00911CC8"/>
    <w:rsid w:val="00911F5A"/>
    <w:rsid w:val="009121A4"/>
    <w:rsid w:val="00912623"/>
    <w:rsid w:val="00912CD0"/>
    <w:rsid w:val="00913102"/>
    <w:rsid w:val="009136BF"/>
    <w:rsid w:val="00913716"/>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2A4"/>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27B26"/>
    <w:rsid w:val="0093007A"/>
    <w:rsid w:val="0093021A"/>
    <w:rsid w:val="00930641"/>
    <w:rsid w:val="009306B7"/>
    <w:rsid w:val="00930868"/>
    <w:rsid w:val="00930CFB"/>
    <w:rsid w:val="009311D6"/>
    <w:rsid w:val="00931275"/>
    <w:rsid w:val="00931341"/>
    <w:rsid w:val="0093137A"/>
    <w:rsid w:val="00931874"/>
    <w:rsid w:val="009318AA"/>
    <w:rsid w:val="00931D1E"/>
    <w:rsid w:val="00932126"/>
    <w:rsid w:val="009327F0"/>
    <w:rsid w:val="00932A9D"/>
    <w:rsid w:val="00932B12"/>
    <w:rsid w:val="00932D5C"/>
    <w:rsid w:val="00932E70"/>
    <w:rsid w:val="009331D3"/>
    <w:rsid w:val="00933218"/>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7CD"/>
    <w:rsid w:val="00940C79"/>
    <w:rsid w:val="00940D8D"/>
    <w:rsid w:val="00940E5D"/>
    <w:rsid w:val="00941045"/>
    <w:rsid w:val="00941357"/>
    <w:rsid w:val="009413B7"/>
    <w:rsid w:val="00941880"/>
    <w:rsid w:val="00941E61"/>
    <w:rsid w:val="00941FEB"/>
    <w:rsid w:val="00942094"/>
    <w:rsid w:val="009420B2"/>
    <w:rsid w:val="0094216E"/>
    <w:rsid w:val="0094229A"/>
    <w:rsid w:val="00942579"/>
    <w:rsid w:val="00942883"/>
    <w:rsid w:val="00942B25"/>
    <w:rsid w:val="00942C61"/>
    <w:rsid w:val="00942DCF"/>
    <w:rsid w:val="009430E7"/>
    <w:rsid w:val="009431BD"/>
    <w:rsid w:val="009433C7"/>
    <w:rsid w:val="0094350A"/>
    <w:rsid w:val="00943983"/>
    <w:rsid w:val="009439B8"/>
    <w:rsid w:val="00943E87"/>
    <w:rsid w:val="00944008"/>
    <w:rsid w:val="009445C0"/>
    <w:rsid w:val="00944CEC"/>
    <w:rsid w:val="009451A3"/>
    <w:rsid w:val="00945448"/>
    <w:rsid w:val="00945620"/>
    <w:rsid w:val="0094623B"/>
    <w:rsid w:val="00946264"/>
    <w:rsid w:val="009464D6"/>
    <w:rsid w:val="00946B89"/>
    <w:rsid w:val="00946E05"/>
    <w:rsid w:val="00946EA1"/>
    <w:rsid w:val="009470BF"/>
    <w:rsid w:val="009471F5"/>
    <w:rsid w:val="00947769"/>
    <w:rsid w:val="009478CD"/>
    <w:rsid w:val="009478F3"/>
    <w:rsid w:val="00947BAD"/>
    <w:rsid w:val="00947D43"/>
    <w:rsid w:val="0095036A"/>
    <w:rsid w:val="00950672"/>
    <w:rsid w:val="00950763"/>
    <w:rsid w:val="009508E6"/>
    <w:rsid w:val="00950A4D"/>
    <w:rsid w:val="00950A66"/>
    <w:rsid w:val="0095101C"/>
    <w:rsid w:val="009512C6"/>
    <w:rsid w:val="009512D9"/>
    <w:rsid w:val="009516FB"/>
    <w:rsid w:val="009518E0"/>
    <w:rsid w:val="00951C98"/>
    <w:rsid w:val="00951D2F"/>
    <w:rsid w:val="009521A8"/>
    <w:rsid w:val="009522F9"/>
    <w:rsid w:val="00953152"/>
    <w:rsid w:val="009531A0"/>
    <w:rsid w:val="00954223"/>
    <w:rsid w:val="00954226"/>
    <w:rsid w:val="0095455A"/>
    <w:rsid w:val="00954606"/>
    <w:rsid w:val="00955031"/>
    <w:rsid w:val="00955204"/>
    <w:rsid w:val="009552AC"/>
    <w:rsid w:val="00955364"/>
    <w:rsid w:val="00955A0C"/>
    <w:rsid w:val="00955E9D"/>
    <w:rsid w:val="00955FB8"/>
    <w:rsid w:val="00956126"/>
    <w:rsid w:val="00956CB4"/>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1C7"/>
    <w:rsid w:val="00961811"/>
    <w:rsid w:val="00961B31"/>
    <w:rsid w:val="00961BCF"/>
    <w:rsid w:val="00961C45"/>
    <w:rsid w:val="00961DA9"/>
    <w:rsid w:val="00961EA9"/>
    <w:rsid w:val="00961FDB"/>
    <w:rsid w:val="00962115"/>
    <w:rsid w:val="00962324"/>
    <w:rsid w:val="00962781"/>
    <w:rsid w:val="00962943"/>
    <w:rsid w:val="00962A44"/>
    <w:rsid w:val="009630FE"/>
    <w:rsid w:val="009635E7"/>
    <w:rsid w:val="0096382E"/>
    <w:rsid w:val="009641AB"/>
    <w:rsid w:val="009641CB"/>
    <w:rsid w:val="009641D4"/>
    <w:rsid w:val="009642AC"/>
    <w:rsid w:val="009643E8"/>
    <w:rsid w:val="00964736"/>
    <w:rsid w:val="00964873"/>
    <w:rsid w:val="00964878"/>
    <w:rsid w:val="0096489E"/>
    <w:rsid w:val="009649E0"/>
    <w:rsid w:val="00964AE5"/>
    <w:rsid w:val="009657A6"/>
    <w:rsid w:val="00965973"/>
    <w:rsid w:val="00965E2D"/>
    <w:rsid w:val="00966147"/>
    <w:rsid w:val="00966554"/>
    <w:rsid w:val="00966896"/>
    <w:rsid w:val="00966BE0"/>
    <w:rsid w:val="00966FDE"/>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1DB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659"/>
    <w:rsid w:val="009747E1"/>
    <w:rsid w:val="00974C42"/>
    <w:rsid w:val="00974F57"/>
    <w:rsid w:val="00974FE7"/>
    <w:rsid w:val="0097532E"/>
    <w:rsid w:val="009756A4"/>
    <w:rsid w:val="0097594A"/>
    <w:rsid w:val="00975D15"/>
    <w:rsid w:val="00975D20"/>
    <w:rsid w:val="00975D72"/>
    <w:rsid w:val="00976A39"/>
    <w:rsid w:val="00976B92"/>
    <w:rsid w:val="00976FED"/>
    <w:rsid w:val="00977060"/>
    <w:rsid w:val="0097717F"/>
    <w:rsid w:val="00977327"/>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C12"/>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79"/>
    <w:rsid w:val="009A2E84"/>
    <w:rsid w:val="009A303E"/>
    <w:rsid w:val="009A3154"/>
    <w:rsid w:val="009A330F"/>
    <w:rsid w:val="009A3549"/>
    <w:rsid w:val="009A3592"/>
    <w:rsid w:val="009A3D1B"/>
    <w:rsid w:val="009A4274"/>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84F"/>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332"/>
    <w:rsid w:val="009B5A32"/>
    <w:rsid w:val="009B5BE7"/>
    <w:rsid w:val="009B5C73"/>
    <w:rsid w:val="009B5D8F"/>
    <w:rsid w:val="009B5EB1"/>
    <w:rsid w:val="009B6933"/>
    <w:rsid w:val="009B6BF8"/>
    <w:rsid w:val="009B6FF8"/>
    <w:rsid w:val="009B786F"/>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3E"/>
    <w:rsid w:val="009C6159"/>
    <w:rsid w:val="009C615A"/>
    <w:rsid w:val="009C625A"/>
    <w:rsid w:val="009C6318"/>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C91"/>
    <w:rsid w:val="009D3DE3"/>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756"/>
    <w:rsid w:val="009D6F2D"/>
    <w:rsid w:val="009D7151"/>
    <w:rsid w:val="009D71EE"/>
    <w:rsid w:val="009D74EF"/>
    <w:rsid w:val="009D7595"/>
    <w:rsid w:val="009D77E1"/>
    <w:rsid w:val="009D78B9"/>
    <w:rsid w:val="009D794A"/>
    <w:rsid w:val="009D7B22"/>
    <w:rsid w:val="009E0352"/>
    <w:rsid w:val="009E0358"/>
    <w:rsid w:val="009E047E"/>
    <w:rsid w:val="009E0532"/>
    <w:rsid w:val="009E0866"/>
    <w:rsid w:val="009E107B"/>
    <w:rsid w:val="009E18C3"/>
    <w:rsid w:val="009E1BCC"/>
    <w:rsid w:val="009E1CF6"/>
    <w:rsid w:val="009E2139"/>
    <w:rsid w:val="009E22B7"/>
    <w:rsid w:val="009E2D2D"/>
    <w:rsid w:val="009E2E95"/>
    <w:rsid w:val="009E2FAA"/>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9B"/>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D24"/>
    <w:rsid w:val="00A00EBA"/>
    <w:rsid w:val="00A010B8"/>
    <w:rsid w:val="00A0110C"/>
    <w:rsid w:val="00A01120"/>
    <w:rsid w:val="00A01776"/>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21"/>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899"/>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F6A"/>
    <w:rsid w:val="00A1613F"/>
    <w:rsid w:val="00A1621D"/>
    <w:rsid w:val="00A162FE"/>
    <w:rsid w:val="00A164AB"/>
    <w:rsid w:val="00A16546"/>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9ED"/>
    <w:rsid w:val="00A24EDD"/>
    <w:rsid w:val="00A255BB"/>
    <w:rsid w:val="00A257CC"/>
    <w:rsid w:val="00A25C42"/>
    <w:rsid w:val="00A25F0B"/>
    <w:rsid w:val="00A260FF"/>
    <w:rsid w:val="00A261D8"/>
    <w:rsid w:val="00A261F6"/>
    <w:rsid w:val="00A263C5"/>
    <w:rsid w:val="00A2663F"/>
    <w:rsid w:val="00A26713"/>
    <w:rsid w:val="00A26918"/>
    <w:rsid w:val="00A26BA3"/>
    <w:rsid w:val="00A26EAA"/>
    <w:rsid w:val="00A26F13"/>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14A"/>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821"/>
    <w:rsid w:val="00A46992"/>
    <w:rsid w:val="00A469DF"/>
    <w:rsid w:val="00A46A26"/>
    <w:rsid w:val="00A47685"/>
    <w:rsid w:val="00A47A79"/>
    <w:rsid w:val="00A47C36"/>
    <w:rsid w:val="00A47C89"/>
    <w:rsid w:val="00A47D5A"/>
    <w:rsid w:val="00A47ED2"/>
    <w:rsid w:val="00A501C9"/>
    <w:rsid w:val="00A50224"/>
    <w:rsid w:val="00A5045D"/>
    <w:rsid w:val="00A50481"/>
    <w:rsid w:val="00A50CB5"/>
    <w:rsid w:val="00A50EDE"/>
    <w:rsid w:val="00A510EA"/>
    <w:rsid w:val="00A512F7"/>
    <w:rsid w:val="00A5163B"/>
    <w:rsid w:val="00A5178E"/>
    <w:rsid w:val="00A5181F"/>
    <w:rsid w:val="00A51B77"/>
    <w:rsid w:val="00A51EDC"/>
    <w:rsid w:val="00A51F1A"/>
    <w:rsid w:val="00A525F7"/>
    <w:rsid w:val="00A5275D"/>
    <w:rsid w:val="00A52A32"/>
    <w:rsid w:val="00A52FD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5DEF"/>
    <w:rsid w:val="00A562DE"/>
    <w:rsid w:val="00A5634A"/>
    <w:rsid w:val="00A56571"/>
    <w:rsid w:val="00A56A6F"/>
    <w:rsid w:val="00A56EAB"/>
    <w:rsid w:val="00A57159"/>
    <w:rsid w:val="00A57583"/>
    <w:rsid w:val="00A5773E"/>
    <w:rsid w:val="00A57765"/>
    <w:rsid w:val="00A57940"/>
    <w:rsid w:val="00A57BA8"/>
    <w:rsid w:val="00A57F32"/>
    <w:rsid w:val="00A600ED"/>
    <w:rsid w:val="00A601F3"/>
    <w:rsid w:val="00A602F9"/>
    <w:rsid w:val="00A609CB"/>
    <w:rsid w:val="00A60F98"/>
    <w:rsid w:val="00A61028"/>
    <w:rsid w:val="00A61520"/>
    <w:rsid w:val="00A6180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D1D"/>
    <w:rsid w:val="00A65EFC"/>
    <w:rsid w:val="00A66319"/>
    <w:rsid w:val="00A6697D"/>
    <w:rsid w:val="00A669D9"/>
    <w:rsid w:val="00A66EA0"/>
    <w:rsid w:val="00A67BCC"/>
    <w:rsid w:val="00A67C97"/>
    <w:rsid w:val="00A67D7C"/>
    <w:rsid w:val="00A67FE2"/>
    <w:rsid w:val="00A70108"/>
    <w:rsid w:val="00A7026C"/>
    <w:rsid w:val="00A7075F"/>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CC"/>
    <w:rsid w:val="00A82FF4"/>
    <w:rsid w:val="00A833A0"/>
    <w:rsid w:val="00A836BE"/>
    <w:rsid w:val="00A83C17"/>
    <w:rsid w:val="00A83C3C"/>
    <w:rsid w:val="00A83EDF"/>
    <w:rsid w:val="00A842D6"/>
    <w:rsid w:val="00A8459B"/>
    <w:rsid w:val="00A845A0"/>
    <w:rsid w:val="00A84A92"/>
    <w:rsid w:val="00A84B0C"/>
    <w:rsid w:val="00A84F6B"/>
    <w:rsid w:val="00A8519A"/>
    <w:rsid w:val="00A857E4"/>
    <w:rsid w:val="00A85952"/>
    <w:rsid w:val="00A85C12"/>
    <w:rsid w:val="00A85C38"/>
    <w:rsid w:val="00A85C56"/>
    <w:rsid w:val="00A85C80"/>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8F"/>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898"/>
    <w:rsid w:val="00AB08FC"/>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39D"/>
    <w:rsid w:val="00AB345D"/>
    <w:rsid w:val="00AB3638"/>
    <w:rsid w:val="00AB38CF"/>
    <w:rsid w:val="00AB3C90"/>
    <w:rsid w:val="00AB3EA4"/>
    <w:rsid w:val="00AB43B4"/>
    <w:rsid w:val="00AB45D9"/>
    <w:rsid w:val="00AB4714"/>
    <w:rsid w:val="00AB4886"/>
    <w:rsid w:val="00AB489B"/>
    <w:rsid w:val="00AB4D64"/>
    <w:rsid w:val="00AB50AF"/>
    <w:rsid w:val="00AB559E"/>
    <w:rsid w:val="00AB581C"/>
    <w:rsid w:val="00AB5A57"/>
    <w:rsid w:val="00AB5FDB"/>
    <w:rsid w:val="00AB6149"/>
    <w:rsid w:val="00AB676D"/>
    <w:rsid w:val="00AB67B6"/>
    <w:rsid w:val="00AB6814"/>
    <w:rsid w:val="00AB6A00"/>
    <w:rsid w:val="00AB7C62"/>
    <w:rsid w:val="00AC011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C7F"/>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A13"/>
    <w:rsid w:val="00AD3B0F"/>
    <w:rsid w:val="00AD3B45"/>
    <w:rsid w:val="00AD3CAF"/>
    <w:rsid w:val="00AD3F67"/>
    <w:rsid w:val="00AD43E3"/>
    <w:rsid w:val="00AD4CB7"/>
    <w:rsid w:val="00AD4D3F"/>
    <w:rsid w:val="00AD4F80"/>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E000A"/>
    <w:rsid w:val="00AE0144"/>
    <w:rsid w:val="00AE0776"/>
    <w:rsid w:val="00AE0DCF"/>
    <w:rsid w:val="00AE10CB"/>
    <w:rsid w:val="00AE112F"/>
    <w:rsid w:val="00AE1171"/>
    <w:rsid w:val="00AE14CA"/>
    <w:rsid w:val="00AE155E"/>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6E65"/>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3FC2"/>
    <w:rsid w:val="00AF4024"/>
    <w:rsid w:val="00AF423B"/>
    <w:rsid w:val="00AF4C59"/>
    <w:rsid w:val="00AF4DE3"/>
    <w:rsid w:val="00AF5229"/>
    <w:rsid w:val="00AF5C10"/>
    <w:rsid w:val="00AF5DE7"/>
    <w:rsid w:val="00AF6079"/>
    <w:rsid w:val="00AF62EB"/>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453"/>
    <w:rsid w:val="00B015C5"/>
    <w:rsid w:val="00B01624"/>
    <w:rsid w:val="00B016E9"/>
    <w:rsid w:val="00B01EF0"/>
    <w:rsid w:val="00B02153"/>
    <w:rsid w:val="00B02196"/>
    <w:rsid w:val="00B024CE"/>
    <w:rsid w:val="00B02801"/>
    <w:rsid w:val="00B02E08"/>
    <w:rsid w:val="00B02F14"/>
    <w:rsid w:val="00B02F9C"/>
    <w:rsid w:val="00B03180"/>
    <w:rsid w:val="00B031E4"/>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0B7"/>
    <w:rsid w:val="00B07108"/>
    <w:rsid w:val="00B0711E"/>
    <w:rsid w:val="00B071A4"/>
    <w:rsid w:val="00B101C0"/>
    <w:rsid w:val="00B10601"/>
    <w:rsid w:val="00B107E8"/>
    <w:rsid w:val="00B10944"/>
    <w:rsid w:val="00B10CE0"/>
    <w:rsid w:val="00B10D0F"/>
    <w:rsid w:val="00B111BC"/>
    <w:rsid w:val="00B11683"/>
    <w:rsid w:val="00B11962"/>
    <w:rsid w:val="00B11A29"/>
    <w:rsid w:val="00B11A84"/>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3FCA"/>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78"/>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C1"/>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0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97D"/>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406"/>
    <w:rsid w:val="00B4799C"/>
    <w:rsid w:val="00B47B22"/>
    <w:rsid w:val="00B47F16"/>
    <w:rsid w:val="00B47F3B"/>
    <w:rsid w:val="00B502B5"/>
    <w:rsid w:val="00B50530"/>
    <w:rsid w:val="00B507C3"/>
    <w:rsid w:val="00B50A77"/>
    <w:rsid w:val="00B50EFD"/>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6E"/>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B24"/>
    <w:rsid w:val="00B56D38"/>
    <w:rsid w:val="00B56E0B"/>
    <w:rsid w:val="00B575D3"/>
    <w:rsid w:val="00B57960"/>
    <w:rsid w:val="00B603CA"/>
    <w:rsid w:val="00B60402"/>
    <w:rsid w:val="00B60A54"/>
    <w:rsid w:val="00B60A81"/>
    <w:rsid w:val="00B60A97"/>
    <w:rsid w:val="00B60F4E"/>
    <w:rsid w:val="00B6136C"/>
    <w:rsid w:val="00B613E6"/>
    <w:rsid w:val="00B6145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ADA"/>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19"/>
    <w:rsid w:val="00B76C28"/>
    <w:rsid w:val="00B77227"/>
    <w:rsid w:val="00B77275"/>
    <w:rsid w:val="00B775C0"/>
    <w:rsid w:val="00B77835"/>
    <w:rsid w:val="00B779C4"/>
    <w:rsid w:val="00B77ADB"/>
    <w:rsid w:val="00B800D7"/>
    <w:rsid w:val="00B80199"/>
    <w:rsid w:val="00B8048C"/>
    <w:rsid w:val="00B80582"/>
    <w:rsid w:val="00B80A02"/>
    <w:rsid w:val="00B80BFC"/>
    <w:rsid w:val="00B8119D"/>
    <w:rsid w:val="00B8178C"/>
    <w:rsid w:val="00B817E7"/>
    <w:rsid w:val="00B81FAA"/>
    <w:rsid w:val="00B82312"/>
    <w:rsid w:val="00B82371"/>
    <w:rsid w:val="00B8255A"/>
    <w:rsid w:val="00B827EB"/>
    <w:rsid w:val="00B82858"/>
    <w:rsid w:val="00B82A88"/>
    <w:rsid w:val="00B82BF4"/>
    <w:rsid w:val="00B82C83"/>
    <w:rsid w:val="00B82D87"/>
    <w:rsid w:val="00B82F17"/>
    <w:rsid w:val="00B82F72"/>
    <w:rsid w:val="00B83644"/>
    <w:rsid w:val="00B8364C"/>
    <w:rsid w:val="00B8378F"/>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699"/>
    <w:rsid w:val="00B959ED"/>
    <w:rsid w:val="00B95AC8"/>
    <w:rsid w:val="00B96708"/>
    <w:rsid w:val="00B96786"/>
    <w:rsid w:val="00B96A6A"/>
    <w:rsid w:val="00B96E9D"/>
    <w:rsid w:val="00B971F7"/>
    <w:rsid w:val="00B9724A"/>
    <w:rsid w:val="00B9739B"/>
    <w:rsid w:val="00B9753C"/>
    <w:rsid w:val="00B977B0"/>
    <w:rsid w:val="00B97AFF"/>
    <w:rsid w:val="00BA000D"/>
    <w:rsid w:val="00BA00BB"/>
    <w:rsid w:val="00BA0DA1"/>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0B"/>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4ECD"/>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9E1"/>
    <w:rsid w:val="00BC1B73"/>
    <w:rsid w:val="00BC1C28"/>
    <w:rsid w:val="00BC1E76"/>
    <w:rsid w:val="00BC1F3B"/>
    <w:rsid w:val="00BC2116"/>
    <w:rsid w:val="00BC2213"/>
    <w:rsid w:val="00BC2481"/>
    <w:rsid w:val="00BC2670"/>
    <w:rsid w:val="00BC2C59"/>
    <w:rsid w:val="00BC2DAC"/>
    <w:rsid w:val="00BC30B4"/>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459"/>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6D6"/>
    <w:rsid w:val="00BD17B5"/>
    <w:rsid w:val="00BD194E"/>
    <w:rsid w:val="00BD197C"/>
    <w:rsid w:val="00BD1F23"/>
    <w:rsid w:val="00BD1F2E"/>
    <w:rsid w:val="00BD20AA"/>
    <w:rsid w:val="00BD2386"/>
    <w:rsid w:val="00BD2569"/>
    <w:rsid w:val="00BD27DA"/>
    <w:rsid w:val="00BD291D"/>
    <w:rsid w:val="00BD2A51"/>
    <w:rsid w:val="00BD2DA2"/>
    <w:rsid w:val="00BD2E3F"/>
    <w:rsid w:val="00BD3012"/>
    <w:rsid w:val="00BD321F"/>
    <w:rsid w:val="00BD34DB"/>
    <w:rsid w:val="00BD3683"/>
    <w:rsid w:val="00BD415E"/>
    <w:rsid w:val="00BD4628"/>
    <w:rsid w:val="00BD4A95"/>
    <w:rsid w:val="00BD4EAA"/>
    <w:rsid w:val="00BD4FB3"/>
    <w:rsid w:val="00BD5147"/>
    <w:rsid w:val="00BD530D"/>
    <w:rsid w:val="00BD535D"/>
    <w:rsid w:val="00BD55F5"/>
    <w:rsid w:val="00BD56C6"/>
    <w:rsid w:val="00BD58FD"/>
    <w:rsid w:val="00BD5AFB"/>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D0"/>
    <w:rsid w:val="00BE0CEE"/>
    <w:rsid w:val="00BE0E17"/>
    <w:rsid w:val="00BE0FCE"/>
    <w:rsid w:val="00BE0FE8"/>
    <w:rsid w:val="00BE1092"/>
    <w:rsid w:val="00BE1289"/>
    <w:rsid w:val="00BE15C4"/>
    <w:rsid w:val="00BE1BC5"/>
    <w:rsid w:val="00BE20C7"/>
    <w:rsid w:val="00BE2238"/>
    <w:rsid w:val="00BE2288"/>
    <w:rsid w:val="00BE2517"/>
    <w:rsid w:val="00BE2BCA"/>
    <w:rsid w:val="00BE2DDE"/>
    <w:rsid w:val="00BE2EA2"/>
    <w:rsid w:val="00BE2F93"/>
    <w:rsid w:val="00BE3701"/>
    <w:rsid w:val="00BE3B4F"/>
    <w:rsid w:val="00BE3BB2"/>
    <w:rsid w:val="00BE3C6D"/>
    <w:rsid w:val="00BE3C87"/>
    <w:rsid w:val="00BE3E35"/>
    <w:rsid w:val="00BE3E68"/>
    <w:rsid w:val="00BE4080"/>
    <w:rsid w:val="00BE452C"/>
    <w:rsid w:val="00BE4B7D"/>
    <w:rsid w:val="00BE4CBA"/>
    <w:rsid w:val="00BE4D8E"/>
    <w:rsid w:val="00BE5178"/>
    <w:rsid w:val="00BE52B9"/>
    <w:rsid w:val="00BE5616"/>
    <w:rsid w:val="00BE567B"/>
    <w:rsid w:val="00BE5815"/>
    <w:rsid w:val="00BE5C5F"/>
    <w:rsid w:val="00BE5D9A"/>
    <w:rsid w:val="00BE60EB"/>
    <w:rsid w:val="00BE62DA"/>
    <w:rsid w:val="00BE63A5"/>
    <w:rsid w:val="00BE6607"/>
    <w:rsid w:val="00BE6A02"/>
    <w:rsid w:val="00BE7103"/>
    <w:rsid w:val="00BE71E3"/>
    <w:rsid w:val="00BE735E"/>
    <w:rsid w:val="00BE743F"/>
    <w:rsid w:val="00BE7695"/>
    <w:rsid w:val="00BE775F"/>
    <w:rsid w:val="00BE78EF"/>
    <w:rsid w:val="00BE7A57"/>
    <w:rsid w:val="00BE7EE6"/>
    <w:rsid w:val="00BE7F36"/>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18"/>
    <w:rsid w:val="00BF3F6F"/>
    <w:rsid w:val="00BF4039"/>
    <w:rsid w:val="00BF413D"/>
    <w:rsid w:val="00BF44ED"/>
    <w:rsid w:val="00BF4709"/>
    <w:rsid w:val="00BF482D"/>
    <w:rsid w:val="00BF4A6B"/>
    <w:rsid w:val="00BF4EBC"/>
    <w:rsid w:val="00BF52B0"/>
    <w:rsid w:val="00BF555A"/>
    <w:rsid w:val="00BF58F3"/>
    <w:rsid w:val="00BF59FF"/>
    <w:rsid w:val="00BF5AB1"/>
    <w:rsid w:val="00BF5BBC"/>
    <w:rsid w:val="00BF5C6C"/>
    <w:rsid w:val="00BF637E"/>
    <w:rsid w:val="00BF63D0"/>
    <w:rsid w:val="00BF64DF"/>
    <w:rsid w:val="00BF6B03"/>
    <w:rsid w:val="00BF6E21"/>
    <w:rsid w:val="00BF6EA0"/>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AA"/>
    <w:rsid w:val="00C02271"/>
    <w:rsid w:val="00C02381"/>
    <w:rsid w:val="00C02502"/>
    <w:rsid w:val="00C028D2"/>
    <w:rsid w:val="00C02A67"/>
    <w:rsid w:val="00C03F40"/>
    <w:rsid w:val="00C03F85"/>
    <w:rsid w:val="00C0421F"/>
    <w:rsid w:val="00C0439C"/>
    <w:rsid w:val="00C0490D"/>
    <w:rsid w:val="00C04AF4"/>
    <w:rsid w:val="00C04F30"/>
    <w:rsid w:val="00C05014"/>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DFB"/>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AED"/>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3BD3"/>
    <w:rsid w:val="00C2403D"/>
    <w:rsid w:val="00C2471C"/>
    <w:rsid w:val="00C248EE"/>
    <w:rsid w:val="00C251F7"/>
    <w:rsid w:val="00C25232"/>
    <w:rsid w:val="00C255A9"/>
    <w:rsid w:val="00C25924"/>
    <w:rsid w:val="00C25FDF"/>
    <w:rsid w:val="00C26382"/>
    <w:rsid w:val="00C26390"/>
    <w:rsid w:val="00C2682E"/>
    <w:rsid w:val="00C27A78"/>
    <w:rsid w:val="00C27BB8"/>
    <w:rsid w:val="00C27FB7"/>
    <w:rsid w:val="00C30765"/>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69B"/>
    <w:rsid w:val="00C429EB"/>
    <w:rsid w:val="00C42BCC"/>
    <w:rsid w:val="00C42CF8"/>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24C"/>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79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E8D"/>
    <w:rsid w:val="00C54F80"/>
    <w:rsid w:val="00C54F9F"/>
    <w:rsid w:val="00C550B2"/>
    <w:rsid w:val="00C55193"/>
    <w:rsid w:val="00C55307"/>
    <w:rsid w:val="00C55572"/>
    <w:rsid w:val="00C555D3"/>
    <w:rsid w:val="00C5560E"/>
    <w:rsid w:val="00C556BA"/>
    <w:rsid w:val="00C556D7"/>
    <w:rsid w:val="00C55C2F"/>
    <w:rsid w:val="00C564E2"/>
    <w:rsid w:val="00C5668C"/>
    <w:rsid w:val="00C56B72"/>
    <w:rsid w:val="00C56BAC"/>
    <w:rsid w:val="00C57072"/>
    <w:rsid w:val="00C572D3"/>
    <w:rsid w:val="00C5740F"/>
    <w:rsid w:val="00C57891"/>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1D"/>
    <w:rsid w:val="00C63494"/>
    <w:rsid w:val="00C634BD"/>
    <w:rsid w:val="00C6380C"/>
    <w:rsid w:val="00C63A22"/>
    <w:rsid w:val="00C63AB2"/>
    <w:rsid w:val="00C63AE7"/>
    <w:rsid w:val="00C63F99"/>
    <w:rsid w:val="00C63FAD"/>
    <w:rsid w:val="00C64591"/>
    <w:rsid w:val="00C648F0"/>
    <w:rsid w:val="00C6499A"/>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8AF"/>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79F"/>
    <w:rsid w:val="00C73F07"/>
    <w:rsid w:val="00C740AC"/>
    <w:rsid w:val="00C74404"/>
    <w:rsid w:val="00C7495B"/>
    <w:rsid w:val="00C74A99"/>
    <w:rsid w:val="00C74C29"/>
    <w:rsid w:val="00C753CD"/>
    <w:rsid w:val="00C755C8"/>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389"/>
    <w:rsid w:val="00C824E3"/>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6040"/>
    <w:rsid w:val="00C8687F"/>
    <w:rsid w:val="00C86B17"/>
    <w:rsid w:val="00C8734C"/>
    <w:rsid w:val="00C875E0"/>
    <w:rsid w:val="00C8772A"/>
    <w:rsid w:val="00C87835"/>
    <w:rsid w:val="00C879D3"/>
    <w:rsid w:val="00C90141"/>
    <w:rsid w:val="00C904B8"/>
    <w:rsid w:val="00C90720"/>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AC1"/>
    <w:rsid w:val="00C94F76"/>
    <w:rsid w:val="00C94FD2"/>
    <w:rsid w:val="00C9503A"/>
    <w:rsid w:val="00C951BF"/>
    <w:rsid w:val="00C954EE"/>
    <w:rsid w:val="00C95B0F"/>
    <w:rsid w:val="00C95B58"/>
    <w:rsid w:val="00C95C9B"/>
    <w:rsid w:val="00C95CB2"/>
    <w:rsid w:val="00C95F16"/>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6218"/>
    <w:rsid w:val="00CA6301"/>
    <w:rsid w:val="00CA636F"/>
    <w:rsid w:val="00CA6C39"/>
    <w:rsid w:val="00CA6C72"/>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9BA"/>
    <w:rsid w:val="00CC0153"/>
    <w:rsid w:val="00CC028B"/>
    <w:rsid w:val="00CC08F9"/>
    <w:rsid w:val="00CC09CD"/>
    <w:rsid w:val="00CC1032"/>
    <w:rsid w:val="00CC10F6"/>
    <w:rsid w:val="00CC1386"/>
    <w:rsid w:val="00CC147B"/>
    <w:rsid w:val="00CC152D"/>
    <w:rsid w:val="00CC1A3B"/>
    <w:rsid w:val="00CC231B"/>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4EA9"/>
    <w:rsid w:val="00CC5194"/>
    <w:rsid w:val="00CC52B8"/>
    <w:rsid w:val="00CC5483"/>
    <w:rsid w:val="00CC550E"/>
    <w:rsid w:val="00CC572D"/>
    <w:rsid w:val="00CC590E"/>
    <w:rsid w:val="00CC5A56"/>
    <w:rsid w:val="00CC5D19"/>
    <w:rsid w:val="00CC5DA2"/>
    <w:rsid w:val="00CC601D"/>
    <w:rsid w:val="00CC6C70"/>
    <w:rsid w:val="00CC7481"/>
    <w:rsid w:val="00CC7987"/>
    <w:rsid w:val="00CC7A90"/>
    <w:rsid w:val="00CC7B78"/>
    <w:rsid w:val="00CC7D5D"/>
    <w:rsid w:val="00CC7E87"/>
    <w:rsid w:val="00CD0069"/>
    <w:rsid w:val="00CD0083"/>
    <w:rsid w:val="00CD01FD"/>
    <w:rsid w:val="00CD026C"/>
    <w:rsid w:val="00CD0851"/>
    <w:rsid w:val="00CD0AD0"/>
    <w:rsid w:val="00CD0BC9"/>
    <w:rsid w:val="00CD0BF6"/>
    <w:rsid w:val="00CD0E56"/>
    <w:rsid w:val="00CD10C2"/>
    <w:rsid w:val="00CD10E8"/>
    <w:rsid w:val="00CD1146"/>
    <w:rsid w:val="00CD176D"/>
    <w:rsid w:val="00CD1853"/>
    <w:rsid w:val="00CD1B68"/>
    <w:rsid w:val="00CD2601"/>
    <w:rsid w:val="00CD27DF"/>
    <w:rsid w:val="00CD2803"/>
    <w:rsid w:val="00CD29FF"/>
    <w:rsid w:val="00CD2CE7"/>
    <w:rsid w:val="00CD3376"/>
    <w:rsid w:val="00CD3533"/>
    <w:rsid w:val="00CD36A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AA8"/>
    <w:rsid w:val="00CE2C46"/>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57FE"/>
    <w:rsid w:val="00CE5A4D"/>
    <w:rsid w:val="00CE5A8A"/>
    <w:rsid w:val="00CE5B04"/>
    <w:rsid w:val="00CE6084"/>
    <w:rsid w:val="00CE61D3"/>
    <w:rsid w:val="00CE6490"/>
    <w:rsid w:val="00CE6995"/>
    <w:rsid w:val="00CE69F3"/>
    <w:rsid w:val="00CE6C73"/>
    <w:rsid w:val="00CE70AB"/>
    <w:rsid w:val="00CE715F"/>
    <w:rsid w:val="00CE71ED"/>
    <w:rsid w:val="00CE7B78"/>
    <w:rsid w:val="00CE7E40"/>
    <w:rsid w:val="00CF078A"/>
    <w:rsid w:val="00CF08AD"/>
    <w:rsid w:val="00CF0F50"/>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5A9D"/>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7AC"/>
    <w:rsid w:val="00D02823"/>
    <w:rsid w:val="00D028ED"/>
    <w:rsid w:val="00D02C89"/>
    <w:rsid w:val="00D02D72"/>
    <w:rsid w:val="00D0317F"/>
    <w:rsid w:val="00D031B3"/>
    <w:rsid w:val="00D0332B"/>
    <w:rsid w:val="00D034B3"/>
    <w:rsid w:val="00D0351D"/>
    <w:rsid w:val="00D043EB"/>
    <w:rsid w:val="00D0440D"/>
    <w:rsid w:val="00D0449A"/>
    <w:rsid w:val="00D0455C"/>
    <w:rsid w:val="00D049CA"/>
    <w:rsid w:val="00D04D8F"/>
    <w:rsid w:val="00D04F95"/>
    <w:rsid w:val="00D0511B"/>
    <w:rsid w:val="00D0521E"/>
    <w:rsid w:val="00D05694"/>
    <w:rsid w:val="00D057A6"/>
    <w:rsid w:val="00D05800"/>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B05"/>
    <w:rsid w:val="00D21D33"/>
    <w:rsid w:val="00D21D9C"/>
    <w:rsid w:val="00D21DC3"/>
    <w:rsid w:val="00D21FD5"/>
    <w:rsid w:val="00D22118"/>
    <w:rsid w:val="00D225E7"/>
    <w:rsid w:val="00D229B6"/>
    <w:rsid w:val="00D22AFD"/>
    <w:rsid w:val="00D22ED0"/>
    <w:rsid w:val="00D231B9"/>
    <w:rsid w:val="00D23823"/>
    <w:rsid w:val="00D238E0"/>
    <w:rsid w:val="00D23ACA"/>
    <w:rsid w:val="00D2400E"/>
    <w:rsid w:val="00D2406C"/>
    <w:rsid w:val="00D241FA"/>
    <w:rsid w:val="00D2420D"/>
    <w:rsid w:val="00D24274"/>
    <w:rsid w:val="00D2432D"/>
    <w:rsid w:val="00D244B0"/>
    <w:rsid w:val="00D245B5"/>
    <w:rsid w:val="00D247CF"/>
    <w:rsid w:val="00D24B10"/>
    <w:rsid w:val="00D2525C"/>
    <w:rsid w:val="00D254F4"/>
    <w:rsid w:val="00D256F0"/>
    <w:rsid w:val="00D2577E"/>
    <w:rsid w:val="00D259BD"/>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1E73"/>
    <w:rsid w:val="00D3225D"/>
    <w:rsid w:val="00D32335"/>
    <w:rsid w:val="00D325A2"/>
    <w:rsid w:val="00D32AD3"/>
    <w:rsid w:val="00D32B9A"/>
    <w:rsid w:val="00D32C1F"/>
    <w:rsid w:val="00D32EFC"/>
    <w:rsid w:val="00D32F12"/>
    <w:rsid w:val="00D32F36"/>
    <w:rsid w:val="00D334FB"/>
    <w:rsid w:val="00D33505"/>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659"/>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CC"/>
    <w:rsid w:val="00D4579E"/>
    <w:rsid w:val="00D458A3"/>
    <w:rsid w:val="00D45C13"/>
    <w:rsid w:val="00D45D25"/>
    <w:rsid w:val="00D45F69"/>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249"/>
    <w:rsid w:val="00D54306"/>
    <w:rsid w:val="00D54500"/>
    <w:rsid w:val="00D54912"/>
    <w:rsid w:val="00D549B4"/>
    <w:rsid w:val="00D55075"/>
    <w:rsid w:val="00D5514B"/>
    <w:rsid w:val="00D55E6B"/>
    <w:rsid w:val="00D561EE"/>
    <w:rsid w:val="00D5633D"/>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59"/>
    <w:rsid w:val="00D63F73"/>
    <w:rsid w:val="00D641A9"/>
    <w:rsid w:val="00D64A82"/>
    <w:rsid w:val="00D64A8A"/>
    <w:rsid w:val="00D64AF0"/>
    <w:rsid w:val="00D64E8D"/>
    <w:rsid w:val="00D654BF"/>
    <w:rsid w:val="00D65625"/>
    <w:rsid w:val="00D657EE"/>
    <w:rsid w:val="00D6595A"/>
    <w:rsid w:val="00D65CED"/>
    <w:rsid w:val="00D667B8"/>
    <w:rsid w:val="00D672C5"/>
    <w:rsid w:val="00D673D4"/>
    <w:rsid w:val="00D67441"/>
    <w:rsid w:val="00D67701"/>
    <w:rsid w:val="00D702C5"/>
    <w:rsid w:val="00D703A3"/>
    <w:rsid w:val="00D706F5"/>
    <w:rsid w:val="00D70B2A"/>
    <w:rsid w:val="00D70C7E"/>
    <w:rsid w:val="00D70CB1"/>
    <w:rsid w:val="00D70CDD"/>
    <w:rsid w:val="00D70DE5"/>
    <w:rsid w:val="00D70E40"/>
    <w:rsid w:val="00D70E6C"/>
    <w:rsid w:val="00D7136A"/>
    <w:rsid w:val="00D71590"/>
    <w:rsid w:val="00D71655"/>
    <w:rsid w:val="00D7191B"/>
    <w:rsid w:val="00D71C44"/>
    <w:rsid w:val="00D71E38"/>
    <w:rsid w:val="00D71E7C"/>
    <w:rsid w:val="00D71E8E"/>
    <w:rsid w:val="00D71FC0"/>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698"/>
    <w:rsid w:val="00D747B9"/>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7E4"/>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416"/>
    <w:rsid w:val="00D8148D"/>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A6"/>
    <w:rsid w:val="00D83EEC"/>
    <w:rsid w:val="00D842F9"/>
    <w:rsid w:val="00D84617"/>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36A"/>
    <w:rsid w:val="00D94A4F"/>
    <w:rsid w:val="00D94C8F"/>
    <w:rsid w:val="00D9588A"/>
    <w:rsid w:val="00D958CC"/>
    <w:rsid w:val="00D95C16"/>
    <w:rsid w:val="00D95D74"/>
    <w:rsid w:val="00D95D7C"/>
    <w:rsid w:val="00D95F68"/>
    <w:rsid w:val="00D96502"/>
    <w:rsid w:val="00D96BB7"/>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B0037"/>
    <w:rsid w:val="00DB0317"/>
    <w:rsid w:val="00DB03B8"/>
    <w:rsid w:val="00DB0BD9"/>
    <w:rsid w:val="00DB0DC8"/>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6F3"/>
    <w:rsid w:val="00DB4837"/>
    <w:rsid w:val="00DB49D1"/>
    <w:rsid w:val="00DB4C31"/>
    <w:rsid w:val="00DB5006"/>
    <w:rsid w:val="00DB55E0"/>
    <w:rsid w:val="00DB5787"/>
    <w:rsid w:val="00DB5E11"/>
    <w:rsid w:val="00DB5E75"/>
    <w:rsid w:val="00DB5FB1"/>
    <w:rsid w:val="00DB6451"/>
    <w:rsid w:val="00DB645B"/>
    <w:rsid w:val="00DB6C53"/>
    <w:rsid w:val="00DB6F29"/>
    <w:rsid w:val="00DB77D2"/>
    <w:rsid w:val="00DB7993"/>
    <w:rsid w:val="00DB7E50"/>
    <w:rsid w:val="00DC011E"/>
    <w:rsid w:val="00DC03CD"/>
    <w:rsid w:val="00DC06BF"/>
    <w:rsid w:val="00DC079F"/>
    <w:rsid w:val="00DC0875"/>
    <w:rsid w:val="00DC095A"/>
    <w:rsid w:val="00DC0F35"/>
    <w:rsid w:val="00DC0FC4"/>
    <w:rsid w:val="00DC13EE"/>
    <w:rsid w:val="00DC1757"/>
    <w:rsid w:val="00DC18DB"/>
    <w:rsid w:val="00DC219E"/>
    <w:rsid w:val="00DC21B7"/>
    <w:rsid w:val="00DC2602"/>
    <w:rsid w:val="00DC2799"/>
    <w:rsid w:val="00DC27E9"/>
    <w:rsid w:val="00DC2866"/>
    <w:rsid w:val="00DC296A"/>
    <w:rsid w:val="00DC2DE6"/>
    <w:rsid w:val="00DC2E76"/>
    <w:rsid w:val="00DC2FA7"/>
    <w:rsid w:val="00DC35F9"/>
    <w:rsid w:val="00DC386C"/>
    <w:rsid w:val="00DC39CC"/>
    <w:rsid w:val="00DC3B37"/>
    <w:rsid w:val="00DC3D68"/>
    <w:rsid w:val="00DC3DF1"/>
    <w:rsid w:val="00DC4410"/>
    <w:rsid w:val="00DC4874"/>
    <w:rsid w:val="00DC48A3"/>
    <w:rsid w:val="00DC4D99"/>
    <w:rsid w:val="00DC5072"/>
    <w:rsid w:val="00DC53B1"/>
    <w:rsid w:val="00DC56C0"/>
    <w:rsid w:val="00DC57D9"/>
    <w:rsid w:val="00DC57DB"/>
    <w:rsid w:val="00DC5BB8"/>
    <w:rsid w:val="00DC5C53"/>
    <w:rsid w:val="00DC64B6"/>
    <w:rsid w:val="00DC6973"/>
    <w:rsid w:val="00DC6A01"/>
    <w:rsid w:val="00DC6CE1"/>
    <w:rsid w:val="00DC6EFE"/>
    <w:rsid w:val="00DC719E"/>
    <w:rsid w:val="00DC7253"/>
    <w:rsid w:val="00DC72AC"/>
    <w:rsid w:val="00DC7516"/>
    <w:rsid w:val="00DC758C"/>
    <w:rsid w:val="00DC758F"/>
    <w:rsid w:val="00DC764C"/>
    <w:rsid w:val="00DC7E81"/>
    <w:rsid w:val="00DC7F3F"/>
    <w:rsid w:val="00DD00D5"/>
    <w:rsid w:val="00DD00F8"/>
    <w:rsid w:val="00DD0777"/>
    <w:rsid w:val="00DD08C6"/>
    <w:rsid w:val="00DD0E58"/>
    <w:rsid w:val="00DD0ED3"/>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4AD"/>
    <w:rsid w:val="00DE00E4"/>
    <w:rsid w:val="00DE0690"/>
    <w:rsid w:val="00DE0752"/>
    <w:rsid w:val="00DE083A"/>
    <w:rsid w:val="00DE0EBA"/>
    <w:rsid w:val="00DE0EF9"/>
    <w:rsid w:val="00DE1231"/>
    <w:rsid w:val="00DE130D"/>
    <w:rsid w:val="00DE1A31"/>
    <w:rsid w:val="00DE1C61"/>
    <w:rsid w:val="00DE1E85"/>
    <w:rsid w:val="00DE264A"/>
    <w:rsid w:val="00DE27B4"/>
    <w:rsid w:val="00DE2820"/>
    <w:rsid w:val="00DE2C14"/>
    <w:rsid w:val="00DE2D0D"/>
    <w:rsid w:val="00DE2E81"/>
    <w:rsid w:val="00DE332B"/>
    <w:rsid w:val="00DE3370"/>
    <w:rsid w:val="00DE339D"/>
    <w:rsid w:val="00DE348D"/>
    <w:rsid w:val="00DE397D"/>
    <w:rsid w:val="00DE39EE"/>
    <w:rsid w:val="00DE3A5A"/>
    <w:rsid w:val="00DE3A85"/>
    <w:rsid w:val="00DE4251"/>
    <w:rsid w:val="00DE4388"/>
    <w:rsid w:val="00DE43E7"/>
    <w:rsid w:val="00DE43F6"/>
    <w:rsid w:val="00DE4405"/>
    <w:rsid w:val="00DE4B8B"/>
    <w:rsid w:val="00DE5010"/>
    <w:rsid w:val="00DE5034"/>
    <w:rsid w:val="00DE510B"/>
    <w:rsid w:val="00DE51A3"/>
    <w:rsid w:val="00DE566E"/>
    <w:rsid w:val="00DE5AF8"/>
    <w:rsid w:val="00DE5D92"/>
    <w:rsid w:val="00DE5D9A"/>
    <w:rsid w:val="00DE5E66"/>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D70"/>
    <w:rsid w:val="00DF1134"/>
    <w:rsid w:val="00DF1235"/>
    <w:rsid w:val="00DF1306"/>
    <w:rsid w:val="00DF13F5"/>
    <w:rsid w:val="00DF14CF"/>
    <w:rsid w:val="00DF1783"/>
    <w:rsid w:val="00DF17C7"/>
    <w:rsid w:val="00DF18B8"/>
    <w:rsid w:val="00DF1DC1"/>
    <w:rsid w:val="00DF1E01"/>
    <w:rsid w:val="00DF1E99"/>
    <w:rsid w:val="00DF1F1A"/>
    <w:rsid w:val="00DF223C"/>
    <w:rsid w:val="00DF24B5"/>
    <w:rsid w:val="00DF2823"/>
    <w:rsid w:val="00DF2AD4"/>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4B"/>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68"/>
    <w:rsid w:val="00DF7CB3"/>
    <w:rsid w:val="00DF7FFD"/>
    <w:rsid w:val="00E00036"/>
    <w:rsid w:val="00E005DC"/>
    <w:rsid w:val="00E00B72"/>
    <w:rsid w:val="00E00DCC"/>
    <w:rsid w:val="00E00F9A"/>
    <w:rsid w:val="00E0109B"/>
    <w:rsid w:val="00E010C4"/>
    <w:rsid w:val="00E0168E"/>
    <w:rsid w:val="00E018CD"/>
    <w:rsid w:val="00E0204C"/>
    <w:rsid w:val="00E023BF"/>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AD"/>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A3F"/>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784"/>
    <w:rsid w:val="00E228DE"/>
    <w:rsid w:val="00E22C6D"/>
    <w:rsid w:val="00E22C8E"/>
    <w:rsid w:val="00E22ED3"/>
    <w:rsid w:val="00E238F1"/>
    <w:rsid w:val="00E23C86"/>
    <w:rsid w:val="00E23E08"/>
    <w:rsid w:val="00E24278"/>
    <w:rsid w:val="00E24481"/>
    <w:rsid w:val="00E24486"/>
    <w:rsid w:val="00E245EE"/>
    <w:rsid w:val="00E246BA"/>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C21"/>
    <w:rsid w:val="00E300BA"/>
    <w:rsid w:val="00E30104"/>
    <w:rsid w:val="00E3032D"/>
    <w:rsid w:val="00E3054C"/>
    <w:rsid w:val="00E30603"/>
    <w:rsid w:val="00E3064F"/>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6B7"/>
    <w:rsid w:val="00E328D4"/>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EC9"/>
    <w:rsid w:val="00E363D9"/>
    <w:rsid w:val="00E3761A"/>
    <w:rsid w:val="00E37D63"/>
    <w:rsid w:val="00E409C9"/>
    <w:rsid w:val="00E4124B"/>
    <w:rsid w:val="00E41470"/>
    <w:rsid w:val="00E418C6"/>
    <w:rsid w:val="00E4255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F14"/>
    <w:rsid w:val="00E56F66"/>
    <w:rsid w:val="00E5722F"/>
    <w:rsid w:val="00E573A6"/>
    <w:rsid w:val="00E575D0"/>
    <w:rsid w:val="00E576F7"/>
    <w:rsid w:val="00E577D8"/>
    <w:rsid w:val="00E57A16"/>
    <w:rsid w:val="00E57A7D"/>
    <w:rsid w:val="00E57C59"/>
    <w:rsid w:val="00E57D38"/>
    <w:rsid w:val="00E57DCE"/>
    <w:rsid w:val="00E57EB6"/>
    <w:rsid w:val="00E600C0"/>
    <w:rsid w:val="00E6032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E56"/>
    <w:rsid w:val="00E65102"/>
    <w:rsid w:val="00E65260"/>
    <w:rsid w:val="00E6544D"/>
    <w:rsid w:val="00E655C9"/>
    <w:rsid w:val="00E6578E"/>
    <w:rsid w:val="00E6587A"/>
    <w:rsid w:val="00E65B3F"/>
    <w:rsid w:val="00E65CF8"/>
    <w:rsid w:val="00E660CA"/>
    <w:rsid w:val="00E66501"/>
    <w:rsid w:val="00E667E0"/>
    <w:rsid w:val="00E66853"/>
    <w:rsid w:val="00E66C75"/>
    <w:rsid w:val="00E66DB3"/>
    <w:rsid w:val="00E66E0E"/>
    <w:rsid w:val="00E67363"/>
    <w:rsid w:val="00E67876"/>
    <w:rsid w:val="00E67B29"/>
    <w:rsid w:val="00E67C29"/>
    <w:rsid w:val="00E67EDB"/>
    <w:rsid w:val="00E70201"/>
    <w:rsid w:val="00E70208"/>
    <w:rsid w:val="00E70242"/>
    <w:rsid w:val="00E70288"/>
    <w:rsid w:val="00E702B3"/>
    <w:rsid w:val="00E7033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C9"/>
    <w:rsid w:val="00E73D84"/>
    <w:rsid w:val="00E73E5B"/>
    <w:rsid w:val="00E74090"/>
    <w:rsid w:val="00E74E4D"/>
    <w:rsid w:val="00E75093"/>
    <w:rsid w:val="00E75768"/>
    <w:rsid w:val="00E75F04"/>
    <w:rsid w:val="00E763F3"/>
    <w:rsid w:val="00E76476"/>
    <w:rsid w:val="00E76766"/>
    <w:rsid w:val="00E76AE3"/>
    <w:rsid w:val="00E76BA6"/>
    <w:rsid w:val="00E7756F"/>
    <w:rsid w:val="00E77B2D"/>
    <w:rsid w:val="00E77D55"/>
    <w:rsid w:val="00E77D8C"/>
    <w:rsid w:val="00E77F7C"/>
    <w:rsid w:val="00E801A9"/>
    <w:rsid w:val="00E8027A"/>
    <w:rsid w:val="00E804FB"/>
    <w:rsid w:val="00E80AF4"/>
    <w:rsid w:val="00E80B81"/>
    <w:rsid w:val="00E80C2B"/>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72D"/>
    <w:rsid w:val="00E87954"/>
    <w:rsid w:val="00E87A24"/>
    <w:rsid w:val="00E87A33"/>
    <w:rsid w:val="00E87A45"/>
    <w:rsid w:val="00E87AC8"/>
    <w:rsid w:val="00E87C52"/>
    <w:rsid w:val="00E87FB6"/>
    <w:rsid w:val="00E87FC6"/>
    <w:rsid w:val="00E90119"/>
    <w:rsid w:val="00E901D0"/>
    <w:rsid w:val="00E9044A"/>
    <w:rsid w:val="00E905EC"/>
    <w:rsid w:val="00E90724"/>
    <w:rsid w:val="00E90A73"/>
    <w:rsid w:val="00E90B95"/>
    <w:rsid w:val="00E90E31"/>
    <w:rsid w:val="00E90EA0"/>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5337"/>
    <w:rsid w:val="00E958E3"/>
    <w:rsid w:val="00E961C3"/>
    <w:rsid w:val="00E96334"/>
    <w:rsid w:val="00E9641E"/>
    <w:rsid w:val="00E96D4E"/>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77"/>
    <w:rsid w:val="00EA2970"/>
    <w:rsid w:val="00EA2976"/>
    <w:rsid w:val="00EA29CC"/>
    <w:rsid w:val="00EA29EE"/>
    <w:rsid w:val="00EA2DCE"/>
    <w:rsid w:val="00EA2E11"/>
    <w:rsid w:val="00EA2EEA"/>
    <w:rsid w:val="00EA30CF"/>
    <w:rsid w:val="00EA3400"/>
    <w:rsid w:val="00EA3450"/>
    <w:rsid w:val="00EA38DB"/>
    <w:rsid w:val="00EA3B0A"/>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CDE"/>
    <w:rsid w:val="00EA6D8A"/>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545"/>
    <w:rsid w:val="00EB5B04"/>
    <w:rsid w:val="00EB5CA1"/>
    <w:rsid w:val="00EB5D7F"/>
    <w:rsid w:val="00EB5F75"/>
    <w:rsid w:val="00EB5FE6"/>
    <w:rsid w:val="00EB601C"/>
    <w:rsid w:val="00EB6037"/>
    <w:rsid w:val="00EB6049"/>
    <w:rsid w:val="00EB60A4"/>
    <w:rsid w:val="00EB6195"/>
    <w:rsid w:val="00EB624A"/>
    <w:rsid w:val="00EB678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3F88"/>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778"/>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CA"/>
    <w:rsid w:val="00ED6B58"/>
    <w:rsid w:val="00ED6C15"/>
    <w:rsid w:val="00ED791F"/>
    <w:rsid w:val="00ED7A61"/>
    <w:rsid w:val="00ED7D2B"/>
    <w:rsid w:val="00ED7DA8"/>
    <w:rsid w:val="00EE003F"/>
    <w:rsid w:val="00EE0292"/>
    <w:rsid w:val="00EE052D"/>
    <w:rsid w:val="00EE05CA"/>
    <w:rsid w:val="00EE0685"/>
    <w:rsid w:val="00EE087E"/>
    <w:rsid w:val="00EE134F"/>
    <w:rsid w:val="00EE16A9"/>
    <w:rsid w:val="00EE181C"/>
    <w:rsid w:val="00EE1BA8"/>
    <w:rsid w:val="00EE1C75"/>
    <w:rsid w:val="00EE2127"/>
    <w:rsid w:val="00EE2407"/>
    <w:rsid w:val="00EE24D4"/>
    <w:rsid w:val="00EE25EA"/>
    <w:rsid w:val="00EE2791"/>
    <w:rsid w:val="00EE2869"/>
    <w:rsid w:val="00EE2A8B"/>
    <w:rsid w:val="00EE2D4C"/>
    <w:rsid w:val="00EE2F88"/>
    <w:rsid w:val="00EE2F8C"/>
    <w:rsid w:val="00EE305F"/>
    <w:rsid w:val="00EE30E4"/>
    <w:rsid w:val="00EE38CF"/>
    <w:rsid w:val="00EE414F"/>
    <w:rsid w:val="00EE423A"/>
    <w:rsid w:val="00EE436E"/>
    <w:rsid w:val="00EE4822"/>
    <w:rsid w:val="00EE4992"/>
    <w:rsid w:val="00EE4AF8"/>
    <w:rsid w:val="00EE4D25"/>
    <w:rsid w:val="00EE5876"/>
    <w:rsid w:val="00EE5A70"/>
    <w:rsid w:val="00EE5C44"/>
    <w:rsid w:val="00EE5D3E"/>
    <w:rsid w:val="00EE60EB"/>
    <w:rsid w:val="00EE634A"/>
    <w:rsid w:val="00EE6373"/>
    <w:rsid w:val="00EE6415"/>
    <w:rsid w:val="00EE6475"/>
    <w:rsid w:val="00EE652A"/>
    <w:rsid w:val="00EE67A6"/>
    <w:rsid w:val="00EE6C58"/>
    <w:rsid w:val="00EE6D67"/>
    <w:rsid w:val="00EE6DD9"/>
    <w:rsid w:val="00EE6F68"/>
    <w:rsid w:val="00EE6FE6"/>
    <w:rsid w:val="00EE71D5"/>
    <w:rsid w:val="00EE7218"/>
    <w:rsid w:val="00EE7597"/>
    <w:rsid w:val="00EE7666"/>
    <w:rsid w:val="00EE7A30"/>
    <w:rsid w:val="00EE7D35"/>
    <w:rsid w:val="00EF027E"/>
    <w:rsid w:val="00EF0454"/>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FD0"/>
    <w:rsid w:val="00EF32C8"/>
    <w:rsid w:val="00EF36E9"/>
    <w:rsid w:val="00EF37C8"/>
    <w:rsid w:val="00EF39CA"/>
    <w:rsid w:val="00EF3ABA"/>
    <w:rsid w:val="00EF3CEA"/>
    <w:rsid w:val="00EF3D12"/>
    <w:rsid w:val="00EF4472"/>
    <w:rsid w:val="00EF4634"/>
    <w:rsid w:val="00EF4849"/>
    <w:rsid w:val="00EF4AA7"/>
    <w:rsid w:val="00EF5038"/>
    <w:rsid w:val="00EF509C"/>
    <w:rsid w:val="00EF516C"/>
    <w:rsid w:val="00EF572D"/>
    <w:rsid w:val="00EF5742"/>
    <w:rsid w:val="00EF577C"/>
    <w:rsid w:val="00EF5899"/>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BC9"/>
    <w:rsid w:val="00EF7D94"/>
    <w:rsid w:val="00F0008B"/>
    <w:rsid w:val="00F000D9"/>
    <w:rsid w:val="00F000DB"/>
    <w:rsid w:val="00F0012C"/>
    <w:rsid w:val="00F0068F"/>
    <w:rsid w:val="00F00D59"/>
    <w:rsid w:val="00F012A5"/>
    <w:rsid w:val="00F015DF"/>
    <w:rsid w:val="00F01773"/>
    <w:rsid w:val="00F0188C"/>
    <w:rsid w:val="00F01ACE"/>
    <w:rsid w:val="00F0254B"/>
    <w:rsid w:val="00F0266A"/>
    <w:rsid w:val="00F026EC"/>
    <w:rsid w:val="00F027AF"/>
    <w:rsid w:val="00F02B88"/>
    <w:rsid w:val="00F02BED"/>
    <w:rsid w:val="00F02EEF"/>
    <w:rsid w:val="00F03018"/>
    <w:rsid w:val="00F03521"/>
    <w:rsid w:val="00F03769"/>
    <w:rsid w:val="00F03AAA"/>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29C"/>
    <w:rsid w:val="00F0647D"/>
    <w:rsid w:val="00F06EBB"/>
    <w:rsid w:val="00F0707B"/>
    <w:rsid w:val="00F07324"/>
    <w:rsid w:val="00F0757C"/>
    <w:rsid w:val="00F075F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2CC3"/>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31B"/>
    <w:rsid w:val="00F17498"/>
    <w:rsid w:val="00F20479"/>
    <w:rsid w:val="00F205C8"/>
    <w:rsid w:val="00F20917"/>
    <w:rsid w:val="00F20993"/>
    <w:rsid w:val="00F20BF7"/>
    <w:rsid w:val="00F20D7A"/>
    <w:rsid w:val="00F21004"/>
    <w:rsid w:val="00F214A9"/>
    <w:rsid w:val="00F215EE"/>
    <w:rsid w:val="00F21DA3"/>
    <w:rsid w:val="00F2222D"/>
    <w:rsid w:val="00F2251A"/>
    <w:rsid w:val="00F22571"/>
    <w:rsid w:val="00F227C7"/>
    <w:rsid w:val="00F228B7"/>
    <w:rsid w:val="00F22BD5"/>
    <w:rsid w:val="00F22C07"/>
    <w:rsid w:val="00F22E03"/>
    <w:rsid w:val="00F22EF4"/>
    <w:rsid w:val="00F23438"/>
    <w:rsid w:val="00F2344B"/>
    <w:rsid w:val="00F2349B"/>
    <w:rsid w:val="00F234CD"/>
    <w:rsid w:val="00F23825"/>
    <w:rsid w:val="00F23C0B"/>
    <w:rsid w:val="00F23E9B"/>
    <w:rsid w:val="00F23F45"/>
    <w:rsid w:val="00F240DE"/>
    <w:rsid w:val="00F24148"/>
    <w:rsid w:val="00F24336"/>
    <w:rsid w:val="00F24A2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091F"/>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4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ED4"/>
    <w:rsid w:val="00F36F02"/>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6E4"/>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402"/>
    <w:rsid w:val="00F447CA"/>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D5"/>
    <w:rsid w:val="00F475FB"/>
    <w:rsid w:val="00F47C2B"/>
    <w:rsid w:val="00F47E2D"/>
    <w:rsid w:val="00F5045E"/>
    <w:rsid w:val="00F504DE"/>
    <w:rsid w:val="00F50727"/>
    <w:rsid w:val="00F507F9"/>
    <w:rsid w:val="00F50C7E"/>
    <w:rsid w:val="00F515AA"/>
    <w:rsid w:val="00F51717"/>
    <w:rsid w:val="00F51AC6"/>
    <w:rsid w:val="00F51AD7"/>
    <w:rsid w:val="00F51FF0"/>
    <w:rsid w:val="00F5210A"/>
    <w:rsid w:val="00F52144"/>
    <w:rsid w:val="00F52527"/>
    <w:rsid w:val="00F52A26"/>
    <w:rsid w:val="00F52BE9"/>
    <w:rsid w:val="00F52C20"/>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56D6"/>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479"/>
    <w:rsid w:val="00F61733"/>
    <w:rsid w:val="00F61B61"/>
    <w:rsid w:val="00F61DD0"/>
    <w:rsid w:val="00F61E4E"/>
    <w:rsid w:val="00F61ECE"/>
    <w:rsid w:val="00F61EDD"/>
    <w:rsid w:val="00F6288B"/>
    <w:rsid w:val="00F62BE0"/>
    <w:rsid w:val="00F62EE3"/>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0AF"/>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42F"/>
    <w:rsid w:val="00F70770"/>
    <w:rsid w:val="00F70A83"/>
    <w:rsid w:val="00F70B53"/>
    <w:rsid w:val="00F70FC7"/>
    <w:rsid w:val="00F71046"/>
    <w:rsid w:val="00F710CD"/>
    <w:rsid w:val="00F7114D"/>
    <w:rsid w:val="00F711B8"/>
    <w:rsid w:val="00F71835"/>
    <w:rsid w:val="00F718BA"/>
    <w:rsid w:val="00F71931"/>
    <w:rsid w:val="00F72007"/>
    <w:rsid w:val="00F720FC"/>
    <w:rsid w:val="00F72147"/>
    <w:rsid w:val="00F7282B"/>
    <w:rsid w:val="00F72959"/>
    <w:rsid w:val="00F72A4F"/>
    <w:rsid w:val="00F730A3"/>
    <w:rsid w:val="00F732C3"/>
    <w:rsid w:val="00F73347"/>
    <w:rsid w:val="00F733AD"/>
    <w:rsid w:val="00F73716"/>
    <w:rsid w:val="00F73840"/>
    <w:rsid w:val="00F739D5"/>
    <w:rsid w:val="00F73F26"/>
    <w:rsid w:val="00F7418B"/>
    <w:rsid w:val="00F745F8"/>
    <w:rsid w:val="00F746FD"/>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2B83"/>
    <w:rsid w:val="00F831F5"/>
    <w:rsid w:val="00F832F0"/>
    <w:rsid w:val="00F83529"/>
    <w:rsid w:val="00F8359E"/>
    <w:rsid w:val="00F83F7D"/>
    <w:rsid w:val="00F84062"/>
    <w:rsid w:val="00F84094"/>
    <w:rsid w:val="00F841BE"/>
    <w:rsid w:val="00F84202"/>
    <w:rsid w:val="00F84EBB"/>
    <w:rsid w:val="00F84F7B"/>
    <w:rsid w:val="00F85756"/>
    <w:rsid w:val="00F858B6"/>
    <w:rsid w:val="00F85925"/>
    <w:rsid w:val="00F85A95"/>
    <w:rsid w:val="00F85EC7"/>
    <w:rsid w:val="00F8602A"/>
    <w:rsid w:val="00F86093"/>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1DB"/>
    <w:rsid w:val="00F916CD"/>
    <w:rsid w:val="00F9172E"/>
    <w:rsid w:val="00F91D8D"/>
    <w:rsid w:val="00F91FD3"/>
    <w:rsid w:val="00F92019"/>
    <w:rsid w:val="00F924BA"/>
    <w:rsid w:val="00F92FE8"/>
    <w:rsid w:val="00F93126"/>
    <w:rsid w:val="00F93170"/>
    <w:rsid w:val="00F931DF"/>
    <w:rsid w:val="00F9328D"/>
    <w:rsid w:val="00F93293"/>
    <w:rsid w:val="00F93397"/>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CA"/>
    <w:rsid w:val="00F96C79"/>
    <w:rsid w:val="00F96DA1"/>
    <w:rsid w:val="00F97123"/>
    <w:rsid w:val="00F97917"/>
    <w:rsid w:val="00F9799A"/>
    <w:rsid w:val="00F97BA0"/>
    <w:rsid w:val="00F97E65"/>
    <w:rsid w:val="00FA0331"/>
    <w:rsid w:val="00FA048B"/>
    <w:rsid w:val="00FA0784"/>
    <w:rsid w:val="00FA082E"/>
    <w:rsid w:val="00FA0885"/>
    <w:rsid w:val="00FA0CFE"/>
    <w:rsid w:val="00FA0D26"/>
    <w:rsid w:val="00FA123C"/>
    <w:rsid w:val="00FA195A"/>
    <w:rsid w:val="00FA1D8B"/>
    <w:rsid w:val="00FA20DE"/>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563"/>
    <w:rsid w:val="00FA476D"/>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2A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8B"/>
    <w:rsid w:val="00FB1B95"/>
    <w:rsid w:val="00FB1BF9"/>
    <w:rsid w:val="00FB1F94"/>
    <w:rsid w:val="00FB201C"/>
    <w:rsid w:val="00FB2211"/>
    <w:rsid w:val="00FB2354"/>
    <w:rsid w:val="00FB2874"/>
    <w:rsid w:val="00FB2C21"/>
    <w:rsid w:val="00FB2F56"/>
    <w:rsid w:val="00FB31AD"/>
    <w:rsid w:val="00FB31FA"/>
    <w:rsid w:val="00FB3646"/>
    <w:rsid w:val="00FB364A"/>
    <w:rsid w:val="00FB36EB"/>
    <w:rsid w:val="00FB3A75"/>
    <w:rsid w:val="00FB3AF6"/>
    <w:rsid w:val="00FB3D04"/>
    <w:rsid w:val="00FB3DDA"/>
    <w:rsid w:val="00FB429C"/>
    <w:rsid w:val="00FB4321"/>
    <w:rsid w:val="00FB4324"/>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456"/>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8F"/>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DB8"/>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948"/>
    <w:rsid w:val="00FD4962"/>
    <w:rsid w:val="00FD4D23"/>
    <w:rsid w:val="00FD502E"/>
    <w:rsid w:val="00FD514E"/>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600"/>
    <w:rsid w:val="00FE6510"/>
    <w:rsid w:val="00FE6520"/>
    <w:rsid w:val="00FE65B5"/>
    <w:rsid w:val="00FE65DF"/>
    <w:rsid w:val="00FE6955"/>
    <w:rsid w:val="00FE697E"/>
    <w:rsid w:val="00FE6B90"/>
    <w:rsid w:val="00FE6C6B"/>
    <w:rsid w:val="00FE6FD5"/>
    <w:rsid w:val="00FE6FF0"/>
    <w:rsid w:val="00FE7691"/>
    <w:rsid w:val="00FE7CF5"/>
    <w:rsid w:val="00FF0019"/>
    <w:rsid w:val="00FF0686"/>
    <w:rsid w:val="00FF0760"/>
    <w:rsid w:val="00FF0AED"/>
    <w:rsid w:val="00FF0C45"/>
    <w:rsid w:val="00FF0ED2"/>
    <w:rsid w:val="00FF107F"/>
    <w:rsid w:val="00FF110D"/>
    <w:rsid w:val="00FF1170"/>
    <w:rsid w:val="00FF13AC"/>
    <w:rsid w:val="00FF1A54"/>
    <w:rsid w:val="00FF2611"/>
    <w:rsid w:val="00FF28A1"/>
    <w:rsid w:val="00FF2C74"/>
    <w:rsid w:val="00FF317B"/>
    <w:rsid w:val="00FF31C4"/>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448"/>
    <w:rsid w:val="00FF66DB"/>
    <w:rsid w:val="00FF6C6A"/>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5A6A"/>
  <w15:docId w15:val="{280F63DE-F7DB-4092-804D-C5266291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3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paragraph" w:customStyle="1" w:styleId="lilist">
    <w:name w:val="lilist"/>
    <w:basedOn w:val="List"/>
    <w:qFormat/>
    <w:rsid w:val="009A2E79"/>
    <w:pPr>
      <w:spacing w:line="2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1345743071">
                      <w:marLeft w:val="0"/>
                      <w:marRight w:val="150"/>
                      <w:marTop w:val="0"/>
                      <w:marBottom w:val="0"/>
                      <w:divBdr>
                        <w:top w:val="none" w:sz="0" w:space="0" w:color="auto"/>
                        <w:left w:val="none" w:sz="0" w:space="0" w:color="auto"/>
                        <w:bottom w:val="none" w:sz="0" w:space="0" w:color="auto"/>
                        <w:right w:val="none" w:sz="0" w:space="0" w:color="auto"/>
                      </w:divBdr>
                      <w:divsChild>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sChild>
                    </w:div>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621642051">
                                  <w:marLeft w:val="0"/>
                                  <w:marRight w:val="0"/>
                                  <w:marTop w:val="0"/>
                                  <w:marBottom w:val="225"/>
                                  <w:divBdr>
                                    <w:top w:val="none" w:sz="0" w:space="0" w:color="auto"/>
                                    <w:left w:val="none" w:sz="0" w:space="0" w:color="auto"/>
                                    <w:bottom w:val="none" w:sz="0" w:space="0" w:color="auto"/>
                                    <w:right w:val="none" w:sz="0" w:space="0" w:color="auto"/>
                                  </w:divBdr>
                                </w:div>
                                <w:div w:id="1550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aaretz.co.il/news/education/1.1162276" TargetMode="External"/><Relationship Id="rId3" Type="http://schemas.openxmlformats.org/officeDocument/2006/relationships/hyperlink" Target="https://www.reali.org.il/%d7%94%d7%a8%d7%99%d7%90%d7%9c%d7%99-2030/%d7%94%d7%92%d7%93%d7%a0%d7%a2/" TargetMode="External"/><Relationship Id="rId7" Type="http://schemas.openxmlformats.org/officeDocument/2006/relationships/hyperlink" Target="https://cms.education.gov.il/EducationCMS/Units/Jerusalem/PikuahPadagogya/Hevra/bikurim.htm" TargetMode="External"/><Relationship Id="rId2" Type="http://schemas.openxmlformats.org/officeDocument/2006/relationships/hyperlink" Target="https://benyehuda.org/read/14700" TargetMode="External"/><Relationship Id="rId1" Type="http://schemas.openxmlformats.org/officeDocument/2006/relationships/hyperlink" Target="https://apps.education.gov.il/Mankal/Horaa.aspx?siduri=244" TargetMode="External"/><Relationship Id="rId6" Type="http://schemas.openxmlformats.org/officeDocument/2006/relationships/hyperlink" Target="https://fs.knesset.gov.il/2/law/2_lsr_208355.PDF" TargetMode="External"/><Relationship Id="rId5" Type="http://schemas.openxmlformats.org/officeDocument/2006/relationships/hyperlink" Target="https://benyehuda.org/read/2520" TargetMode="External"/><Relationship Id="rId4" Type="http://schemas.openxmlformats.org/officeDocument/2006/relationships/hyperlink" Target="https://news.walla.co.il/item/3252243?utm_source=whatsup&amp;utm_medium=sharebutton&amp;utm_term=social&amp;utm_content=whatsup&amp;utm_campaign=social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BB6A-2278-4CF4-A41A-7BF3CCDF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33</Pages>
  <Words>8470</Words>
  <Characters>48281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56638</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HOME</cp:lastModifiedBy>
  <cp:revision>184</cp:revision>
  <cp:lastPrinted>2009-12-06T06:16:00Z</cp:lastPrinted>
  <dcterms:created xsi:type="dcterms:W3CDTF">2022-11-01T11:32:00Z</dcterms:created>
  <dcterms:modified xsi:type="dcterms:W3CDTF">2022-11-04T11:32:00Z</dcterms:modified>
</cp:coreProperties>
</file>