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90FB" w14:textId="77777777" w:rsidR="002654F3" w:rsidRPr="00645394" w:rsidRDefault="002654F3" w:rsidP="00854FC9">
      <w:pPr>
        <w:rPr>
          <w:color w:val="000000" w:themeColor="text1"/>
          <w:u w:val="single"/>
          <w:rtl/>
          <w:lang w:bidi="he-IL"/>
        </w:rPr>
      </w:pPr>
    </w:p>
    <w:p w14:paraId="534BD063" w14:textId="77777777" w:rsidR="002654F3" w:rsidRDefault="002654F3" w:rsidP="00854FC9">
      <w:pPr>
        <w:rPr>
          <w:color w:val="FF0000"/>
          <w:u w:val="single"/>
        </w:rPr>
      </w:pPr>
    </w:p>
    <w:p w14:paraId="221EF2EB" w14:textId="77777777" w:rsidR="00854FC9" w:rsidRPr="005657AA" w:rsidRDefault="00854FC9" w:rsidP="00854FC9">
      <w:pPr>
        <w:rPr>
          <w:color w:val="FF0000"/>
          <w:u w:val="single"/>
        </w:rPr>
      </w:pPr>
    </w:p>
    <w:p w14:paraId="1859F811" w14:textId="77777777" w:rsidR="00D51D0A" w:rsidRDefault="0069516F">
      <w:pPr>
        <w:spacing w:before="68"/>
        <w:ind w:left="1998" w:right="2276"/>
        <w:jc w:val="center"/>
        <w:rPr>
          <w:rFonts w:ascii="Book Antiqua" w:eastAsia="Book Antiqua" w:hAnsi="Book Antiqua" w:cs="Book Antiqua"/>
          <w:sz w:val="21"/>
          <w:szCs w:val="21"/>
        </w:rPr>
      </w:pPr>
      <w:r>
        <w:rPr>
          <w:rFonts w:ascii="Book Antiqua"/>
          <w:b/>
          <w:spacing w:val="1"/>
          <w:sz w:val="21"/>
          <w:u w:val="single" w:color="000000"/>
        </w:rPr>
        <w:t>CURRICULUM</w:t>
      </w:r>
      <w:r>
        <w:rPr>
          <w:rFonts w:ascii="Book Antiqua"/>
          <w:b/>
          <w:sz w:val="21"/>
          <w:u w:val="single" w:color="000000"/>
        </w:rPr>
        <w:t xml:space="preserve"> </w:t>
      </w:r>
      <w:r>
        <w:rPr>
          <w:rFonts w:ascii="Book Antiqua"/>
          <w:b/>
          <w:spacing w:val="1"/>
          <w:sz w:val="21"/>
          <w:u w:val="single" w:color="000000"/>
        </w:rPr>
        <w:t>VITAE</w:t>
      </w:r>
    </w:p>
    <w:p w14:paraId="4E8E5DB8" w14:textId="77777777" w:rsidR="00D51D0A" w:rsidRDefault="00D51D0A">
      <w:pPr>
        <w:spacing w:before="7"/>
        <w:rPr>
          <w:rFonts w:ascii="Book Antiqua" w:eastAsia="Book Antiqua" w:hAnsi="Book Antiqua" w:cs="Book Antiqua"/>
          <w:b/>
          <w:bCs/>
          <w:sz w:val="17"/>
          <w:szCs w:val="17"/>
        </w:rPr>
      </w:pPr>
    </w:p>
    <w:p w14:paraId="46AE48DD" w14:textId="1C39D6D7" w:rsidR="00D51D0A" w:rsidRDefault="00CD22DA">
      <w:pPr>
        <w:spacing w:before="68"/>
        <w:ind w:left="2180" w:right="2276"/>
        <w:jc w:val="center"/>
        <w:rPr>
          <w:rFonts w:ascii="Book Antiqua" w:eastAsia="Book Antiqua" w:hAnsi="Book Antiqua" w:cs="Book Antiqua"/>
          <w:sz w:val="21"/>
          <w:szCs w:val="21"/>
        </w:rPr>
      </w:pPr>
      <w:r>
        <w:rPr>
          <w:rFonts w:ascii="Book Antiqua"/>
          <w:b/>
          <w:sz w:val="21"/>
        </w:rPr>
        <w:t xml:space="preserve">Sergey </w:t>
      </w:r>
      <w:proofErr w:type="spellStart"/>
      <w:r>
        <w:rPr>
          <w:rFonts w:ascii="Book Antiqua"/>
          <w:b/>
          <w:sz w:val="21"/>
        </w:rPr>
        <w:t>Abeshaus</w:t>
      </w:r>
      <w:proofErr w:type="spellEnd"/>
    </w:p>
    <w:p w14:paraId="272E2B24" w14:textId="77777777" w:rsidR="00D51D0A" w:rsidRDefault="00D51D0A">
      <w:pPr>
        <w:spacing w:before="5"/>
        <w:rPr>
          <w:rFonts w:ascii="Book Antiqua" w:eastAsia="Book Antiqua" w:hAnsi="Book Antiqua" w:cs="Book Antiqua"/>
          <w:b/>
          <w:bCs/>
        </w:rPr>
      </w:pPr>
    </w:p>
    <w:p w14:paraId="3139CA4A" w14:textId="77777777" w:rsidR="009418F1" w:rsidRDefault="009418F1" w:rsidP="009418F1">
      <w:pPr>
        <w:spacing w:before="3"/>
        <w:ind w:left="28"/>
        <w:rPr>
          <w:rFonts w:ascii="Book Antiqua"/>
          <w:b/>
          <w:w w:val="105"/>
          <w:sz w:val="19"/>
        </w:rPr>
      </w:pPr>
    </w:p>
    <w:p w14:paraId="111233EE" w14:textId="57705B03" w:rsidR="009418F1" w:rsidRPr="00A961CB" w:rsidRDefault="009418F1" w:rsidP="00024667">
      <w:pPr>
        <w:shd w:val="clear" w:color="auto" w:fill="B8CCE4" w:themeFill="accent1" w:themeFillTint="66"/>
        <w:spacing w:before="3"/>
        <w:ind w:left="28"/>
        <w:rPr>
          <w:rFonts w:ascii="Book Antiqua" w:eastAsia="Book Antiqua" w:hAnsi="Book Antiqua" w:cs="Book Antiqua"/>
          <w:sz w:val="19"/>
          <w:szCs w:val="19"/>
          <w14:shadow w14:blurRad="50800" w14:dist="38100" w14:dir="5400000" w14:sx="100000" w14:sy="100000" w14:kx="0" w14:ky="0" w14:algn="t">
            <w14:srgbClr w14:val="000000">
              <w14:alpha w14:val="60000"/>
            </w14:srgbClr>
          </w14:shadow>
        </w:rPr>
      </w:pPr>
      <w:r w:rsidRPr="00A961CB">
        <w:rPr>
          <w:rFonts w:ascii="Book Antiqua"/>
          <w:b/>
          <w:w w:val="105"/>
          <w:sz w:val="19"/>
          <w14:shadow w14:blurRad="50800" w14:dist="38100" w14:dir="5400000" w14:sx="100000" w14:sy="100000" w14:kx="0" w14:ky="0" w14:algn="t">
            <w14:srgbClr w14:val="000000">
              <w14:alpha w14:val="60000"/>
            </w14:srgbClr>
          </w14:shadow>
        </w:rPr>
        <w:t>1.</w:t>
      </w:r>
      <w:r w:rsidRPr="00A961CB">
        <w:rPr>
          <w:rFonts w:ascii="Book Antiqua"/>
          <w:b/>
          <w:spacing w:val="-27"/>
          <w:w w:val="105"/>
          <w:sz w:val="19"/>
          <w14:shadow w14:blurRad="50800" w14:dist="38100" w14:dir="5400000" w14:sx="100000" w14:sy="100000" w14:kx="0" w14:ky="0" w14:algn="t">
            <w14:srgbClr w14:val="000000">
              <w14:alpha w14:val="60000"/>
            </w14:srgbClr>
          </w14:shadow>
        </w:rPr>
        <w:t xml:space="preserve"> </w:t>
      </w:r>
      <w:r w:rsidR="00403C7C" w:rsidRPr="00A961CB">
        <w:rPr>
          <w:rFonts w:ascii="Book Antiqua"/>
          <w:b/>
          <w:spacing w:val="1"/>
          <w:w w:val="105"/>
          <w:sz w:val="19"/>
          <w14:shadow w14:blurRad="50800" w14:dist="38100" w14:dir="5400000" w14:sx="100000" w14:sy="100000" w14:kx="0" w14:ky="0" w14:algn="t">
            <w14:srgbClr w14:val="000000">
              <w14:alpha w14:val="60000"/>
            </w14:srgbClr>
          </w14:shadow>
        </w:rPr>
        <w:t xml:space="preserve">PERSONAL </w:t>
      </w:r>
      <w:r w:rsidR="00403C7C" w:rsidRPr="00A961CB">
        <w:rPr>
          <w:rFonts w:ascii="Book Antiqua"/>
          <w:b/>
          <w:spacing w:val="-25"/>
          <w:w w:val="105"/>
          <w:sz w:val="19"/>
          <w14:shadow w14:blurRad="50800" w14:dist="38100" w14:dir="5400000" w14:sx="100000" w14:sy="100000" w14:kx="0" w14:ky="0" w14:algn="t">
            <w14:srgbClr w14:val="000000">
              <w14:alpha w14:val="60000"/>
            </w14:srgbClr>
          </w14:shadow>
        </w:rPr>
        <w:t>INFORMATION</w:t>
      </w:r>
    </w:p>
    <w:p w14:paraId="025EEA09" w14:textId="21E7CB0C" w:rsidR="00D51D0A" w:rsidRDefault="00D51D0A">
      <w:pPr>
        <w:spacing w:line="200" w:lineRule="atLeast"/>
        <w:ind w:left="118"/>
        <w:rPr>
          <w:rFonts w:ascii="Book Antiqua" w:eastAsia="Book Antiqua" w:hAnsi="Book Antiqua" w:cs="Book Antiqua"/>
          <w:sz w:val="20"/>
          <w:szCs w:val="20"/>
        </w:rPr>
      </w:pPr>
    </w:p>
    <w:p w14:paraId="0E451412" w14:textId="1D6641ED" w:rsidR="00D51D0A" w:rsidRDefault="00D51D0A">
      <w:pPr>
        <w:spacing w:before="2"/>
        <w:rPr>
          <w:rFonts w:ascii="Book Antiqua" w:eastAsia="Book Antiqua" w:hAnsi="Book Antiqua" w:cs="Book Antiqua"/>
          <w:b/>
          <w:bCs/>
          <w:sz w:val="18"/>
          <w:szCs w:val="18"/>
        </w:rPr>
      </w:pPr>
    </w:p>
    <w:p w14:paraId="0B1F9DE2" w14:textId="6A8BED93" w:rsidR="00854FC9" w:rsidRPr="00645394" w:rsidRDefault="00CD22DA" w:rsidP="00645394">
      <w:pPr>
        <w:pStyle w:val="BodyText"/>
        <w:tabs>
          <w:tab w:val="left" w:pos="2279"/>
        </w:tabs>
        <w:ind w:right="6058"/>
        <w:rPr>
          <w:spacing w:val="1"/>
          <w:w w:val="105"/>
          <w:sz w:val="24"/>
          <w:szCs w:val="24"/>
        </w:rPr>
      </w:pPr>
      <w:r w:rsidRPr="00645394">
        <w:rPr>
          <w:b/>
          <w:bCs/>
          <w:noProof/>
          <w:sz w:val="24"/>
          <w:szCs w:val="24"/>
        </w:rPr>
        <w:drawing>
          <wp:anchor distT="0" distB="0" distL="114300" distR="114300" simplePos="0" relativeHeight="251662336" behindDoc="1" locked="0" layoutInCell="1" allowOverlap="1" wp14:anchorId="2BE091ED" wp14:editId="35CD508D">
            <wp:simplePos x="0" y="0"/>
            <wp:positionH relativeFrom="column">
              <wp:posOffset>4897755</wp:posOffset>
            </wp:positionH>
            <wp:positionV relativeFrom="paragraph">
              <wp:posOffset>39708</wp:posOffset>
            </wp:positionV>
            <wp:extent cx="1416208" cy="1448789"/>
            <wp:effectExtent l="0" t="0" r="0" b="0"/>
            <wp:wrapNone/>
            <wp:docPr id="2" name="Picture 2" descr="D:\mydoc\Personal_docs\pics\Abeshaus_2021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doc\Personal_docs\pics\Abeshaus_2021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208" cy="1448789"/>
                    </a:xfrm>
                    <a:prstGeom prst="rect">
                      <a:avLst/>
                    </a:prstGeom>
                    <a:noFill/>
                    <a:ln>
                      <a:noFill/>
                    </a:ln>
                  </pic:spPr>
                </pic:pic>
              </a:graphicData>
            </a:graphic>
            <wp14:sizeRelH relativeFrom="page">
              <wp14:pctWidth>0</wp14:pctWidth>
            </wp14:sizeRelH>
            <wp14:sizeRelV relativeFrom="page">
              <wp14:pctHeight>0</wp14:pctHeight>
            </wp14:sizeRelV>
          </wp:anchor>
        </w:drawing>
      </w:r>
      <w:r w:rsidR="00854FC9" w:rsidRPr="00645394">
        <w:rPr>
          <w:spacing w:val="1"/>
          <w:w w:val="105"/>
          <w:sz w:val="24"/>
          <w:szCs w:val="24"/>
        </w:rPr>
        <w:t>Date</w:t>
      </w:r>
      <w:r w:rsidR="00854FC9" w:rsidRPr="00645394">
        <w:rPr>
          <w:spacing w:val="-9"/>
          <w:w w:val="105"/>
          <w:sz w:val="24"/>
          <w:szCs w:val="24"/>
        </w:rPr>
        <w:t xml:space="preserve"> </w:t>
      </w:r>
      <w:r w:rsidR="00854FC9" w:rsidRPr="00645394">
        <w:rPr>
          <w:w w:val="105"/>
          <w:sz w:val="24"/>
          <w:szCs w:val="24"/>
        </w:rPr>
        <w:t>of</w:t>
      </w:r>
      <w:r w:rsidR="00854FC9" w:rsidRPr="00645394">
        <w:rPr>
          <w:spacing w:val="-10"/>
          <w:w w:val="105"/>
          <w:sz w:val="24"/>
          <w:szCs w:val="24"/>
        </w:rPr>
        <w:t xml:space="preserve"> </w:t>
      </w:r>
      <w:r w:rsidR="00854FC9" w:rsidRPr="00645394">
        <w:rPr>
          <w:w w:val="105"/>
          <w:sz w:val="24"/>
          <w:szCs w:val="24"/>
        </w:rPr>
        <w:t>Birth:</w:t>
      </w:r>
      <w:r w:rsidRPr="00645394">
        <w:rPr>
          <w:w w:val="105"/>
          <w:sz w:val="24"/>
          <w:szCs w:val="24"/>
        </w:rPr>
        <w:t xml:space="preserve"> </w:t>
      </w:r>
      <w:r w:rsidRPr="00645394">
        <w:rPr>
          <w:sz w:val="24"/>
          <w:szCs w:val="24"/>
        </w:rPr>
        <w:t xml:space="preserve">21 </w:t>
      </w:r>
      <w:proofErr w:type="gramStart"/>
      <w:r w:rsidRPr="00645394">
        <w:rPr>
          <w:sz w:val="24"/>
          <w:szCs w:val="24"/>
        </w:rPr>
        <w:t>November,</w:t>
      </w:r>
      <w:proofErr w:type="gramEnd"/>
      <w:r w:rsidRPr="00645394">
        <w:rPr>
          <w:sz w:val="24"/>
          <w:szCs w:val="24"/>
        </w:rPr>
        <w:t xml:space="preserve"> 1973</w:t>
      </w:r>
    </w:p>
    <w:p w14:paraId="56F89914" w14:textId="539DDF4A" w:rsidR="00854FC9" w:rsidRPr="00645394" w:rsidRDefault="00B579D7" w:rsidP="00645394">
      <w:pPr>
        <w:pStyle w:val="BodyText"/>
        <w:tabs>
          <w:tab w:val="left" w:pos="2279"/>
        </w:tabs>
        <w:ind w:right="5378"/>
        <w:rPr>
          <w:spacing w:val="1"/>
          <w:w w:val="105"/>
          <w:sz w:val="24"/>
          <w:szCs w:val="24"/>
        </w:rPr>
      </w:pPr>
      <w:r w:rsidRPr="00645394">
        <w:rPr>
          <w:noProof/>
          <w:spacing w:val="1"/>
          <w:sz w:val="24"/>
          <w:szCs w:val="24"/>
          <w:highlight w:val="yellow"/>
          <w:lang w:bidi="he-IL"/>
        </w:rPr>
        <mc:AlternateContent>
          <mc:Choice Requires="wps">
            <w:drawing>
              <wp:anchor distT="0" distB="0" distL="114300" distR="114300" simplePos="0" relativeHeight="251660288" behindDoc="0" locked="0" layoutInCell="1" allowOverlap="1" wp14:anchorId="768AA811" wp14:editId="405E8B3D">
                <wp:simplePos x="0" y="0"/>
                <wp:positionH relativeFrom="column">
                  <wp:posOffset>5076825</wp:posOffset>
                </wp:positionH>
                <wp:positionV relativeFrom="paragraph">
                  <wp:posOffset>101600</wp:posOffset>
                </wp:positionV>
                <wp:extent cx="933450" cy="285750"/>
                <wp:effectExtent l="0" t="0" r="0" b="0"/>
                <wp:wrapNone/>
                <wp:docPr id="57" name="תיבת טקסט 57"/>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chemeClr val="lt1"/>
                        </a:solidFill>
                        <a:ln w="6350">
                          <a:noFill/>
                        </a:ln>
                      </wps:spPr>
                      <wps:txbx>
                        <w:txbxContent>
                          <w:p w14:paraId="13D9123D" w14:textId="77777777" w:rsidR="00B579D7" w:rsidRPr="00B579D7" w:rsidRDefault="00B579D7">
                            <w:pPr>
                              <w:rPr>
                                <w:rFonts w:ascii="Book Antiqua" w:eastAsia="Book Antiqua" w:hAnsi="Book Antiqua"/>
                                <w:spacing w:val="1"/>
                                <w:w w:val="105"/>
                                <w:sz w:val="19"/>
                                <w:szCs w:val="19"/>
                              </w:rPr>
                            </w:pPr>
                            <w:r w:rsidRPr="00B579D7">
                              <w:rPr>
                                <w:rFonts w:ascii="Book Antiqua" w:eastAsia="Book Antiqua" w:hAnsi="Book Antiqua"/>
                                <w:spacing w:val="1"/>
                                <w:w w:val="105"/>
                                <w:sz w:val="19"/>
                                <w:szCs w:val="19"/>
                              </w:rPr>
                              <w:t>*Photo</w:t>
                            </w:r>
                            <w:r>
                              <w:rPr>
                                <w:rFonts w:ascii="Book Antiqua" w:eastAsia="Book Antiqua" w:hAnsi="Book Antiqua"/>
                                <w:spacing w:val="1"/>
                                <w:w w:val="105"/>
                                <w:sz w:val="19"/>
                                <w:szCs w:val="19"/>
                              </w:rPr>
                              <w:t>graph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AA811" id="_x0000_t202" coordsize="21600,21600" o:spt="202" path="m,l,21600r21600,l21600,xe">
                <v:stroke joinstyle="miter"/>
                <v:path gradientshapeok="t" o:connecttype="rect"/>
              </v:shapetype>
              <v:shape id="תיבת טקסט 57" o:spid="_x0000_s1026" type="#_x0000_t202" style="position:absolute;left:0;text-align:left;margin-left:399.75pt;margin-top:8pt;width:73.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" fillcolor="white [3201]" stroked="f" strokeweight=".5pt">
                <v:textbox>
                  <w:txbxContent>
                    <w:p w14:paraId="13D9123D" w14:textId="77777777" w:rsidR="00B579D7" w:rsidRPr="00B579D7" w:rsidRDefault="00B579D7">
                      <w:pPr>
                        <w:rPr>
                          <w:rFonts w:ascii="Book Antiqua" w:eastAsia="Book Antiqua" w:hAnsi="Book Antiqua"/>
                          <w:spacing w:val="1"/>
                          <w:w w:val="105"/>
                          <w:sz w:val="19"/>
                          <w:szCs w:val="19"/>
                        </w:rPr>
                      </w:pPr>
                      <w:r w:rsidRPr="00B579D7">
                        <w:rPr>
                          <w:rFonts w:ascii="Book Antiqua" w:eastAsia="Book Antiqua" w:hAnsi="Book Antiqua"/>
                          <w:spacing w:val="1"/>
                          <w:w w:val="105"/>
                          <w:sz w:val="19"/>
                          <w:szCs w:val="19"/>
                        </w:rPr>
                        <w:t>*Photo</w:t>
                      </w:r>
                      <w:r>
                        <w:rPr>
                          <w:rFonts w:ascii="Book Antiqua" w:eastAsia="Book Antiqua" w:hAnsi="Book Antiqua"/>
                          <w:spacing w:val="1"/>
                          <w:w w:val="105"/>
                          <w:sz w:val="19"/>
                          <w:szCs w:val="19"/>
                        </w:rPr>
                        <w:t>graph</w:t>
                      </w:r>
                    </w:p>
                  </w:txbxContent>
                </v:textbox>
              </v:shape>
            </w:pict>
          </mc:Fallback>
        </mc:AlternateContent>
      </w:r>
      <w:r w:rsidR="00645394" w:rsidRPr="00645394">
        <w:rPr>
          <w:spacing w:val="1"/>
          <w:w w:val="105"/>
          <w:sz w:val="24"/>
          <w:szCs w:val="24"/>
          <w:highlight w:val="yellow"/>
        </w:rPr>
        <w:t>Country</w:t>
      </w:r>
      <w:r w:rsidR="00854FC9" w:rsidRPr="00645394">
        <w:rPr>
          <w:spacing w:val="-12"/>
          <w:w w:val="105"/>
          <w:sz w:val="24"/>
          <w:szCs w:val="24"/>
          <w:highlight w:val="yellow"/>
        </w:rPr>
        <w:t xml:space="preserve"> </w:t>
      </w:r>
      <w:r w:rsidR="00854FC9" w:rsidRPr="00645394">
        <w:rPr>
          <w:w w:val="105"/>
          <w:sz w:val="24"/>
          <w:szCs w:val="24"/>
          <w:highlight w:val="yellow"/>
        </w:rPr>
        <w:t>of</w:t>
      </w:r>
      <w:r w:rsidR="00854FC9" w:rsidRPr="00645394">
        <w:rPr>
          <w:spacing w:val="-13"/>
          <w:w w:val="105"/>
          <w:sz w:val="24"/>
          <w:szCs w:val="24"/>
          <w:highlight w:val="yellow"/>
        </w:rPr>
        <w:t xml:space="preserve"> </w:t>
      </w:r>
      <w:r w:rsidR="00854FC9" w:rsidRPr="00645394">
        <w:rPr>
          <w:w w:val="105"/>
          <w:sz w:val="24"/>
          <w:szCs w:val="24"/>
          <w:highlight w:val="yellow"/>
        </w:rPr>
        <w:t>Birth</w:t>
      </w:r>
      <w:r w:rsidR="00854FC9" w:rsidRPr="00645394">
        <w:rPr>
          <w:w w:val="105"/>
          <w:sz w:val="24"/>
          <w:szCs w:val="24"/>
        </w:rPr>
        <w:t>:</w:t>
      </w:r>
      <w:r w:rsidR="00CD22DA" w:rsidRPr="00645394">
        <w:rPr>
          <w:w w:val="105"/>
          <w:sz w:val="24"/>
          <w:szCs w:val="24"/>
        </w:rPr>
        <w:t xml:space="preserve"> </w:t>
      </w:r>
      <w:commentRangeStart w:id="0"/>
      <w:commentRangeStart w:id="1"/>
      <w:commentRangeStart w:id="2"/>
      <w:r w:rsidR="00CD22DA" w:rsidRPr="00645394">
        <w:rPr>
          <w:sz w:val="24"/>
          <w:szCs w:val="24"/>
        </w:rPr>
        <w:t>St. Petersburg, Russia</w:t>
      </w:r>
      <w:commentRangeEnd w:id="0"/>
      <w:r w:rsidR="00645394" w:rsidRPr="00645394">
        <w:rPr>
          <w:rStyle w:val="CommentReference"/>
          <w:rFonts w:asciiTheme="minorHAnsi" w:eastAsiaTheme="minorHAnsi" w:hAnsiTheme="minorHAnsi"/>
          <w:sz w:val="24"/>
          <w:szCs w:val="24"/>
        </w:rPr>
        <w:commentReference w:id="0"/>
      </w:r>
      <w:commentRangeEnd w:id="1"/>
      <w:r w:rsidR="00BE52E1">
        <w:rPr>
          <w:rStyle w:val="CommentReference"/>
          <w:rFonts w:asciiTheme="minorHAnsi" w:eastAsiaTheme="minorHAnsi" w:hAnsiTheme="minorHAnsi"/>
        </w:rPr>
        <w:commentReference w:id="1"/>
      </w:r>
      <w:commentRangeEnd w:id="2"/>
      <w:r w:rsidR="00650A0B">
        <w:rPr>
          <w:rStyle w:val="CommentReference"/>
          <w:rFonts w:asciiTheme="minorHAnsi" w:eastAsiaTheme="minorHAnsi" w:hAnsiTheme="minorHAnsi"/>
        </w:rPr>
        <w:commentReference w:id="2"/>
      </w:r>
    </w:p>
    <w:p w14:paraId="1A157407" w14:textId="77777777" w:rsidR="00D51D0A" w:rsidRPr="00645394" w:rsidRDefault="00854FC9" w:rsidP="00645394">
      <w:pPr>
        <w:pStyle w:val="BodyText"/>
        <w:tabs>
          <w:tab w:val="left" w:pos="2279"/>
        </w:tabs>
        <w:ind w:right="6058"/>
        <w:rPr>
          <w:sz w:val="24"/>
          <w:szCs w:val="24"/>
        </w:rPr>
      </w:pPr>
      <w:r w:rsidRPr="00645394">
        <w:rPr>
          <w:spacing w:val="1"/>
          <w:w w:val="105"/>
          <w:sz w:val="24"/>
          <w:szCs w:val="24"/>
          <w:highlight w:val="yellow"/>
        </w:rPr>
        <w:t>Date</w:t>
      </w:r>
      <w:r w:rsidRPr="00645394">
        <w:rPr>
          <w:spacing w:val="-17"/>
          <w:w w:val="105"/>
          <w:sz w:val="24"/>
          <w:szCs w:val="24"/>
          <w:highlight w:val="yellow"/>
        </w:rPr>
        <w:t xml:space="preserve"> </w:t>
      </w:r>
      <w:r w:rsidRPr="00645394">
        <w:rPr>
          <w:w w:val="105"/>
          <w:sz w:val="24"/>
          <w:szCs w:val="24"/>
          <w:highlight w:val="yellow"/>
        </w:rPr>
        <w:t>of</w:t>
      </w:r>
      <w:r w:rsidRPr="00645394">
        <w:rPr>
          <w:spacing w:val="-16"/>
          <w:w w:val="105"/>
          <w:sz w:val="24"/>
          <w:szCs w:val="24"/>
          <w:highlight w:val="yellow"/>
        </w:rPr>
        <w:t xml:space="preserve"> </w:t>
      </w:r>
      <w:r w:rsidRPr="00645394">
        <w:rPr>
          <w:w w:val="105"/>
          <w:sz w:val="24"/>
          <w:szCs w:val="24"/>
          <w:highlight w:val="yellow"/>
        </w:rPr>
        <w:t>Immigration:</w:t>
      </w:r>
      <w:r w:rsidRPr="00645394">
        <w:rPr>
          <w:w w:val="105"/>
          <w:sz w:val="24"/>
          <w:szCs w:val="24"/>
        </w:rPr>
        <w:tab/>
      </w:r>
    </w:p>
    <w:p w14:paraId="4410E944" w14:textId="435F3970" w:rsidR="00D51D0A" w:rsidRPr="00645394" w:rsidRDefault="00854FC9" w:rsidP="00645394">
      <w:pPr>
        <w:pStyle w:val="BodyText"/>
        <w:tabs>
          <w:tab w:val="right" w:pos="3244"/>
        </w:tabs>
        <w:rPr>
          <w:sz w:val="24"/>
          <w:szCs w:val="24"/>
        </w:rPr>
      </w:pPr>
      <w:r w:rsidRPr="00645394">
        <w:rPr>
          <w:w w:val="105"/>
          <w:sz w:val="24"/>
          <w:szCs w:val="24"/>
        </w:rPr>
        <w:t>ID</w:t>
      </w:r>
      <w:r w:rsidRPr="00645394">
        <w:rPr>
          <w:spacing w:val="1"/>
          <w:w w:val="105"/>
          <w:sz w:val="24"/>
          <w:szCs w:val="24"/>
        </w:rPr>
        <w:t xml:space="preserve"> number:</w:t>
      </w:r>
      <w:r w:rsidR="0002504E" w:rsidRPr="00645394">
        <w:rPr>
          <w:spacing w:val="1"/>
          <w:w w:val="105"/>
          <w:sz w:val="24"/>
          <w:szCs w:val="24"/>
        </w:rPr>
        <w:t xml:space="preserve"> </w:t>
      </w:r>
      <w:r w:rsidR="0002504E" w:rsidRPr="00645394">
        <w:rPr>
          <w:sz w:val="24"/>
          <w:szCs w:val="24"/>
        </w:rPr>
        <w:t>323228270</w:t>
      </w:r>
      <w:r w:rsidRPr="00645394">
        <w:rPr>
          <w:spacing w:val="1"/>
          <w:w w:val="105"/>
          <w:sz w:val="24"/>
          <w:szCs w:val="24"/>
        </w:rPr>
        <w:tab/>
      </w:r>
    </w:p>
    <w:p w14:paraId="57D19C6F" w14:textId="77777777" w:rsidR="00D51D0A" w:rsidRPr="00645394" w:rsidRDefault="00854FC9" w:rsidP="00645394">
      <w:pPr>
        <w:pStyle w:val="BodyText"/>
        <w:tabs>
          <w:tab w:val="left" w:pos="2279"/>
        </w:tabs>
        <w:rPr>
          <w:sz w:val="24"/>
          <w:szCs w:val="24"/>
        </w:rPr>
      </w:pPr>
      <w:r w:rsidRPr="00645394">
        <w:rPr>
          <w:sz w:val="24"/>
          <w:szCs w:val="24"/>
          <w:highlight w:val="yellow"/>
        </w:rPr>
        <w:t>Nationality:</w:t>
      </w:r>
      <w:r w:rsidRPr="00645394">
        <w:rPr>
          <w:sz w:val="24"/>
          <w:szCs w:val="24"/>
        </w:rPr>
        <w:tab/>
      </w:r>
    </w:p>
    <w:p w14:paraId="6AB3C620" w14:textId="721F9317" w:rsidR="00CD22DA" w:rsidRPr="00645394" w:rsidRDefault="00854FC9" w:rsidP="00645394">
      <w:pPr>
        <w:pStyle w:val="BodyText"/>
        <w:tabs>
          <w:tab w:val="left" w:pos="2257"/>
        </w:tabs>
        <w:ind w:right="2401"/>
        <w:rPr>
          <w:sz w:val="24"/>
          <w:szCs w:val="24"/>
        </w:rPr>
      </w:pPr>
      <w:r w:rsidRPr="00645394">
        <w:rPr>
          <w:spacing w:val="1"/>
          <w:w w:val="105"/>
          <w:sz w:val="24"/>
          <w:szCs w:val="24"/>
        </w:rPr>
        <w:t>Permanent</w:t>
      </w:r>
      <w:r w:rsidRPr="00645394">
        <w:rPr>
          <w:spacing w:val="-5"/>
          <w:w w:val="105"/>
          <w:sz w:val="24"/>
          <w:szCs w:val="24"/>
        </w:rPr>
        <w:t xml:space="preserve"> </w:t>
      </w:r>
      <w:r w:rsidRPr="00645394">
        <w:rPr>
          <w:w w:val="105"/>
          <w:sz w:val="24"/>
          <w:szCs w:val="24"/>
        </w:rPr>
        <w:t>address:</w:t>
      </w:r>
      <w:r w:rsidR="0002504E" w:rsidRPr="00645394">
        <w:rPr>
          <w:w w:val="105"/>
          <w:sz w:val="24"/>
          <w:szCs w:val="24"/>
        </w:rPr>
        <w:t xml:space="preserve"> </w:t>
      </w:r>
      <w:r w:rsidR="0002504E" w:rsidRPr="00645394">
        <w:rPr>
          <w:sz w:val="24"/>
          <w:szCs w:val="24"/>
        </w:rPr>
        <w:t xml:space="preserve">37 </w:t>
      </w:r>
      <w:proofErr w:type="spellStart"/>
      <w:r w:rsidR="0002504E" w:rsidRPr="00645394">
        <w:rPr>
          <w:sz w:val="24"/>
          <w:szCs w:val="24"/>
        </w:rPr>
        <w:t>HaZamir</w:t>
      </w:r>
      <w:proofErr w:type="spellEnd"/>
      <w:r w:rsidR="0002504E" w:rsidRPr="00645394">
        <w:rPr>
          <w:sz w:val="24"/>
          <w:szCs w:val="24"/>
        </w:rPr>
        <w:t xml:space="preserve"> Street, Nahariya, 2235219,</w:t>
      </w:r>
      <w:r w:rsidR="00645394">
        <w:rPr>
          <w:sz w:val="24"/>
          <w:szCs w:val="24"/>
        </w:rPr>
        <w:t xml:space="preserve"> </w:t>
      </w:r>
      <w:r w:rsidR="0002504E" w:rsidRPr="00645394">
        <w:rPr>
          <w:sz w:val="24"/>
          <w:szCs w:val="24"/>
        </w:rPr>
        <w:t xml:space="preserve">ISRAEL </w:t>
      </w:r>
    </w:p>
    <w:p w14:paraId="6FA285E4" w14:textId="3E683FC8" w:rsidR="00D51D0A" w:rsidRPr="00645394" w:rsidRDefault="00854FC9" w:rsidP="00645394">
      <w:pPr>
        <w:pStyle w:val="BodyText"/>
        <w:tabs>
          <w:tab w:val="left" w:pos="2279"/>
        </w:tabs>
        <w:rPr>
          <w:sz w:val="24"/>
          <w:szCs w:val="24"/>
        </w:rPr>
      </w:pPr>
      <w:r w:rsidRPr="00645394">
        <w:rPr>
          <w:sz w:val="24"/>
          <w:szCs w:val="24"/>
        </w:rPr>
        <w:t>Cell:</w:t>
      </w:r>
      <w:r w:rsidR="0002504E" w:rsidRPr="00645394">
        <w:rPr>
          <w:sz w:val="24"/>
          <w:szCs w:val="24"/>
        </w:rPr>
        <w:t xml:space="preserve"> +972 (50) 788 7817</w:t>
      </w:r>
      <w:r w:rsidR="0002504E" w:rsidRPr="00645394">
        <w:rPr>
          <w:b/>
          <w:bCs/>
          <w:sz w:val="24"/>
          <w:szCs w:val="24"/>
        </w:rPr>
        <w:t xml:space="preserve">  </w:t>
      </w:r>
      <w:r w:rsidRPr="00645394">
        <w:rPr>
          <w:sz w:val="24"/>
          <w:szCs w:val="24"/>
        </w:rPr>
        <w:tab/>
      </w:r>
    </w:p>
    <w:p w14:paraId="48F75D9C" w14:textId="77777777" w:rsidR="00854FC9" w:rsidRPr="00645394" w:rsidRDefault="00854FC9" w:rsidP="00645394">
      <w:pPr>
        <w:pStyle w:val="BodyText"/>
        <w:tabs>
          <w:tab w:val="left" w:pos="2279"/>
        </w:tabs>
        <w:rPr>
          <w:spacing w:val="1"/>
          <w:w w:val="105"/>
          <w:sz w:val="24"/>
          <w:szCs w:val="24"/>
          <w:highlight w:val="yellow"/>
          <w:rPrChange w:id="3" w:author="Shani Tzoref" w:date="2023-03-22T13:09:00Z">
            <w:rPr>
              <w:spacing w:val="1"/>
              <w:w w:val="105"/>
              <w:sz w:val="24"/>
              <w:szCs w:val="24"/>
            </w:rPr>
          </w:rPrChange>
        </w:rPr>
      </w:pPr>
      <w:r w:rsidRPr="00645394">
        <w:rPr>
          <w:spacing w:val="1"/>
          <w:w w:val="105"/>
          <w:sz w:val="24"/>
          <w:szCs w:val="24"/>
          <w:highlight w:val="yellow"/>
          <w:rPrChange w:id="4" w:author="Shani Tzoref" w:date="2023-03-22T13:09:00Z">
            <w:rPr>
              <w:spacing w:val="1"/>
              <w:w w:val="105"/>
              <w:sz w:val="24"/>
              <w:szCs w:val="24"/>
            </w:rPr>
          </w:rPrChange>
        </w:rPr>
        <w:t>Home Tel:</w:t>
      </w:r>
    </w:p>
    <w:p w14:paraId="54CF0529" w14:textId="77777777" w:rsidR="00D51D0A" w:rsidRPr="00645394" w:rsidRDefault="00854FC9" w:rsidP="00645394">
      <w:pPr>
        <w:pStyle w:val="BodyText"/>
        <w:tabs>
          <w:tab w:val="left" w:pos="2279"/>
        </w:tabs>
        <w:rPr>
          <w:sz w:val="24"/>
          <w:szCs w:val="24"/>
        </w:rPr>
      </w:pPr>
      <w:r w:rsidRPr="00645394">
        <w:rPr>
          <w:spacing w:val="1"/>
          <w:w w:val="105"/>
          <w:sz w:val="24"/>
          <w:szCs w:val="24"/>
          <w:highlight w:val="yellow"/>
          <w:rPrChange w:id="5" w:author="Shani Tzoref" w:date="2023-03-22T13:09:00Z">
            <w:rPr>
              <w:spacing w:val="1"/>
              <w:w w:val="105"/>
              <w:sz w:val="24"/>
              <w:szCs w:val="24"/>
            </w:rPr>
          </w:rPrChange>
        </w:rPr>
        <w:t>Work</w:t>
      </w:r>
      <w:r w:rsidRPr="00645394">
        <w:rPr>
          <w:spacing w:val="-15"/>
          <w:w w:val="105"/>
          <w:sz w:val="24"/>
          <w:szCs w:val="24"/>
          <w:highlight w:val="yellow"/>
          <w:rPrChange w:id="6" w:author="Shani Tzoref" w:date="2023-03-22T13:09:00Z">
            <w:rPr>
              <w:spacing w:val="-15"/>
              <w:w w:val="105"/>
              <w:sz w:val="24"/>
              <w:szCs w:val="24"/>
            </w:rPr>
          </w:rPrChange>
        </w:rPr>
        <w:t xml:space="preserve"> </w:t>
      </w:r>
      <w:r w:rsidRPr="00645394">
        <w:rPr>
          <w:w w:val="105"/>
          <w:sz w:val="24"/>
          <w:szCs w:val="24"/>
          <w:highlight w:val="yellow"/>
          <w:rPrChange w:id="7" w:author="Shani Tzoref" w:date="2023-03-22T13:09:00Z">
            <w:rPr>
              <w:w w:val="105"/>
              <w:sz w:val="24"/>
              <w:szCs w:val="24"/>
            </w:rPr>
          </w:rPrChange>
        </w:rPr>
        <w:t>Tel:</w:t>
      </w:r>
      <w:r w:rsidRPr="00645394">
        <w:rPr>
          <w:w w:val="105"/>
          <w:sz w:val="24"/>
          <w:szCs w:val="24"/>
        </w:rPr>
        <w:tab/>
      </w:r>
    </w:p>
    <w:p w14:paraId="2505C76B" w14:textId="2EB07EFE" w:rsidR="00D51D0A" w:rsidRDefault="00854FC9" w:rsidP="00645394">
      <w:pPr>
        <w:pStyle w:val="BodyText"/>
        <w:tabs>
          <w:tab w:val="left" w:pos="2279"/>
        </w:tabs>
        <w:ind w:left="2279" w:right="1595" w:hanging="2127"/>
        <w:rPr>
          <w:spacing w:val="1"/>
          <w:w w:val="105"/>
        </w:rPr>
      </w:pPr>
      <w:r w:rsidRPr="00645394">
        <w:rPr>
          <w:w w:val="105"/>
          <w:sz w:val="24"/>
          <w:szCs w:val="24"/>
        </w:rPr>
        <w:t>E-Mail</w:t>
      </w:r>
      <w:r w:rsidRPr="00645394">
        <w:rPr>
          <w:spacing w:val="1"/>
          <w:w w:val="105"/>
          <w:sz w:val="24"/>
          <w:szCs w:val="24"/>
        </w:rPr>
        <w:t>:</w:t>
      </w:r>
      <w:r w:rsidR="0002504E" w:rsidRPr="00645394">
        <w:rPr>
          <w:spacing w:val="1"/>
          <w:w w:val="105"/>
          <w:sz w:val="24"/>
          <w:szCs w:val="24"/>
        </w:rPr>
        <w:t xml:space="preserve"> </w:t>
      </w:r>
      <w:hyperlink r:id="rId13" w:history="1">
        <w:r w:rsidR="0002504E" w:rsidRPr="00645394">
          <w:rPr>
            <w:rStyle w:val="Hyperlink"/>
            <w:sz w:val="24"/>
            <w:szCs w:val="24"/>
          </w:rPr>
          <w:t>abeshaus@gmail.com</w:t>
        </w:r>
      </w:hyperlink>
      <w:r w:rsidRPr="001B0722">
        <w:rPr>
          <w:spacing w:val="1"/>
          <w:w w:val="105"/>
          <w:sz w:val="20"/>
          <w:szCs w:val="20"/>
        </w:rPr>
        <w:tab/>
      </w:r>
    </w:p>
    <w:p w14:paraId="50A55FD1" w14:textId="77777777" w:rsidR="0044735A" w:rsidRDefault="0044735A" w:rsidP="0044735A">
      <w:pPr>
        <w:spacing w:line="200" w:lineRule="atLeast"/>
        <w:rPr>
          <w:rFonts w:ascii="Book Antiqua" w:eastAsia="Book Antiqua" w:hAnsi="Book Antiqua" w:cs="Book Antiqua"/>
          <w:sz w:val="20"/>
          <w:szCs w:val="20"/>
        </w:rPr>
      </w:pPr>
    </w:p>
    <w:p w14:paraId="0A7E89A0" w14:textId="77777777" w:rsidR="001229EE" w:rsidRDefault="001229EE">
      <w:pPr>
        <w:spacing w:line="200" w:lineRule="atLeast"/>
        <w:ind w:left="118"/>
        <w:rPr>
          <w:rFonts w:ascii="Book Antiqua" w:eastAsia="Book Antiqua" w:hAnsi="Book Antiqua" w:cs="Book Antiqua"/>
          <w:sz w:val="20"/>
          <w:szCs w:val="20"/>
        </w:rPr>
      </w:pPr>
    </w:p>
    <w:p w14:paraId="337263C4" w14:textId="77777777" w:rsidR="00A961CB" w:rsidRPr="00A961CB" w:rsidRDefault="00A961CB"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A961CB">
        <w:rPr>
          <w:rFonts w:ascii="Book Antiqua"/>
          <w:b/>
          <w:w w:val="105"/>
          <w:sz w:val="19"/>
          <w14:shadow w14:blurRad="50800" w14:dist="38100" w14:dir="5400000" w14:sx="100000" w14:sy="100000" w14:kx="0" w14:ky="0" w14:algn="t">
            <w14:srgbClr w14:val="000000">
              <w14:alpha w14:val="60000"/>
            </w14:srgbClr>
          </w14:shadow>
        </w:rPr>
        <w:t>2. HIGHER EDUCATION</w:t>
      </w:r>
    </w:p>
    <w:p w14:paraId="4562C5CA" w14:textId="77777777" w:rsidR="00D82565" w:rsidRPr="001C5EC5" w:rsidRDefault="00D82565" w:rsidP="00BB7249">
      <w:pPr>
        <w:pStyle w:val="Title"/>
        <w:tabs>
          <w:tab w:val="left" w:pos="2160"/>
        </w:tabs>
        <w:bidi w:val="0"/>
        <w:ind w:left="2160" w:hanging="2160"/>
        <w:jc w:val="both"/>
        <w:rPr>
          <w:rFonts w:ascii="David" w:hAnsi="David" w:cs="David"/>
          <w:b w:val="0"/>
          <w:bCs w:val="0"/>
          <w:sz w:val="24"/>
          <w:szCs w:val="24"/>
        </w:rPr>
      </w:pPr>
    </w:p>
    <w:p w14:paraId="274989BB" w14:textId="3764FD6F" w:rsidR="00BB7249" w:rsidRPr="001C5EC5" w:rsidRDefault="00BB7249" w:rsidP="00D82565">
      <w:pPr>
        <w:pStyle w:val="Title"/>
        <w:tabs>
          <w:tab w:val="left" w:pos="2160"/>
        </w:tabs>
        <w:bidi w:val="0"/>
        <w:ind w:left="2160" w:hanging="2160"/>
        <w:jc w:val="both"/>
        <w:rPr>
          <w:rFonts w:ascii="David" w:hAnsi="David" w:cs="David"/>
          <w:b w:val="0"/>
          <w:bCs w:val="0"/>
          <w:color w:val="000000" w:themeColor="text1"/>
          <w:sz w:val="24"/>
          <w:szCs w:val="24"/>
          <w:rtl/>
        </w:rPr>
      </w:pPr>
      <w:r w:rsidRPr="001C5EC5">
        <w:rPr>
          <w:rFonts w:ascii="David" w:hAnsi="David" w:cs="David"/>
          <w:b w:val="0"/>
          <w:bCs w:val="0"/>
          <w:color w:val="000000" w:themeColor="text1"/>
          <w:sz w:val="24"/>
          <w:szCs w:val="24"/>
        </w:rPr>
        <w:t>1990 – 199</w:t>
      </w:r>
      <w:r w:rsidR="0044735A" w:rsidRPr="001C5EC5">
        <w:rPr>
          <w:rFonts w:ascii="David" w:hAnsi="David" w:cs="David"/>
          <w:b w:val="0"/>
          <w:bCs w:val="0"/>
          <w:color w:val="000000" w:themeColor="text1"/>
          <w:sz w:val="24"/>
          <w:szCs w:val="24"/>
        </w:rPr>
        <w:t>6</w:t>
      </w:r>
      <w:r w:rsidRPr="001C5EC5">
        <w:rPr>
          <w:rFonts w:ascii="David" w:hAnsi="David" w:cs="David"/>
          <w:b w:val="0"/>
          <w:bCs w:val="0"/>
          <w:color w:val="000000" w:themeColor="text1"/>
          <w:sz w:val="24"/>
          <w:szCs w:val="24"/>
        </w:rPr>
        <w:tab/>
      </w:r>
      <w:r w:rsidRPr="001C5EC5">
        <w:rPr>
          <w:rFonts w:ascii="David" w:hAnsi="David" w:cs="David"/>
          <w:color w:val="000000" w:themeColor="text1"/>
          <w:sz w:val="24"/>
          <w:szCs w:val="24"/>
        </w:rPr>
        <w:t>M.D.</w:t>
      </w:r>
      <w:r w:rsidRPr="001C5EC5">
        <w:rPr>
          <w:rFonts w:ascii="David" w:hAnsi="David" w:cs="David"/>
          <w:b w:val="0"/>
          <w:bCs w:val="0"/>
          <w:color w:val="000000" w:themeColor="text1"/>
          <w:sz w:val="24"/>
          <w:szCs w:val="24"/>
        </w:rPr>
        <w:t>,</w:t>
      </w:r>
      <w:r w:rsidRPr="001C5EC5">
        <w:rPr>
          <w:rFonts w:ascii="David" w:hAnsi="David" w:cs="David"/>
          <w:color w:val="000000" w:themeColor="text1"/>
          <w:sz w:val="24"/>
          <w:szCs w:val="24"/>
        </w:rPr>
        <w:t xml:space="preserve"> </w:t>
      </w:r>
      <w:r w:rsidRPr="001C5EC5">
        <w:rPr>
          <w:rFonts w:ascii="David" w:hAnsi="David" w:cs="David"/>
          <w:b w:val="0"/>
          <w:bCs w:val="0"/>
          <w:color w:val="000000" w:themeColor="text1"/>
          <w:sz w:val="24"/>
          <w:szCs w:val="24"/>
        </w:rPr>
        <w:t xml:space="preserve">Pavlov State Medical </w:t>
      </w:r>
      <w:commentRangeStart w:id="8"/>
      <w:commentRangeStart w:id="9"/>
      <w:r w:rsidRPr="001C5EC5">
        <w:rPr>
          <w:rFonts w:ascii="David" w:hAnsi="David" w:cs="David"/>
          <w:b w:val="0"/>
          <w:bCs w:val="0"/>
          <w:color w:val="000000" w:themeColor="text1"/>
          <w:sz w:val="24"/>
          <w:szCs w:val="24"/>
        </w:rPr>
        <w:t>University</w:t>
      </w:r>
      <w:commentRangeEnd w:id="8"/>
      <w:r w:rsidRPr="001C5EC5">
        <w:rPr>
          <w:rStyle w:val="CommentReference"/>
          <w:rFonts w:ascii="David" w:eastAsiaTheme="minorHAnsi" w:hAnsi="David" w:cs="David"/>
          <w:b w:val="0"/>
          <w:bCs w:val="0"/>
          <w:color w:val="000000" w:themeColor="text1"/>
          <w:sz w:val="24"/>
          <w:szCs w:val="24"/>
          <w:lang w:eastAsia="en-US" w:bidi="ar-SA"/>
        </w:rPr>
        <w:commentReference w:id="8"/>
      </w:r>
      <w:commentRangeEnd w:id="9"/>
      <w:r w:rsidR="00BE52E1" w:rsidRPr="001C5EC5">
        <w:rPr>
          <w:rStyle w:val="CommentReference"/>
          <w:rFonts w:ascii="David" w:eastAsiaTheme="minorHAnsi" w:hAnsi="David" w:cs="David"/>
          <w:b w:val="0"/>
          <w:bCs w:val="0"/>
          <w:color w:val="000000" w:themeColor="text1"/>
          <w:sz w:val="24"/>
          <w:szCs w:val="24"/>
          <w:lang w:eastAsia="en-US" w:bidi="ar-SA"/>
        </w:rPr>
        <w:commentReference w:id="9"/>
      </w:r>
      <w:r w:rsidRPr="001C5EC5">
        <w:rPr>
          <w:rFonts w:ascii="David" w:hAnsi="David" w:cs="David"/>
          <w:b w:val="0"/>
          <w:bCs w:val="0"/>
          <w:color w:val="000000" w:themeColor="text1"/>
          <w:sz w:val="24"/>
          <w:szCs w:val="24"/>
        </w:rPr>
        <w:t xml:space="preserve">. </w:t>
      </w:r>
    </w:p>
    <w:p w14:paraId="73DF712F" w14:textId="77777777" w:rsidR="00BB7249" w:rsidRPr="001C5EC5" w:rsidRDefault="00BB7249" w:rsidP="00BB7249">
      <w:pPr>
        <w:pStyle w:val="Title"/>
        <w:tabs>
          <w:tab w:val="left" w:pos="2160"/>
        </w:tabs>
        <w:bidi w:val="0"/>
        <w:jc w:val="both"/>
        <w:rPr>
          <w:rFonts w:ascii="David" w:hAnsi="David" w:cs="David"/>
          <w:b w:val="0"/>
          <w:bCs w:val="0"/>
          <w:color w:val="000000" w:themeColor="text1"/>
          <w:sz w:val="24"/>
          <w:szCs w:val="24"/>
          <w:rtl/>
        </w:rPr>
      </w:pPr>
    </w:p>
    <w:p w14:paraId="5E060A0A" w14:textId="57E84EB8" w:rsidR="00BB7249" w:rsidRPr="001C5EC5" w:rsidRDefault="00BB7249" w:rsidP="00BB7249">
      <w:pPr>
        <w:pStyle w:val="Title"/>
        <w:tabs>
          <w:tab w:val="left" w:pos="2160"/>
        </w:tabs>
        <w:bidi w:val="0"/>
        <w:ind w:left="2160" w:hanging="2160"/>
        <w:jc w:val="both"/>
        <w:rPr>
          <w:rFonts w:ascii="David" w:hAnsi="David" w:cs="David"/>
          <w:b w:val="0"/>
          <w:bCs w:val="0"/>
          <w:color w:val="000000" w:themeColor="text1"/>
          <w:sz w:val="24"/>
          <w:szCs w:val="24"/>
        </w:rPr>
      </w:pPr>
      <w:r w:rsidRPr="001C5EC5">
        <w:rPr>
          <w:rFonts w:ascii="David" w:hAnsi="David" w:cs="David"/>
          <w:b w:val="0"/>
          <w:bCs w:val="0"/>
          <w:color w:val="000000" w:themeColor="text1"/>
          <w:sz w:val="24"/>
          <w:szCs w:val="24"/>
        </w:rPr>
        <w:t>1994 – 2000</w:t>
      </w:r>
      <w:r w:rsidRPr="001C5EC5">
        <w:rPr>
          <w:rFonts w:ascii="David" w:hAnsi="David" w:cs="David"/>
          <w:b w:val="0"/>
          <w:bCs w:val="0"/>
          <w:color w:val="000000" w:themeColor="text1"/>
          <w:sz w:val="24"/>
          <w:szCs w:val="24"/>
        </w:rPr>
        <w:tab/>
      </w:r>
      <w:commentRangeStart w:id="10"/>
      <w:proofErr w:type="spellStart"/>
      <w:r w:rsidRPr="001C5EC5">
        <w:rPr>
          <w:rFonts w:ascii="David" w:hAnsi="David" w:cs="David"/>
          <w:color w:val="000000" w:themeColor="text1"/>
          <w:sz w:val="24"/>
          <w:szCs w:val="24"/>
          <w:highlight w:val="yellow"/>
        </w:rPr>
        <w:t>Laborant</w:t>
      </w:r>
      <w:proofErr w:type="spellEnd"/>
      <w:r w:rsidRPr="001C5EC5">
        <w:rPr>
          <w:rFonts w:ascii="David" w:hAnsi="David" w:cs="David"/>
          <w:color w:val="000000" w:themeColor="text1"/>
          <w:sz w:val="24"/>
          <w:szCs w:val="24"/>
          <w:highlight w:val="yellow"/>
        </w:rPr>
        <w:t>-Researcher</w:t>
      </w:r>
      <w:commentRangeEnd w:id="10"/>
      <w:r w:rsidRPr="001C5EC5">
        <w:rPr>
          <w:rStyle w:val="CommentReference"/>
          <w:rFonts w:ascii="David" w:eastAsiaTheme="minorHAnsi" w:hAnsi="David" w:cs="David"/>
          <w:b w:val="0"/>
          <w:bCs w:val="0"/>
          <w:color w:val="000000" w:themeColor="text1"/>
          <w:sz w:val="24"/>
          <w:szCs w:val="24"/>
          <w:lang w:eastAsia="en-US" w:bidi="ar-SA"/>
        </w:rPr>
        <w:commentReference w:id="10"/>
      </w:r>
      <w:r w:rsidRPr="001C5EC5">
        <w:rPr>
          <w:rFonts w:ascii="David" w:hAnsi="David" w:cs="David"/>
          <w:color w:val="000000" w:themeColor="text1"/>
          <w:sz w:val="24"/>
          <w:szCs w:val="24"/>
          <w:highlight w:val="yellow"/>
        </w:rPr>
        <w:t xml:space="preserve">, </w:t>
      </w:r>
      <w:proofErr w:type="spellStart"/>
      <w:r w:rsidRPr="001C5EC5">
        <w:rPr>
          <w:rFonts w:ascii="David" w:hAnsi="David" w:cs="David"/>
          <w:b w:val="0"/>
          <w:bCs w:val="0"/>
          <w:color w:val="000000" w:themeColor="text1"/>
          <w:sz w:val="24"/>
          <w:szCs w:val="24"/>
          <w:highlight w:val="yellow"/>
        </w:rPr>
        <w:t>Behkterev</w:t>
      </w:r>
      <w:proofErr w:type="spellEnd"/>
      <w:r w:rsidRPr="001C5EC5">
        <w:rPr>
          <w:rFonts w:ascii="David" w:hAnsi="David" w:cs="David"/>
          <w:b w:val="0"/>
          <w:bCs w:val="0"/>
          <w:color w:val="000000" w:themeColor="text1"/>
          <w:sz w:val="24"/>
          <w:szCs w:val="24"/>
          <w:highlight w:val="yellow"/>
        </w:rPr>
        <w:t xml:space="preserve"> Psychoneurological Institute, Saint Petersburg, Neurosurgery Department: Stereotactic Surgery for OCD and Tourette </w:t>
      </w:r>
      <w:commentRangeStart w:id="11"/>
      <w:commentRangeStart w:id="12"/>
      <w:r w:rsidRPr="001C5EC5">
        <w:rPr>
          <w:rFonts w:ascii="David" w:hAnsi="David" w:cs="David"/>
          <w:b w:val="0"/>
          <w:bCs w:val="0"/>
          <w:color w:val="000000" w:themeColor="text1"/>
          <w:sz w:val="24"/>
          <w:szCs w:val="24"/>
          <w:highlight w:val="yellow"/>
        </w:rPr>
        <w:t>Syndrome</w:t>
      </w:r>
      <w:commentRangeEnd w:id="11"/>
      <w:r w:rsidR="00650A0B" w:rsidRPr="001C5EC5">
        <w:rPr>
          <w:rFonts w:ascii="David" w:hAnsi="David" w:cs="David"/>
          <w:b w:val="0"/>
          <w:bCs w:val="0"/>
          <w:color w:val="000000" w:themeColor="text1"/>
          <w:sz w:val="24"/>
          <w:szCs w:val="24"/>
          <w:highlight w:val="yellow"/>
        </w:rPr>
        <w:t xml:space="preserve">. </w:t>
      </w:r>
      <w:r w:rsidRPr="001C5EC5">
        <w:rPr>
          <w:rStyle w:val="CommentReference"/>
          <w:rFonts w:ascii="David" w:hAnsi="David" w:cs="David"/>
          <w:b w:val="0"/>
          <w:bCs w:val="0"/>
          <w:color w:val="000000" w:themeColor="text1"/>
          <w:sz w:val="24"/>
          <w:szCs w:val="24"/>
          <w:highlight w:val="yellow"/>
        </w:rPr>
        <w:commentReference w:id="11"/>
      </w:r>
      <w:commentRangeEnd w:id="12"/>
      <w:r w:rsidR="00BE52E1" w:rsidRPr="001C5EC5">
        <w:rPr>
          <w:rStyle w:val="CommentReference"/>
          <w:rFonts w:ascii="David" w:eastAsiaTheme="minorHAnsi" w:hAnsi="David" w:cs="David"/>
          <w:b w:val="0"/>
          <w:bCs w:val="0"/>
          <w:color w:val="000000" w:themeColor="text1"/>
          <w:sz w:val="24"/>
          <w:szCs w:val="24"/>
          <w:lang w:eastAsia="en-US" w:bidi="ar-SA"/>
        </w:rPr>
        <w:commentReference w:id="12"/>
      </w:r>
      <w:r w:rsidR="00650A0B" w:rsidRPr="001C5EC5">
        <w:rPr>
          <w:rFonts w:ascii="David" w:hAnsi="David" w:cs="David"/>
          <w:b w:val="0"/>
          <w:bCs w:val="0"/>
          <w:color w:val="000000" w:themeColor="text1"/>
          <w:sz w:val="24"/>
          <w:szCs w:val="24"/>
          <w:highlight w:val="yellow"/>
        </w:rPr>
        <w:t xml:space="preserve"> </w:t>
      </w:r>
      <w:r w:rsidR="00650A0B" w:rsidRPr="001C5EC5">
        <w:rPr>
          <w:rFonts w:ascii="David" w:hAnsi="David" w:cs="David"/>
          <w:b w:val="0"/>
          <w:bCs w:val="0"/>
          <w:color w:val="000000" w:themeColor="text1"/>
          <w:sz w:val="24"/>
          <w:szCs w:val="24"/>
          <w:highlight w:val="yellow"/>
        </w:rPr>
        <w:t xml:space="preserve">Mentor: Professor V.A. </w:t>
      </w:r>
      <w:proofErr w:type="spellStart"/>
      <w:r w:rsidR="00650A0B" w:rsidRPr="001C5EC5">
        <w:rPr>
          <w:rFonts w:ascii="David" w:hAnsi="David" w:cs="David"/>
          <w:b w:val="0"/>
          <w:bCs w:val="0"/>
          <w:color w:val="000000" w:themeColor="text1"/>
          <w:sz w:val="24"/>
          <w:szCs w:val="24"/>
          <w:highlight w:val="yellow"/>
        </w:rPr>
        <w:t>Shustin</w:t>
      </w:r>
      <w:proofErr w:type="spellEnd"/>
      <w:r w:rsidRPr="001C5EC5">
        <w:rPr>
          <w:rFonts w:ascii="David" w:hAnsi="David" w:cs="David"/>
          <w:b w:val="0"/>
          <w:bCs w:val="0"/>
          <w:color w:val="000000" w:themeColor="text1"/>
          <w:sz w:val="24"/>
          <w:szCs w:val="24"/>
        </w:rPr>
        <w:t>.</w:t>
      </w:r>
    </w:p>
    <w:p w14:paraId="0C84C695" w14:textId="77777777" w:rsidR="00BB7249" w:rsidRPr="001C5EC5" w:rsidRDefault="00BB7249" w:rsidP="00BB7249">
      <w:pPr>
        <w:pStyle w:val="Title"/>
        <w:tabs>
          <w:tab w:val="left" w:pos="2160"/>
        </w:tabs>
        <w:bidi w:val="0"/>
        <w:ind w:left="2160" w:hanging="2160"/>
        <w:jc w:val="both"/>
        <w:rPr>
          <w:rFonts w:ascii="David" w:hAnsi="David" w:cs="David"/>
          <w:b w:val="0"/>
          <w:bCs w:val="0"/>
          <w:color w:val="000000" w:themeColor="text1"/>
          <w:sz w:val="24"/>
          <w:szCs w:val="24"/>
          <w:rtl/>
        </w:rPr>
      </w:pPr>
    </w:p>
    <w:p w14:paraId="5CC30CC2" w14:textId="03F357EE" w:rsidR="00BB7249" w:rsidRPr="001C5EC5" w:rsidRDefault="00F01B27" w:rsidP="00BB7249">
      <w:pPr>
        <w:pStyle w:val="Title"/>
        <w:tabs>
          <w:tab w:val="left" w:pos="2160"/>
        </w:tabs>
        <w:bidi w:val="0"/>
        <w:ind w:left="2160" w:hanging="2160"/>
        <w:jc w:val="both"/>
        <w:rPr>
          <w:rFonts w:ascii="David" w:hAnsi="David" w:cs="David"/>
          <w:b w:val="0"/>
          <w:bCs w:val="0"/>
          <w:color w:val="000000" w:themeColor="text1"/>
          <w:sz w:val="24"/>
          <w:szCs w:val="24"/>
        </w:rPr>
      </w:pPr>
      <w:r w:rsidRPr="001C5EC5">
        <w:rPr>
          <w:rFonts w:ascii="David" w:hAnsi="David" w:cs="David"/>
          <w:b w:val="0"/>
          <w:bCs w:val="0"/>
          <w:color w:val="000000" w:themeColor="text1"/>
          <w:sz w:val="24"/>
          <w:szCs w:val="24"/>
        </w:rPr>
        <w:t>1996</w:t>
      </w:r>
      <w:r w:rsidR="00BB7249" w:rsidRPr="001C5EC5">
        <w:rPr>
          <w:rFonts w:ascii="David" w:hAnsi="David" w:cs="David"/>
          <w:b w:val="0"/>
          <w:bCs w:val="0"/>
          <w:color w:val="000000" w:themeColor="text1"/>
          <w:sz w:val="24"/>
          <w:szCs w:val="24"/>
        </w:rPr>
        <w:t xml:space="preserve"> – </w:t>
      </w:r>
      <w:r w:rsidRPr="001C5EC5">
        <w:rPr>
          <w:rFonts w:ascii="David" w:hAnsi="David" w:cs="David"/>
          <w:b w:val="0"/>
          <w:bCs w:val="0"/>
          <w:color w:val="000000" w:themeColor="text1"/>
          <w:sz w:val="24"/>
          <w:szCs w:val="24"/>
        </w:rPr>
        <w:t>1999</w:t>
      </w:r>
      <w:r w:rsidR="00BB7249" w:rsidRPr="001C5EC5">
        <w:rPr>
          <w:rFonts w:ascii="David" w:hAnsi="David" w:cs="David"/>
          <w:b w:val="0"/>
          <w:bCs w:val="0"/>
          <w:color w:val="000000" w:themeColor="text1"/>
          <w:sz w:val="24"/>
          <w:szCs w:val="24"/>
        </w:rPr>
        <w:tab/>
      </w:r>
      <w:commentRangeStart w:id="13"/>
      <w:r w:rsidRPr="001C5EC5">
        <w:rPr>
          <w:rFonts w:ascii="David" w:hAnsi="David" w:cs="David"/>
          <w:color w:val="000000" w:themeColor="text1"/>
          <w:sz w:val="24"/>
          <w:szCs w:val="24"/>
        </w:rPr>
        <w:t>Residency in Neurological Training</w:t>
      </w:r>
      <w:commentRangeEnd w:id="13"/>
      <w:r w:rsidRPr="001C5EC5">
        <w:rPr>
          <w:rStyle w:val="CommentReference"/>
          <w:rFonts w:ascii="David" w:eastAsiaTheme="minorHAnsi" w:hAnsi="David" w:cs="David"/>
          <w:b w:val="0"/>
          <w:bCs w:val="0"/>
          <w:color w:val="000000" w:themeColor="text1"/>
          <w:sz w:val="24"/>
          <w:szCs w:val="24"/>
          <w:lang w:eastAsia="en-US" w:bidi="ar-SA"/>
        </w:rPr>
        <w:commentReference w:id="13"/>
      </w:r>
      <w:r w:rsidR="00BB7249" w:rsidRPr="001C5EC5">
        <w:rPr>
          <w:rFonts w:ascii="David" w:hAnsi="David" w:cs="David"/>
          <w:color w:val="000000" w:themeColor="text1"/>
          <w:sz w:val="24"/>
          <w:szCs w:val="24"/>
        </w:rPr>
        <w:t xml:space="preserve">, </w:t>
      </w:r>
      <w:proofErr w:type="spellStart"/>
      <w:r w:rsidRPr="001C5EC5">
        <w:rPr>
          <w:rFonts w:ascii="David" w:hAnsi="David" w:cs="David"/>
          <w:b w:val="0"/>
          <w:bCs w:val="0"/>
          <w:color w:val="000000" w:themeColor="text1"/>
          <w:sz w:val="24"/>
          <w:szCs w:val="24"/>
        </w:rPr>
        <w:t>Polenov</w:t>
      </w:r>
      <w:proofErr w:type="spellEnd"/>
      <w:r w:rsidRPr="001C5EC5">
        <w:rPr>
          <w:rFonts w:ascii="David" w:hAnsi="David" w:cs="David"/>
          <w:b w:val="0"/>
          <w:bCs w:val="0"/>
          <w:color w:val="000000" w:themeColor="text1"/>
          <w:sz w:val="24"/>
          <w:szCs w:val="24"/>
        </w:rPr>
        <w:t xml:space="preserve"> Neurosurgical Research Institute</w:t>
      </w:r>
      <w:r w:rsidR="00BB7249" w:rsidRPr="001C5EC5">
        <w:rPr>
          <w:rFonts w:ascii="David" w:hAnsi="David" w:cs="David"/>
          <w:b w:val="0"/>
          <w:bCs w:val="0"/>
          <w:color w:val="000000" w:themeColor="text1"/>
          <w:sz w:val="24"/>
          <w:szCs w:val="24"/>
        </w:rPr>
        <w:t>, Tel Aviv University, School of Continuing Medical Educatio</w:t>
      </w:r>
      <w:r w:rsidRPr="001C5EC5">
        <w:rPr>
          <w:rFonts w:ascii="David" w:hAnsi="David" w:cs="David"/>
          <w:b w:val="0"/>
          <w:bCs w:val="0"/>
          <w:color w:val="000000" w:themeColor="text1"/>
          <w:sz w:val="24"/>
          <w:szCs w:val="24"/>
        </w:rPr>
        <w:t>n. Research: Surgery for Temporal Lobe Epilepsy in Children</w:t>
      </w:r>
      <w:r w:rsidR="003565BC" w:rsidRPr="001C5EC5">
        <w:rPr>
          <w:rFonts w:ascii="David" w:hAnsi="David" w:cs="David"/>
          <w:b w:val="0"/>
          <w:bCs w:val="0"/>
          <w:color w:val="000000" w:themeColor="text1"/>
          <w:sz w:val="24"/>
          <w:szCs w:val="24"/>
        </w:rPr>
        <w:t>.</w:t>
      </w:r>
      <w:r w:rsidR="00650A0B" w:rsidRPr="001C5EC5">
        <w:rPr>
          <w:rFonts w:ascii="David" w:hAnsi="David" w:cs="David"/>
          <w:b w:val="0"/>
          <w:bCs w:val="0"/>
          <w:color w:val="000000" w:themeColor="text1"/>
          <w:sz w:val="24"/>
          <w:szCs w:val="24"/>
        </w:rPr>
        <w:t xml:space="preserve"> </w:t>
      </w:r>
      <w:r w:rsidR="00650A0B" w:rsidRPr="001C5EC5">
        <w:rPr>
          <w:rFonts w:ascii="David" w:hAnsi="David" w:cs="David"/>
          <w:b w:val="0"/>
          <w:bCs w:val="0"/>
          <w:color w:val="000000" w:themeColor="text1"/>
          <w:sz w:val="24"/>
          <w:szCs w:val="24"/>
        </w:rPr>
        <w:t xml:space="preserve">Mentor: Professor V.P. </w:t>
      </w:r>
      <w:proofErr w:type="spellStart"/>
      <w:r w:rsidR="00650A0B" w:rsidRPr="001C5EC5">
        <w:rPr>
          <w:rFonts w:ascii="David" w:hAnsi="David" w:cs="David"/>
          <w:b w:val="0"/>
          <w:bCs w:val="0"/>
          <w:color w:val="000000" w:themeColor="text1"/>
          <w:sz w:val="24"/>
          <w:szCs w:val="24"/>
        </w:rPr>
        <w:t>Bersnev</w:t>
      </w:r>
      <w:proofErr w:type="spellEnd"/>
      <w:r w:rsidR="00650A0B" w:rsidRPr="001C5EC5">
        <w:rPr>
          <w:rFonts w:ascii="David" w:hAnsi="David" w:cs="David"/>
          <w:b w:val="0"/>
          <w:bCs w:val="0"/>
          <w:color w:val="000000" w:themeColor="text1"/>
          <w:sz w:val="24"/>
          <w:szCs w:val="24"/>
        </w:rPr>
        <w:t>.</w:t>
      </w:r>
    </w:p>
    <w:p w14:paraId="46421D1F" w14:textId="77777777" w:rsidR="00F01B27" w:rsidRPr="001C5EC5" w:rsidRDefault="00F01B27" w:rsidP="003565BC">
      <w:pPr>
        <w:pStyle w:val="Title"/>
        <w:tabs>
          <w:tab w:val="left" w:pos="2160"/>
        </w:tabs>
        <w:bidi w:val="0"/>
        <w:jc w:val="both"/>
        <w:rPr>
          <w:rFonts w:ascii="David" w:hAnsi="David" w:cs="David"/>
          <w:b w:val="0"/>
          <w:bCs w:val="0"/>
          <w:color w:val="000000" w:themeColor="text1"/>
          <w:sz w:val="24"/>
          <w:szCs w:val="24"/>
        </w:rPr>
      </w:pPr>
    </w:p>
    <w:p w14:paraId="7164197B" w14:textId="76D8E5AF" w:rsidR="00F01B27" w:rsidRPr="001C5EC5" w:rsidRDefault="003565BC" w:rsidP="00F01B27">
      <w:pPr>
        <w:pStyle w:val="Title"/>
        <w:tabs>
          <w:tab w:val="left" w:pos="2160"/>
        </w:tabs>
        <w:bidi w:val="0"/>
        <w:ind w:left="2160" w:hanging="2160"/>
        <w:jc w:val="both"/>
        <w:rPr>
          <w:rFonts w:ascii="David" w:hAnsi="David" w:cs="David"/>
          <w:b w:val="0"/>
          <w:bCs w:val="0"/>
          <w:color w:val="000000" w:themeColor="text1"/>
          <w:sz w:val="24"/>
          <w:szCs w:val="24"/>
        </w:rPr>
      </w:pPr>
      <w:r w:rsidRPr="001C5EC5">
        <w:rPr>
          <w:rFonts w:ascii="David" w:hAnsi="David" w:cs="David"/>
          <w:b w:val="0"/>
          <w:bCs w:val="0"/>
          <w:color w:val="000000" w:themeColor="text1"/>
          <w:sz w:val="24"/>
          <w:szCs w:val="24"/>
        </w:rPr>
        <w:t>2000</w:t>
      </w:r>
      <w:r w:rsidR="00F01B27" w:rsidRPr="001C5EC5">
        <w:rPr>
          <w:rFonts w:ascii="David" w:hAnsi="David" w:cs="David"/>
          <w:b w:val="0"/>
          <w:bCs w:val="0"/>
          <w:color w:val="000000" w:themeColor="text1"/>
          <w:sz w:val="24"/>
          <w:szCs w:val="24"/>
        </w:rPr>
        <w:t xml:space="preserve"> – 200</w:t>
      </w:r>
      <w:r w:rsidRPr="001C5EC5">
        <w:rPr>
          <w:rFonts w:ascii="David" w:hAnsi="David" w:cs="David"/>
          <w:b w:val="0"/>
          <w:bCs w:val="0"/>
          <w:color w:val="000000" w:themeColor="text1"/>
          <w:sz w:val="24"/>
          <w:szCs w:val="24"/>
        </w:rPr>
        <w:t>1</w:t>
      </w:r>
      <w:r w:rsidR="00F01B27" w:rsidRPr="001C5EC5">
        <w:rPr>
          <w:rFonts w:ascii="David" w:hAnsi="David" w:cs="David"/>
          <w:b w:val="0"/>
          <w:bCs w:val="0"/>
          <w:color w:val="000000" w:themeColor="text1"/>
          <w:sz w:val="24"/>
          <w:szCs w:val="24"/>
        </w:rPr>
        <w:tab/>
      </w:r>
      <w:r w:rsidRPr="001C5EC5">
        <w:rPr>
          <w:rFonts w:ascii="David" w:hAnsi="David" w:cs="David"/>
          <w:color w:val="000000" w:themeColor="text1"/>
          <w:sz w:val="24"/>
          <w:szCs w:val="24"/>
        </w:rPr>
        <w:t>Hebrew language preparation course for medical specialists</w:t>
      </w:r>
      <w:r w:rsidRPr="001C5EC5">
        <w:rPr>
          <w:rFonts w:ascii="David" w:hAnsi="David" w:cs="David"/>
          <w:b w:val="0"/>
          <w:bCs w:val="0"/>
          <w:color w:val="000000" w:themeColor="text1"/>
          <w:sz w:val="24"/>
          <w:szCs w:val="24"/>
        </w:rPr>
        <w:t xml:space="preserve">. </w:t>
      </w:r>
      <w:commentRangeStart w:id="14"/>
      <w:r w:rsidRPr="001C5EC5">
        <w:rPr>
          <w:rFonts w:ascii="David" w:hAnsi="David" w:cs="David"/>
          <w:b w:val="0"/>
          <w:bCs w:val="0"/>
          <w:color w:val="000000" w:themeColor="text1"/>
          <w:sz w:val="24"/>
          <w:szCs w:val="24"/>
        </w:rPr>
        <w:t>Ulpan</w:t>
      </w:r>
      <w:commentRangeEnd w:id="14"/>
      <w:r w:rsidRPr="001C5EC5">
        <w:rPr>
          <w:rStyle w:val="CommentReference"/>
          <w:rFonts w:ascii="David" w:eastAsiaTheme="minorHAnsi" w:hAnsi="David" w:cs="David"/>
          <w:b w:val="0"/>
          <w:bCs w:val="0"/>
          <w:color w:val="000000" w:themeColor="text1"/>
          <w:sz w:val="24"/>
          <w:szCs w:val="24"/>
          <w:lang w:eastAsia="en-US" w:bidi="ar-SA"/>
        </w:rPr>
        <w:commentReference w:id="14"/>
      </w:r>
      <w:r w:rsidRPr="001C5EC5">
        <w:rPr>
          <w:rFonts w:ascii="David" w:hAnsi="David" w:cs="David"/>
          <w:b w:val="0"/>
          <w:bCs w:val="0"/>
          <w:color w:val="000000" w:themeColor="text1"/>
          <w:sz w:val="24"/>
          <w:szCs w:val="24"/>
        </w:rPr>
        <w:t xml:space="preserve"> </w:t>
      </w:r>
      <w:proofErr w:type="spellStart"/>
      <w:r w:rsidRPr="001C5EC5">
        <w:rPr>
          <w:rFonts w:ascii="David" w:hAnsi="David" w:cs="David"/>
          <w:b w:val="0"/>
          <w:bCs w:val="0"/>
          <w:color w:val="000000" w:themeColor="text1"/>
          <w:sz w:val="24"/>
          <w:szCs w:val="24"/>
        </w:rPr>
        <w:t>Naamat</w:t>
      </w:r>
      <w:proofErr w:type="spellEnd"/>
      <w:r w:rsidRPr="001C5EC5">
        <w:rPr>
          <w:rFonts w:ascii="David" w:hAnsi="David" w:cs="David"/>
          <w:b w:val="0"/>
          <w:bCs w:val="0"/>
          <w:color w:val="000000" w:themeColor="text1"/>
          <w:sz w:val="24"/>
          <w:szCs w:val="24"/>
        </w:rPr>
        <w:t>.</w:t>
      </w:r>
      <w:r w:rsidR="00F01B27" w:rsidRPr="001C5EC5">
        <w:rPr>
          <w:rFonts w:ascii="David" w:hAnsi="David" w:cs="David"/>
          <w:b w:val="0"/>
          <w:bCs w:val="0"/>
          <w:color w:val="000000" w:themeColor="text1"/>
          <w:sz w:val="24"/>
          <w:szCs w:val="24"/>
        </w:rPr>
        <w:t xml:space="preserve"> </w:t>
      </w:r>
    </w:p>
    <w:p w14:paraId="4EC89A40" w14:textId="77777777" w:rsidR="003565BC" w:rsidRPr="001C5EC5" w:rsidRDefault="003565BC" w:rsidP="003565BC">
      <w:pPr>
        <w:pStyle w:val="Title"/>
        <w:tabs>
          <w:tab w:val="left" w:pos="2160"/>
        </w:tabs>
        <w:bidi w:val="0"/>
        <w:ind w:left="2160" w:hanging="2160"/>
        <w:jc w:val="both"/>
        <w:rPr>
          <w:rFonts w:ascii="David" w:hAnsi="David" w:cs="David"/>
          <w:b w:val="0"/>
          <w:bCs w:val="0"/>
          <w:color w:val="000000" w:themeColor="text1"/>
          <w:sz w:val="24"/>
          <w:szCs w:val="24"/>
        </w:rPr>
      </w:pPr>
    </w:p>
    <w:p w14:paraId="638C369F" w14:textId="65BB0D8D" w:rsidR="003565BC" w:rsidRPr="001C5EC5" w:rsidRDefault="003565BC" w:rsidP="003565BC">
      <w:pPr>
        <w:pStyle w:val="Title"/>
        <w:tabs>
          <w:tab w:val="left" w:pos="2160"/>
        </w:tabs>
        <w:bidi w:val="0"/>
        <w:ind w:left="2160" w:hanging="2160"/>
        <w:jc w:val="both"/>
        <w:rPr>
          <w:rStyle w:val="apple-style-span"/>
          <w:rFonts w:ascii="David" w:hAnsi="David" w:cs="David"/>
          <w:b w:val="0"/>
          <w:bCs w:val="0"/>
          <w:color w:val="000000" w:themeColor="text1"/>
          <w:sz w:val="24"/>
          <w:szCs w:val="24"/>
        </w:rPr>
      </w:pPr>
      <w:r w:rsidRPr="001C5EC5">
        <w:rPr>
          <w:rFonts w:ascii="David" w:hAnsi="David" w:cs="David"/>
          <w:b w:val="0"/>
          <w:bCs w:val="0"/>
          <w:color w:val="000000" w:themeColor="text1"/>
          <w:sz w:val="24"/>
          <w:szCs w:val="24"/>
        </w:rPr>
        <w:t>2001</w:t>
      </w:r>
      <w:r w:rsidRPr="001C5EC5">
        <w:rPr>
          <w:rFonts w:ascii="David" w:hAnsi="David" w:cs="David"/>
          <w:b w:val="0"/>
          <w:bCs w:val="0"/>
          <w:color w:val="000000" w:themeColor="text1"/>
          <w:sz w:val="24"/>
          <w:szCs w:val="24"/>
        </w:rPr>
        <w:tab/>
      </w:r>
      <w:r w:rsidRPr="001C5EC5">
        <w:rPr>
          <w:rFonts w:ascii="David" w:hAnsi="David" w:cs="David"/>
          <w:color w:val="000000" w:themeColor="text1"/>
          <w:sz w:val="24"/>
          <w:szCs w:val="24"/>
        </w:rPr>
        <w:t>Israel Medical Licensing Examination Preparation Course</w:t>
      </w:r>
      <w:r w:rsidRPr="001C5EC5">
        <w:rPr>
          <w:rFonts w:ascii="David" w:hAnsi="David" w:cs="David"/>
          <w:b w:val="0"/>
          <w:bCs w:val="0"/>
          <w:color w:val="000000" w:themeColor="text1"/>
          <w:sz w:val="24"/>
          <w:szCs w:val="24"/>
        </w:rPr>
        <w:t>.</w:t>
      </w:r>
      <w:r w:rsidRPr="001C5EC5">
        <w:rPr>
          <w:rFonts w:ascii="David" w:hAnsi="David" w:cs="David"/>
          <w:color w:val="000000" w:themeColor="text1"/>
          <w:sz w:val="24"/>
          <w:szCs w:val="24"/>
        </w:rPr>
        <w:t xml:space="preserve"> </w:t>
      </w:r>
      <w:r w:rsidRPr="001C5EC5">
        <w:rPr>
          <w:rFonts w:ascii="David" w:hAnsi="David" w:cs="David"/>
          <w:b w:val="0"/>
          <w:bCs w:val="0"/>
          <w:color w:val="000000" w:themeColor="text1"/>
          <w:sz w:val="24"/>
          <w:szCs w:val="24"/>
        </w:rPr>
        <w:t>Rambam Health Care Campus.</w:t>
      </w:r>
      <w:r w:rsidRPr="001C5EC5">
        <w:rPr>
          <w:rStyle w:val="apple-style-span"/>
          <w:rFonts w:ascii="David" w:hAnsi="David" w:cs="David"/>
          <w:b w:val="0"/>
          <w:bCs w:val="0"/>
          <w:color w:val="000000" w:themeColor="text1"/>
          <w:sz w:val="24"/>
          <w:szCs w:val="24"/>
        </w:rPr>
        <w:t xml:space="preserve"> </w:t>
      </w:r>
    </w:p>
    <w:p w14:paraId="38333577" w14:textId="77777777" w:rsidR="003565BC" w:rsidRPr="001C5EC5" w:rsidRDefault="003565BC" w:rsidP="003565BC">
      <w:pPr>
        <w:pStyle w:val="Title"/>
        <w:tabs>
          <w:tab w:val="left" w:pos="2160"/>
        </w:tabs>
        <w:bidi w:val="0"/>
        <w:ind w:left="2160" w:hanging="2160"/>
        <w:jc w:val="both"/>
        <w:rPr>
          <w:rFonts w:ascii="David" w:hAnsi="David" w:cs="David"/>
          <w:b w:val="0"/>
          <w:bCs w:val="0"/>
          <w:color w:val="000000" w:themeColor="text1"/>
          <w:sz w:val="24"/>
          <w:szCs w:val="24"/>
        </w:rPr>
      </w:pPr>
    </w:p>
    <w:p w14:paraId="62556513" w14:textId="3B620216" w:rsidR="003565BC" w:rsidRPr="001C5EC5" w:rsidRDefault="003565BC" w:rsidP="003565BC">
      <w:pPr>
        <w:pStyle w:val="Title"/>
        <w:tabs>
          <w:tab w:val="left" w:pos="2160"/>
        </w:tabs>
        <w:bidi w:val="0"/>
        <w:ind w:left="2160" w:hanging="2160"/>
        <w:jc w:val="both"/>
        <w:rPr>
          <w:rFonts w:ascii="David" w:hAnsi="David" w:cs="David"/>
          <w:b w:val="0"/>
          <w:bCs w:val="0"/>
          <w:color w:val="000000" w:themeColor="text1"/>
          <w:sz w:val="24"/>
          <w:szCs w:val="24"/>
        </w:rPr>
      </w:pPr>
      <w:r w:rsidRPr="001C5EC5">
        <w:rPr>
          <w:rFonts w:ascii="David" w:hAnsi="David" w:cs="David"/>
          <w:b w:val="0"/>
          <w:bCs w:val="0"/>
          <w:color w:val="000000" w:themeColor="text1"/>
          <w:sz w:val="24"/>
          <w:szCs w:val="24"/>
        </w:rPr>
        <w:t>2002 – 2010</w:t>
      </w:r>
      <w:r w:rsidRPr="001C5EC5">
        <w:rPr>
          <w:rFonts w:ascii="David" w:hAnsi="David" w:cs="David"/>
          <w:b w:val="0"/>
          <w:bCs w:val="0"/>
          <w:color w:val="000000" w:themeColor="text1"/>
          <w:sz w:val="24"/>
          <w:szCs w:val="24"/>
        </w:rPr>
        <w:tab/>
      </w:r>
      <w:commentRangeStart w:id="15"/>
      <w:commentRangeStart w:id="16"/>
      <w:r w:rsidRPr="001C5EC5">
        <w:rPr>
          <w:rFonts w:ascii="David" w:hAnsi="David" w:cs="David"/>
          <w:color w:val="000000" w:themeColor="text1"/>
          <w:sz w:val="24"/>
          <w:szCs w:val="24"/>
        </w:rPr>
        <w:t>Residency in Neurological Training</w:t>
      </w:r>
      <w:commentRangeEnd w:id="15"/>
      <w:r w:rsidRPr="001C5EC5">
        <w:rPr>
          <w:rStyle w:val="CommentReference"/>
          <w:rFonts w:ascii="David" w:eastAsiaTheme="minorHAnsi" w:hAnsi="David" w:cs="David"/>
          <w:b w:val="0"/>
          <w:bCs w:val="0"/>
          <w:color w:val="000000" w:themeColor="text1"/>
          <w:sz w:val="24"/>
          <w:szCs w:val="24"/>
          <w:lang w:eastAsia="en-US" w:bidi="ar-SA"/>
        </w:rPr>
        <w:commentReference w:id="15"/>
      </w:r>
      <w:commentRangeEnd w:id="16"/>
      <w:r w:rsidR="00BE52E1" w:rsidRPr="001C5EC5">
        <w:rPr>
          <w:rStyle w:val="CommentReference"/>
          <w:rFonts w:ascii="David" w:eastAsiaTheme="minorHAnsi" w:hAnsi="David" w:cs="David"/>
          <w:b w:val="0"/>
          <w:bCs w:val="0"/>
          <w:color w:val="000000" w:themeColor="text1"/>
          <w:sz w:val="24"/>
          <w:szCs w:val="24"/>
          <w:lang w:eastAsia="en-US" w:bidi="ar-SA"/>
        </w:rPr>
        <w:commentReference w:id="16"/>
      </w:r>
      <w:r w:rsidRPr="001C5EC5">
        <w:rPr>
          <w:rFonts w:ascii="David" w:hAnsi="David" w:cs="David"/>
          <w:color w:val="000000" w:themeColor="text1"/>
          <w:sz w:val="24"/>
          <w:szCs w:val="24"/>
        </w:rPr>
        <w:t>,</w:t>
      </w:r>
      <w:r w:rsidRPr="001C5EC5">
        <w:rPr>
          <w:rFonts w:ascii="David" w:hAnsi="David" w:cs="David"/>
          <w:b w:val="0"/>
          <w:bCs w:val="0"/>
          <w:color w:val="000000" w:themeColor="text1"/>
          <w:sz w:val="24"/>
          <w:szCs w:val="24"/>
        </w:rPr>
        <w:t xml:space="preserve"> Rambam Health Care Campus (2007-2010 Chief Resident)</w:t>
      </w:r>
      <w:r w:rsidR="0044735A" w:rsidRPr="001C5EC5">
        <w:rPr>
          <w:rFonts w:ascii="David" w:hAnsi="David" w:cs="David"/>
          <w:b w:val="0"/>
          <w:bCs w:val="0"/>
          <w:color w:val="000000" w:themeColor="text1"/>
          <w:sz w:val="24"/>
          <w:szCs w:val="24"/>
        </w:rPr>
        <w:t>.</w:t>
      </w:r>
      <w:r w:rsidR="001C5EC5" w:rsidRPr="001C5EC5">
        <w:rPr>
          <w:rFonts w:ascii="David" w:hAnsi="David" w:cs="David"/>
          <w:color w:val="000000" w:themeColor="text1"/>
          <w:sz w:val="24"/>
          <w:szCs w:val="24"/>
        </w:rPr>
        <w:t xml:space="preserve"> </w:t>
      </w:r>
      <w:r w:rsidR="001C5EC5" w:rsidRPr="001C5EC5">
        <w:rPr>
          <w:rFonts w:ascii="David" w:hAnsi="David" w:cs="David"/>
          <w:b w:val="0"/>
          <w:bCs w:val="0"/>
          <w:color w:val="000000" w:themeColor="text1"/>
          <w:sz w:val="24"/>
          <w:szCs w:val="24"/>
        </w:rPr>
        <w:t xml:space="preserve">Mentor: Professor M. </w:t>
      </w:r>
      <w:proofErr w:type="spellStart"/>
      <w:r w:rsidR="001C5EC5" w:rsidRPr="001C5EC5">
        <w:rPr>
          <w:rFonts w:ascii="David" w:hAnsi="David" w:cs="David"/>
          <w:b w:val="0"/>
          <w:bCs w:val="0"/>
          <w:color w:val="000000" w:themeColor="text1"/>
          <w:sz w:val="24"/>
          <w:szCs w:val="24"/>
        </w:rPr>
        <w:t>Zaaroor</w:t>
      </w:r>
      <w:proofErr w:type="spellEnd"/>
      <w:r w:rsidR="001C5EC5" w:rsidRPr="001C5EC5">
        <w:rPr>
          <w:rFonts w:ascii="David" w:hAnsi="David" w:cs="David"/>
          <w:b w:val="0"/>
          <w:bCs w:val="0"/>
          <w:color w:val="000000" w:themeColor="text1"/>
          <w:sz w:val="24"/>
          <w:szCs w:val="24"/>
        </w:rPr>
        <w:t>.</w:t>
      </w:r>
    </w:p>
    <w:p w14:paraId="71944E81" w14:textId="77777777" w:rsidR="0044735A" w:rsidRPr="001C5EC5" w:rsidRDefault="0044735A" w:rsidP="0044735A">
      <w:pPr>
        <w:pStyle w:val="Title"/>
        <w:tabs>
          <w:tab w:val="left" w:pos="2160"/>
        </w:tabs>
        <w:bidi w:val="0"/>
        <w:ind w:left="2160" w:hanging="2160"/>
        <w:jc w:val="both"/>
        <w:rPr>
          <w:rFonts w:ascii="David" w:hAnsi="David" w:cs="David"/>
          <w:b w:val="0"/>
          <w:bCs w:val="0"/>
          <w:color w:val="000000" w:themeColor="text1"/>
          <w:sz w:val="24"/>
          <w:szCs w:val="24"/>
        </w:rPr>
      </w:pPr>
    </w:p>
    <w:p w14:paraId="3F010758" w14:textId="4883A734" w:rsidR="0044735A" w:rsidRDefault="0044735A" w:rsidP="0044735A">
      <w:pPr>
        <w:pStyle w:val="Title"/>
        <w:tabs>
          <w:tab w:val="left" w:pos="2160"/>
        </w:tabs>
        <w:bidi w:val="0"/>
        <w:ind w:left="2160" w:hanging="2160"/>
        <w:jc w:val="both"/>
        <w:rPr>
          <w:rFonts w:ascii="David" w:hAnsi="David" w:cs="David"/>
          <w:b w:val="0"/>
          <w:bCs w:val="0"/>
          <w:color w:val="000000"/>
          <w:sz w:val="24"/>
          <w:szCs w:val="24"/>
        </w:rPr>
      </w:pPr>
      <w:r w:rsidRPr="001C5EC5">
        <w:rPr>
          <w:rFonts w:ascii="David" w:hAnsi="David" w:cs="David"/>
          <w:b w:val="0"/>
          <w:bCs w:val="0"/>
          <w:color w:val="000000" w:themeColor="text1"/>
          <w:sz w:val="24"/>
          <w:szCs w:val="24"/>
        </w:rPr>
        <w:t>2011 – 2013</w:t>
      </w:r>
      <w:r w:rsidRPr="001C5EC5">
        <w:rPr>
          <w:rFonts w:ascii="David" w:hAnsi="David" w:cs="David"/>
          <w:b w:val="0"/>
          <w:bCs w:val="0"/>
          <w:color w:val="000000" w:themeColor="text1"/>
          <w:sz w:val="24"/>
          <w:szCs w:val="24"/>
        </w:rPr>
        <w:tab/>
      </w:r>
      <w:r w:rsidRPr="001C5EC5">
        <w:rPr>
          <w:rFonts w:ascii="David" w:hAnsi="David" w:cs="David"/>
          <w:color w:val="000000" w:themeColor="text1"/>
          <w:sz w:val="24"/>
          <w:szCs w:val="24"/>
        </w:rPr>
        <w:t>Pediatric Neurosurgery Fellowship,</w:t>
      </w:r>
      <w:r w:rsidRPr="001C5EC5">
        <w:rPr>
          <w:rFonts w:ascii="David" w:hAnsi="David" w:cs="David"/>
          <w:b w:val="0"/>
          <w:bCs w:val="0"/>
          <w:color w:val="000000" w:themeColor="text1"/>
          <w:sz w:val="24"/>
          <w:szCs w:val="24"/>
        </w:rPr>
        <w:t xml:space="preserve"> Seattle Children’s Hospital. </w:t>
      </w:r>
      <w:r w:rsidR="001C5EC5" w:rsidRPr="001C5EC5">
        <w:rPr>
          <w:rFonts w:ascii="David" w:hAnsi="David" w:cs="David"/>
          <w:b w:val="0"/>
          <w:bCs w:val="0"/>
          <w:color w:val="000000"/>
          <w:sz w:val="24"/>
          <w:szCs w:val="24"/>
          <w:highlight w:val="yellow"/>
        </w:rPr>
        <w:t xml:space="preserve">Program director: Professor J. </w:t>
      </w:r>
      <w:proofErr w:type="spellStart"/>
      <w:r w:rsidR="001C5EC5" w:rsidRPr="001C5EC5">
        <w:rPr>
          <w:rFonts w:ascii="David" w:hAnsi="David" w:cs="David"/>
          <w:b w:val="0"/>
          <w:bCs w:val="0"/>
          <w:color w:val="000000"/>
          <w:sz w:val="24"/>
          <w:szCs w:val="24"/>
          <w:highlight w:val="yellow"/>
        </w:rPr>
        <w:t>Ojemann</w:t>
      </w:r>
      <w:proofErr w:type="spellEnd"/>
      <w:r w:rsidR="001C5EC5" w:rsidRPr="001C5EC5">
        <w:rPr>
          <w:rFonts w:ascii="David" w:hAnsi="David" w:cs="David"/>
          <w:b w:val="0"/>
          <w:bCs w:val="0"/>
          <w:color w:val="000000"/>
          <w:sz w:val="24"/>
          <w:szCs w:val="24"/>
          <w:highlight w:val="yellow"/>
        </w:rPr>
        <w:t xml:space="preserve">/Professor Richard G. </w:t>
      </w:r>
      <w:proofErr w:type="spellStart"/>
      <w:r w:rsidR="001C5EC5" w:rsidRPr="001C5EC5">
        <w:rPr>
          <w:rFonts w:ascii="David" w:hAnsi="David" w:cs="David"/>
          <w:b w:val="0"/>
          <w:bCs w:val="0"/>
          <w:color w:val="000000"/>
          <w:sz w:val="24"/>
          <w:szCs w:val="24"/>
          <w:highlight w:val="yellow"/>
        </w:rPr>
        <w:t>Ellenbogen</w:t>
      </w:r>
      <w:proofErr w:type="spellEnd"/>
    </w:p>
    <w:p w14:paraId="1739E0C6" w14:textId="77777777" w:rsidR="001C5EC5" w:rsidRDefault="001C5EC5" w:rsidP="001C5EC5">
      <w:pPr>
        <w:pStyle w:val="Title"/>
        <w:tabs>
          <w:tab w:val="left" w:pos="2160"/>
        </w:tabs>
        <w:bidi w:val="0"/>
        <w:ind w:left="2160" w:hanging="2160"/>
        <w:jc w:val="both"/>
        <w:rPr>
          <w:rFonts w:ascii="David" w:hAnsi="David" w:cs="David"/>
          <w:b w:val="0"/>
          <w:bCs w:val="0"/>
          <w:color w:val="000000"/>
          <w:sz w:val="24"/>
          <w:szCs w:val="24"/>
        </w:rPr>
      </w:pPr>
    </w:p>
    <w:p w14:paraId="5CA7D0B7" w14:textId="77777777" w:rsidR="001C5EC5" w:rsidRDefault="001C5EC5" w:rsidP="001C5EC5">
      <w:pPr>
        <w:pStyle w:val="Title"/>
        <w:tabs>
          <w:tab w:val="left" w:pos="2160"/>
        </w:tabs>
        <w:bidi w:val="0"/>
        <w:ind w:left="2160" w:hanging="2160"/>
        <w:jc w:val="both"/>
        <w:rPr>
          <w:rFonts w:ascii="David" w:hAnsi="David" w:cs="David"/>
          <w:b w:val="0"/>
          <w:bCs w:val="0"/>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9"/>
        <w:gridCol w:w="5675"/>
        <w:gridCol w:w="2664"/>
      </w:tblGrid>
      <w:tr w:rsidR="001C5EC5" w:rsidRPr="003F4C35" w14:paraId="3AA434EA" w14:textId="77777777" w:rsidTr="00636622">
        <w:tc>
          <w:tcPr>
            <w:tcW w:w="1308" w:type="dxa"/>
            <w:tcBorders>
              <w:top w:val="nil"/>
              <w:left w:val="nil"/>
              <w:bottom w:val="nil"/>
              <w:right w:val="nil"/>
            </w:tcBorders>
            <w:shd w:val="clear" w:color="auto" w:fill="F2F2F2"/>
          </w:tcPr>
          <w:p w14:paraId="13A73001" w14:textId="77777777" w:rsidR="001C5EC5" w:rsidRPr="003F4C35" w:rsidRDefault="001C5EC5" w:rsidP="00636622"/>
        </w:tc>
        <w:tc>
          <w:tcPr>
            <w:tcW w:w="5676" w:type="dxa"/>
            <w:tcBorders>
              <w:top w:val="nil"/>
              <w:left w:val="nil"/>
              <w:bottom w:val="nil"/>
              <w:right w:val="nil"/>
            </w:tcBorders>
            <w:shd w:val="clear" w:color="auto" w:fill="F2F2F2"/>
          </w:tcPr>
          <w:p w14:paraId="0FE940C7" w14:textId="77777777" w:rsidR="001C5EC5" w:rsidRPr="006E346F" w:rsidRDefault="001C5EC5" w:rsidP="00636622">
            <w:pPr>
              <w:rPr>
                <w:b/>
                <w:bCs/>
              </w:rPr>
            </w:pPr>
            <w:commentRangeStart w:id="17"/>
            <w:r w:rsidRPr="006D2C12">
              <w:rPr>
                <w:b/>
                <w:bCs/>
                <w:sz w:val="28"/>
                <w:szCs w:val="32"/>
              </w:rPr>
              <w:t>European Association of Neurosurgical Societies Training Course</w:t>
            </w:r>
            <w:r>
              <w:rPr>
                <w:b/>
                <w:bCs/>
                <w:sz w:val="28"/>
                <w:szCs w:val="32"/>
              </w:rPr>
              <w:t xml:space="preserve"> (2005-2008)</w:t>
            </w:r>
            <w:commentRangeEnd w:id="17"/>
            <w:r>
              <w:rPr>
                <w:rStyle w:val="CommentReference"/>
              </w:rPr>
              <w:commentReference w:id="17"/>
            </w:r>
          </w:p>
        </w:tc>
        <w:tc>
          <w:tcPr>
            <w:tcW w:w="2664" w:type="dxa"/>
            <w:tcBorders>
              <w:top w:val="nil"/>
              <w:left w:val="nil"/>
              <w:bottom w:val="nil"/>
              <w:right w:val="nil"/>
            </w:tcBorders>
            <w:shd w:val="clear" w:color="auto" w:fill="F2F2F2"/>
          </w:tcPr>
          <w:p w14:paraId="0266BE6E" w14:textId="77777777" w:rsidR="001C5EC5" w:rsidRPr="003F4C35" w:rsidRDefault="001C5EC5" w:rsidP="00636622"/>
        </w:tc>
      </w:tr>
      <w:tr w:rsidR="001C5EC5" w:rsidRPr="003F4C35" w14:paraId="07EF17FD" w14:textId="77777777" w:rsidTr="00636622">
        <w:tc>
          <w:tcPr>
            <w:tcW w:w="1308" w:type="dxa"/>
            <w:tcBorders>
              <w:top w:val="nil"/>
              <w:left w:val="nil"/>
              <w:bottom w:val="nil"/>
              <w:right w:val="nil"/>
            </w:tcBorders>
            <w:shd w:val="clear" w:color="auto" w:fill="F2F2F2"/>
          </w:tcPr>
          <w:p w14:paraId="488EBC44" w14:textId="77777777" w:rsidR="001C5EC5" w:rsidRPr="003F4C35" w:rsidRDefault="001C5EC5" w:rsidP="00636622">
            <w:r w:rsidRPr="003F4C35">
              <w:t>August 2005</w:t>
            </w:r>
          </w:p>
        </w:tc>
        <w:tc>
          <w:tcPr>
            <w:tcW w:w="5676" w:type="dxa"/>
            <w:tcBorders>
              <w:top w:val="nil"/>
              <w:left w:val="nil"/>
              <w:bottom w:val="nil"/>
              <w:right w:val="nil"/>
            </w:tcBorders>
            <w:shd w:val="clear" w:color="auto" w:fill="F2F2F2"/>
          </w:tcPr>
          <w:p w14:paraId="26D96395" w14:textId="77777777" w:rsidR="001C5EC5" w:rsidRPr="006E346F" w:rsidRDefault="001C5EC5" w:rsidP="00636622">
            <w:pPr>
              <w:rPr>
                <w:b/>
                <w:bCs/>
              </w:rPr>
            </w:pPr>
            <w:r w:rsidRPr="006E346F">
              <w:rPr>
                <w:b/>
                <w:bCs/>
              </w:rPr>
              <w:t xml:space="preserve">Vascular Neurosurgery </w:t>
            </w:r>
          </w:p>
        </w:tc>
        <w:tc>
          <w:tcPr>
            <w:tcW w:w="2664" w:type="dxa"/>
            <w:tcBorders>
              <w:top w:val="nil"/>
              <w:left w:val="nil"/>
              <w:bottom w:val="nil"/>
              <w:right w:val="nil"/>
            </w:tcBorders>
            <w:shd w:val="clear" w:color="auto" w:fill="F2F2F2"/>
          </w:tcPr>
          <w:p w14:paraId="7CCE0DA9" w14:textId="77777777" w:rsidR="001C5EC5" w:rsidRPr="003F4C35" w:rsidRDefault="001C5EC5" w:rsidP="00636622">
            <w:r w:rsidRPr="003F4C35">
              <w:t>Thessaloniki, Greece</w:t>
            </w:r>
          </w:p>
        </w:tc>
      </w:tr>
      <w:tr w:rsidR="001C5EC5" w:rsidRPr="003F4C35" w14:paraId="730116A3" w14:textId="77777777" w:rsidTr="00636622">
        <w:tc>
          <w:tcPr>
            <w:tcW w:w="1308" w:type="dxa"/>
            <w:tcBorders>
              <w:top w:val="nil"/>
              <w:left w:val="nil"/>
              <w:bottom w:val="nil"/>
              <w:right w:val="nil"/>
            </w:tcBorders>
            <w:shd w:val="clear" w:color="auto" w:fill="F2F2F2"/>
          </w:tcPr>
          <w:p w14:paraId="7A7807AB" w14:textId="77777777" w:rsidR="001C5EC5" w:rsidRPr="003F4C35" w:rsidRDefault="001C5EC5" w:rsidP="00636622">
            <w:r w:rsidRPr="003F4C35">
              <w:t>August 2006</w:t>
            </w:r>
          </w:p>
        </w:tc>
        <w:tc>
          <w:tcPr>
            <w:tcW w:w="5676" w:type="dxa"/>
            <w:tcBorders>
              <w:top w:val="nil"/>
              <w:left w:val="nil"/>
              <w:bottom w:val="nil"/>
              <w:right w:val="nil"/>
            </w:tcBorders>
            <w:shd w:val="clear" w:color="auto" w:fill="F2F2F2"/>
          </w:tcPr>
          <w:p w14:paraId="69CB2541" w14:textId="77777777" w:rsidR="001C5EC5" w:rsidRPr="006E346F" w:rsidRDefault="001C5EC5" w:rsidP="00636622">
            <w:pPr>
              <w:rPr>
                <w:b/>
                <w:bCs/>
              </w:rPr>
            </w:pPr>
            <w:r w:rsidRPr="006E346F">
              <w:rPr>
                <w:b/>
                <w:bCs/>
              </w:rPr>
              <w:t>Brain Tumors and Hydrocephaly</w:t>
            </w:r>
          </w:p>
        </w:tc>
        <w:tc>
          <w:tcPr>
            <w:tcW w:w="2664" w:type="dxa"/>
            <w:tcBorders>
              <w:top w:val="nil"/>
              <w:left w:val="nil"/>
              <w:bottom w:val="nil"/>
              <w:right w:val="nil"/>
            </w:tcBorders>
            <w:shd w:val="clear" w:color="auto" w:fill="F2F2F2"/>
          </w:tcPr>
          <w:p w14:paraId="31610B73" w14:textId="77777777" w:rsidR="001C5EC5" w:rsidRPr="003F4C35" w:rsidRDefault="001C5EC5" w:rsidP="00636622">
            <w:r w:rsidRPr="003F4C35">
              <w:t>Bratislava, Slovakia</w:t>
            </w:r>
          </w:p>
        </w:tc>
      </w:tr>
      <w:tr w:rsidR="001C5EC5" w:rsidRPr="003F4C35" w14:paraId="477ED68B" w14:textId="77777777" w:rsidTr="00636622">
        <w:tc>
          <w:tcPr>
            <w:tcW w:w="1308" w:type="dxa"/>
            <w:tcBorders>
              <w:top w:val="nil"/>
              <w:left w:val="nil"/>
              <w:bottom w:val="nil"/>
              <w:right w:val="nil"/>
            </w:tcBorders>
            <w:shd w:val="clear" w:color="auto" w:fill="F2F2F2"/>
          </w:tcPr>
          <w:p w14:paraId="0BCE5F95" w14:textId="77777777" w:rsidR="001C5EC5" w:rsidRPr="003F4C35" w:rsidRDefault="001C5EC5" w:rsidP="00636622">
            <w:r w:rsidRPr="003F4C35">
              <w:lastRenderedPageBreak/>
              <w:t>February 2007</w:t>
            </w:r>
          </w:p>
        </w:tc>
        <w:tc>
          <w:tcPr>
            <w:tcW w:w="5676" w:type="dxa"/>
            <w:tcBorders>
              <w:top w:val="nil"/>
              <w:left w:val="nil"/>
              <w:bottom w:val="nil"/>
              <w:right w:val="nil"/>
            </w:tcBorders>
            <w:shd w:val="clear" w:color="auto" w:fill="F2F2F2"/>
          </w:tcPr>
          <w:p w14:paraId="07358E0E" w14:textId="77777777" w:rsidR="001C5EC5" w:rsidRPr="006E346F" w:rsidRDefault="001C5EC5" w:rsidP="00636622">
            <w:pPr>
              <w:rPr>
                <w:b/>
                <w:bCs/>
              </w:rPr>
            </w:pPr>
            <w:r w:rsidRPr="006E346F">
              <w:rPr>
                <w:b/>
                <w:bCs/>
              </w:rPr>
              <w:t>Epilepsy, Pain, Neuromodulation and Head Injury</w:t>
            </w:r>
          </w:p>
        </w:tc>
        <w:tc>
          <w:tcPr>
            <w:tcW w:w="2664" w:type="dxa"/>
            <w:tcBorders>
              <w:top w:val="nil"/>
              <w:left w:val="nil"/>
              <w:bottom w:val="nil"/>
              <w:right w:val="nil"/>
            </w:tcBorders>
            <w:shd w:val="clear" w:color="auto" w:fill="F2F2F2"/>
          </w:tcPr>
          <w:p w14:paraId="2C976808" w14:textId="77777777" w:rsidR="001C5EC5" w:rsidRPr="003F4C35" w:rsidRDefault="001C5EC5" w:rsidP="00636622">
            <w:r w:rsidRPr="003F4C35">
              <w:t>Antalya, Turkey</w:t>
            </w:r>
          </w:p>
        </w:tc>
      </w:tr>
      <w:tr w:rsidR="001C5EC5" w:rsidRPr="003F4C35" w14:paraId="04ED087E" w14:textId="77777777" w:rsidTr="00636622">
        <w:tc>
          <w:tcPr>
            <w:tcW w:w="1308" w:type="dxa"/>
            <w:tcBorders>
              <w:top w:val="nil"/>
              <w:left w:val="nil"/>
              <w:bottom w:val="nil"/>
              <w:right w:val="nil"/>
            </w:tcBorders>
            <w:shd w:val="clear" w:color="auto" w:fill="F2F2F2"/>
          </w:tcPr>
          <w:p w14:paraId="67F971F4" w14:textId="77777777" w:rsidR="001C5EC5" w:rsidRPr="003F4C35" w:rsidRDefault="001C5EC5" w:rsidP="00636622">
            <w:r w:rsidRPr="003F4C35">
              <w:t>February 2008</w:t>
            </w:r>
          </w:p>
        </w:tc>
        <w:tc>
          <w:tcPr>
            <w:tcW w:w="5676" w:type="dxa"/>
            <w:tcBorders>
              <w:top w:val="nil"/>
              <w:left w:val="nil"/>
              <w:bottom w:val="nil"/>
              <w:right w:val="nil"/>
            </w:tcBorders>
            <w:shd w:val="clear" w:color="auto" w:fill="F2F2F2"/>
          </w:tcPr>
          <w:p w14:paraId="67958736" w14:textId="77777777" w:rsidR="001C5EC5" w:rsidRPr="006E346F" w:rsidRDefault="001C5EC5" w:rsidP="00636622">
            <w:pPr>
              <w:rPr>
                <w:b/>
                <w:bCs/>
              </w:rPr>
            </w:pPr>
            <w:r w:rsidRPr="006E346F">
              <w:rPr>
                <w:b/>
                <w:bCs/>
              </w:rPr>
              <w:t>Spine and Peripheral Nerves</w:t>
            </w:r>
          </w:p>
        </w:tc>
        <w:tc>
          <w:tcPr>
            <w:tcW w:w="2664" w:type="dxa"/>
            <w:tcBorders>
              <w:top w:val="nil"/>
              <w:left w:val="nil"/>
              <w:bottom w:val="nil"/>
              <w:right w:val="nil"/>
            </w:tcBorders>
            <w:shd w:val="clear" w:color="auto" w:fill="F2F2F2"/>
          </w:tcPr>
          <w:p w14:paraId="6E712032" w14:textId="77777777" w:rsidR="001C5EC5" w:rsidRPr="003F4C35" w:rsidRDefault="001C5EC5" w:rsidP="00636622">
            <w:r w:rsidRPr="003F4C35">
              <w:t>Trondheim, Norway</w:t>
            </w:r>
          </w:p>
        </w:tc>
      </w:tr>
      <w:tr w:rsidR="001C5EC5" w:rsidRPr="003F4C35" w14:paraId="517EDF1F" w14:textId="77777777" w:rsidTr="00636622">
        <w:tc>
          <w:tcPr>
            <w:tcW w:w="1308" w:type="dxa"/>
            <w:tcBorders>
              <w:top w:val="nil"/>
              <w:left w:val="nil"/>
              <w:bottom w:val="nil"/>
              <w:right w:val="nil"/>
            </w:tcBorders>
            <w:shd w:val="clear" w:color="auto" w:fill="F2F2F2"/>
          </w:tcPr>
          <w:p w14:paraId="146B73A9" w14:textId="77777777" w:rsidR="001C5EC5" w:rsidRPr="003F4C35" w:rsidRDefault="001C5EC5" w:rsidP="00636622"/>
        </w:tc>
        <w:tc>
          <w:tcPr>
            <w:tcW w:w="5676" w:type="dxa"/>
            <w:tcBorders>
              <w:top w:val="nil"/>
              <w:left w:val="nil"/>
              <w:bottom w:val="nil"/>
              <w:right w:val="nil"/>
            </w:tcBorders>
            <w:shd w:val="clear" w:color="auto" w:fill="F2F2F2" w:themeFill="background1" w:themeFillShade="F2"/>
          </w:tcPr>
          <w:p w14:paraId="7940E279" w14:textId="77777777" w:rsidR="001C5EC5" w:rsidRPr="006D2C12" w:rsidRDefault="001C5EC5" w:rsidP="00636622">
            <w:pPr>
              <w:rPr>
                <w:b/>
                <w:bCs/>
                <w:sz w:val="28"/>
                <w:szCs w:val="32"/>
              </w:rPr>
            </w:pPr>
            <w:r w:rsidRPr="006D2C12">
              <w:rPr>
                <w:b/>
                <w:bCs/>
                <w:sz w:val="28"/>
                <w:szCs w:val="32"/>
              </w:rPr>
              <w:t>European Society for Pediatric Neurosurgery</w:t>
            </w:r>
          </w:p>
          <w:p w14:paraId="493D321E" w14:textId="77777777" w:rsidR="001C5EC5" w:rsidRPr="006D2C12" w:rsidRDefault="001C5EC5" w:rsidP="00636622">
            <w:pPr>
              <w:rPr>
                <w:b/>
                <w:bCs/>
                <w:sz w:val="28"/>
                <w:szCs w:val="32"/>
              </w:rPr>
            </w:pPr>
            <w:r w:rsidRPr="006D2C12">
              <w:rPr>
                <w:b/>
                <w:bCs/>
                <w:sz w:val="28"/>
                <w:szCs w:val="32"/>
              </w:rPr>
              <w:t>Post-Graduate Course</w:t>
            </w:r>
            <w:r>
              <w:rPr>
                <w:b/>
                <w:bCs/>
                <w:sz w:val="28"/>
                <w:szCs w:val="32"/>
              </w:rPr>
              <w:t xml:space="preserve"> (2015-2017)</w:t>
            </w:r>
          </w:p>
          <w:p w14:paraId="4BB893F8" w14:textId="77777777" w:rsidR="001C5EC5" w:rsidRPr="003F4C35" w:rsidRDefault="001C5EC5" w:rsidP="00636622">
            <w:pPr>
              <w:rPr>
                <w:b/>
                <w:bCs/>
              </w:rPr>
            </w:pPr>
          </w:p>
        </w:tc>
        <w:tc>
          <w:tcPr>
            <w:tcW w:w="2664" w:type="dxa"/>
            <w:tcBorders>
              <w:top w:val="nil"/>
              <w:left w:val="nil"/>
              <w:bottom w:val="nil"/>
              <w:right w:val="nil"/>
            </w:tcBorders>
            <w:shd w:val="clear" w:color="auto" w:fill="F2F2F2"/>
          </w:tcPr>
          <w:p w14:paraId="03118097" w14:textId="77777777" w:rsidR="001C5EC5" w:rsidRPr="003F4C35" w:rsidRDefault="001C5EC5" w:rsidP="00636622"/>
        </w:tc>
      </w:tr>
      <w:tr w:rsidR="001C5EC5" w:rsidRPr="003F4C35" w14:paraId="0884C47A" w14:textId="77777777" w:rsidTr="00636622">
        <w:tc>
          <w:tcPr>
            <w:tcW w:w="1308" w:type="dxa"/>
            <w:tcBorders>
              <w:top w:val="nil"/>
              <w:left w:val="nil"/>
              <w:bottom w:val="nil"/>
              <w:right w:val="nil"/>
            </w:tcBorders>
            <w:shd w:val="clear" w:color="auto" w:fill="F2F2F2"/>
          </w:tcPr>
          <w:p w14:paraId="0B427FEF" w14:textId="77777777" w:rsidR="001C5EC5" w:rsidRDefault="001C5EC5" w:rsidP="00636622">
            <w:r>
              <w:t>May</w:t>
            </w:r>
          </w:p>
          <w:p w14:paraId="1132ABE0" w14:textId="77777777" w:rsidR="001C5EC5" w:rsidRPr="003F4C35" w:rsidRDefault="001C5EC5" w:rsidP="00636622">
            <w:r w:rsidRPr="003F4C35">
              <w:t>2</w:t>
            </w:r>
            <w:r>
              <w:t>01</w:t>
            </w:r>
            <w:r w:rsidRPr="003F4C35">
              <w:t>5</w:t>
            </w:r>
          </w:p>
        </w:tc>
        <w:tc>
          <w:tcPr>
            <w:tcW w:w="5676" w:type="dxa"/>
            <w:tcBorders>
              <w:top w:val="nil"/>
              <w:left w:val="nil"/>
              <w:bottom w:val="nil"/>
              <w:right w:val="nil"/>
            </w:tcBorders>
            <w:shd w:val="clear" w:color="auto" w:fill="F2F2F2" w:themeFill="background1" w:themeFillShade="F2"/>
          </w:tcPr>
          <w:p w14:paraId="5FF85EC1" w14:textId="77777777" w:rsidR="001C5EC5" w:rsidRPr="007A7F86" w:rsidRDefault="001C5EC5" w:rsidP="00636622">
            <w:pPr>
              <w:rPr>
                <w:rFonts w:asciiTheme="minorHAnsi" w:hAnsiTheme="minorHAnsi" w:cstheme="minorHAnsi"/>
                <w:b/>
                <w:bCs/>
                <w:highlight w:val="lightGray"/>
              </w:rPr>
            </w:pPr>
            <w:r w:rsidRPr="007A7F86">
              <w:rPr>
                <w:rFonts w:asciiTheme="minorHAnsi" w:hAnsiTheme="minorHAnsi" w:cstheme="minorHAnsi"/>
                <w:b/>
                <w:bCs/>
                <w:sz w:val="20"/>
                <w:szCs w:val="20"/>
                <w:highlight w:val="lightGray"/>
                <w:shd w:val="clear" w:color="auto" w:fill="FFFFFF"/>
              </w:rPr>
              <w:t>Hydrocephalus, Head trauma, Posterior fossa tumors</w:t>
            </w:r>
          </w:p>
        </w:tc>
        <w:tc>
          <w:tcPr>
            <w:tcW w:w="2664" w:type="dxa"/>
            <w:tcBorders>
              <w:top w:val="nil"/>
              <w:left w:val="nil"/>
              <w:bottom w:val="nil"/>
              <w:right w:val="nil"/>
            </w:tcBorders>
            <w:shd w:val="clear" w:color="auto" w:fill="F2F2F2"/>
          </w:tcPr>
          <w:p w14:paraId="5657FCA9" w14:textId="77777777" w:rsidR="001C5EC5" w:rsidRPr="003F4C35" w:rsidRDefault="001C5EC5" w:rsidP="00636622">
            <w:r>
              <w:t>Segovia</w:t>
            </w:r>
            <w:r w:rsidRPr="003F4C35">
              <w:t xml:space="preserve">, </w:t>
            </w:r>
            <w:r>
              <w:t>Spain</w:t>
            </w:r>
          </w:p>
        </w:tc>
      </w:tr>
      <w:tr w:rsidR="001C5EC5" w:rsidRPr="003F4C35" w14:paraId="46FC7542" w14:textId="77777777" w:rsidTr="00636622">
        <w:tc>
          <w:tcPr>
            <w:tcW w:w="1308" w:type="dxa"/>
            <w:tcBorders>
              <w:top w:val="nil"/>
              <w:left w:val="nil"/>
              <w:bottom w:val="nil"/>
              <w:right w:val="nil"/>
            </w:tcBorders>
            <w:shd w:val="clear" w:color="auto" w:fill="F2F2F2"/>
          </w:tcPr>
          <w:p w14:paraId="68723111" w14:textId="77777777" w:rsidR="001C5EC5" w:rsidRDefault="001C5EC5" w:rsidP="00636622">
            <w:r>
              <w:t>June</w:t>
            </w:r>
          </w:p>
          <w:p w14:paraId="7FD15494" w14:textId="77777777" w:rsidR="001C5EC5" w:rsidRPr="003F4C35" w:rsidRDefault="001C5EC5" w:rsidP="00636622">
            <w:r w:rsidRPr="003F4C35">
              <w:t>20</w:t>
            </w:r>
            <w:r>
              <w:t>16</w:t>
            </w:r>
          </w:p>
        </w:tc>
        <w:tc>
          <w:tcPr>
            <w:tcW w:w="5676" w:type="dxa"/>
            <w:tcBorders>
              <w:top w:val="nil"/>
              <w:left w:val="nil"/>
              <w:bottom w:val="nil"/>
              <w:right w:val="nil"/>
            </w:tcBorders>
            <w:shd w:val="clear" w:color="auto" w:fill="F2F2F2" w:themeFill="background1" w:themeFillShade="F2"/>
          </w:tcPr>
          <w:p w14:paraId="1CA6B831" w14:textId="77777777" w:rsidR="001C5EC5" w:rsidRPr="006D2C12" w:rsidRDefault="001C5EC5" w:rsidP="00636622">
            <w:pPr>
              <w:rPr>
                <w:rFonts w:asciiTheme="minorHAnsi" w:hAnsiTheme="minorHAnsi" w:cstheme="minorHAnsi"/>
                <w:b/>
                <w:bCs/>
              </w:rPr>
            </w:pPr>
            <w:r w:rsidRPr="007A7F86">
              <w:rPr>
                <w:rFonts w:asciiTheme="minorHAnsi" w:hAnsiTheme="minorHAnsi" w:cstheme="minorHAnsi"/>
                <w:b/>
                <w:bCs/>
                <w:sz w:val="21"/>
                <w:szCs w:val="21"/>
                <w:highlight w:val="lightGray"/>
                <w:shd w:val="clear" w:color="auto" w:fill="FFFFFF"/>
              </w:rPr>
              <w:t xml:space="preserve">Dysraphism, Spinal tumors, Craniovertebral junction, Vascular, </w:t>
            </w:r>
            <w:proofErr w:type="spellStart"/>
            <w:r w:rsidRPr="007A7F86">
              <w:rPr>
                <w:rFonts w:asciiTheme="minorHAnsi" w:hAnsiTheme="minorHAnsi" w:cstheme="minorHAnsi"/>
                <w:b/>
                <w:bCs/>
                <w:sz w:val="21"/>
                <w:szCs w:val="21"/>
                <w:highlight w:val="lightGray"/>
                <w:shd w:val="clear" w:color="auto" w:fill="FFFFFF"/>
              </w:rPr>
              <w:t>Sellar</w:t>
            </w:r>
            <w:proofErr w:type="spellEnd"/>
            <w:r w:rsidRPr="007A7F86">
              <w:rPr>
                <w:rFonts w:asciiTheme="minorHAnsi" w:hAnsiTheme="minorHAnsi" w:cstheme="minorHAnsi"/>
                <w:b/>
                <w:bCs/>
                <w:sz w:val="21"/>
                <w:szCs w:val="21"/>
                <w:highlight w:val="lightGray"/>
                <w:shd w:val="clear" w:color="auto" w:fill="FFFFFF"/>
              </w:rPr>
              <w:t xml:space="preserve"> and suprasellar tumors, </w:t>
            </w:r>
            <w:proofErr w:type="gramStart"/>
            <w:r w:rsidRPr="007A7F86">
              <w:rPr>
                <w:rFonts w:asciiTheme="minorHAnsi" w:hAnsiTheme="minorHAnsi" w:cstheme="minorHAnsi"/>
                <w:b/>
                <w:bCs/>
                <w:sz w:val="21"/>
                <w:szCs w:val="21"/>
                <w:highlight w:val="lightGray"/>
                <w:shd w:val="clear" w:color="auto" w:fill="FFFFFF"/>
              </w:rPr>
              <w:t>Orbit</w:t>
            </w:r>
            <w:proofErr w:type="gramEnd"/>
            <w:r w:rsidRPr="007A7F86">
              <w:rPr>
                <w:rFonts w:asciiTheme="minorHAnsi" w:hAnsiTheme="minorHAnsi" w:cstheme="minorHAnsi"/>
                <w:b/>
                <w:bCs/>
                <w:sz w:val="21"/>
                <w:szCs w:val="21"/>
                <w:highlight w:val="lightGray"/>
                <w:shd w:val="clear" w:color="auto" w:fill="FFFFFF"/>
              </w:rPr>
              <w:t xml:space="preserve"> and skull, </w:t>
            </w:r>
            <w:proofErr w:type="spellStart"/>
            <w:r w:rsidRPr="007A7F86">
              <w:rPr>
                <w:rFonts w:asciiTheme="minorHAnsi" w:hAnsiTheme="minorHAnsi" w:cstheme="minorHAnsi"/>
                <w:b/>
                <w:bCs/>
                <w:sz w:val="21"/>
                <w:szCs w:val="21"/>
                <w:highlight w:val="lightGray"/>
                <w:shd w:val="clear" w:color="auto" w:fill="FFFFFF"/>
              </w:rPr>
              <w:t>idline</w:t>
            </w:r>
            <w:proofErr w:type="spellEnd"/>
            <w:r w:rsidRPr="007A7F86">
              <w:rPr>
                <w:rFonts w:asciiTheme="minorHAnsi" w:hAnsiTheme="minorHAnsi" w:cstheme="minorHAnsi"/>
                <w:b/>
                <w:bCs/>
                <w:sz w:val="21"/>
                <w:szCs w:val="21"/>
                <w:highlight w:val="lightGray"/>
                <w:shd w:val="clear" w:color="auto" w:fill="FFFFFF"/>
              </w:rPr>
              <w:t xml:space="preserve"> tumors, Craniosynostosis</w:t>
            </w:r>
          </w:p>
        </w:tc>
        <w:tc>
          <w:tcPr>
            <w:tcW w:w="2664" w:type="dxa"/>
            <w:tcBorders>
              <w:top w:val="nil"/>
              <w:left w:val="nil"/>
              <w:bottom w:val="nil"/>
              <w:right w:val="nil"/>
            </w:tcBorders>
            <w:shd w:val="clear" w:color="auto" w:fill="F2F2F2"/>
          </w:tcPr>
          <w:p w14:paraId="42F4DE2E" w14:textId="77777777" w:rsidR="001C5EC5" w:rsidRPr="003F4C35" w:rsidRDefault="001C5EC5" w:rsidP="00636622">
            <w:proofErr w:type="spellStart"/>
            <w:r>
              <w:t>Langvik</w:t>
            </w:r>
            <w:proofErr w:type="spellEnd"/>
            <w:r w:rsidRPr="003F4C35">
              <w:t xml:space="preserve">, </w:t>
            </w:r>
            <w:r>
              <w:t>Finland</w:t>
            </w:r>
          </w:p>
        </w:tc>
      </w:tr>
      <w:tr w:rsidR="001C5EC5" w:rsidRPr="003F4C35" w14:paraId="24C6DFAE" w14:textId="77777777" w:rsidTr="00636622">
        <w:tc>
          <w:tcPr>
            <w:tcW w:w="1308" w:type="dxa"/>
            <w:tcBorders>
              <w:top w:val="nil"/>
              <w:left w:val="nil"/>
              <w:bottom w:val="nil"/>
              <w:right w:val="nil"/>
            </w:tcBorders>
            <w:shd w:val="clear" w:color="auto" w:fill="F2F2F2"/>
          </w:tcPr>
          <w:p w14:paraId="5E2B4A0E" w14:textId="77777777" w:rsidR="001C5EC5" w:rsidRDefault="001C5EC5" w:rsidP="00636622">
            <w:r>
              <w:t>May</w:t>
            </w:r>
          </w:p>
          <w:p w14:paraId="3DC4D633" w14:textId="77777777" w:rsidR="001C5EC5" w:rsidRPr="003F4C35" w:rsidRDefault="001C5EC5" w:rsidP="00636622">
            <w:r w:rsidRPr="003F4C35">
              <w:t>20</w:t>
            </w:r>
            <w:r>
              <w:t>17</w:t>
            </w:r>
          </w:p>
        </w:tc>
        <w:tc>
          <w:tcPr>
            <w:tcW w:w="5676" w:type="dxa"/>
            <w:tcBorders>
              <w:top w:val="nil"/>
              <w:left w:val="nil"/>
              <w:bottom w:val="nil"/>
              <w:right w:val="nil"/>
            </w:tcBorders>
            <w:shd w:val="clear" w:color="auto" w:fill="F2F2F2" w:themeFill="background1" w:themeFillShade="F2"/>
          </w:tcPr>
          <w:p w14:paraId="435A3792" w14:textId="77777777" w:rsidR="001C5EC5" w:rsidRPr="006D2C12" w:rsidRDefault="001C5EC5" w:rsidP="00636622">
            <w:pPr>
              <w:rPr>
                <w:rFonts w:asciiTheme="minorHAnsi" w:hAnsiTheme="minorHAnsi" w:cstheme="minorHAnsi"/>
                <w:b/>
                <w:bCs/>
              </w:rPr>
            </w:pPr>
            <w:r w:rsidRPr="007A7F86">
              <w:rPr>
                <w:rFonts w:asciiTheme="minorHAnsi" w:hAnsiTheme="minorHAnsi" w:cstheme="minorHAnsi"/>
                <w:b/>
                <w:bCs/>
                <w:sz w:val="21"/>
                <w:szCs w:val="21"/>
                <w:highlight w:val="lightGray"/>
                <w:shd w:val="clear" w:color="auto" w:fill="FFFFFF"/>
              </w:rPr>
              <w:t>Cerebral hemispheric tumors, Infection, Spasticity, Pineal region, Epilepsy</w:t>
            </w:r>
          </w:p>
        </w:tc>
        <w:tc>
          <w:tcPr>
            <w:tcW w:w="2664" w:type="dxa"/>
            <w:tcBorders>
              <w:top w:val="nil"/>
              <w:left w:val="nil"/>
              <w:bottom w:val="nil"/>
              <w:right w:val="nil"/>
            </w:tcBorders>
            <w:shd w:val="clear" w:color="auto" w:fill="F2F2F2"/>
          </w:tcPr>
          <w:p w14:paraId="7712BC18" w14:textId="77777777" w:rsidR="001C5EC5" w:rsidRPr="003F4C35" w:rsidRDefault="001C5EC5" w:rsidP="00636622">
            <w:r>
              <w:t>Lowenstein</w:t>
            </w:r>
            <w:r w:rsidRPr="003F4C35">
              <w:t xml:space="preserve">, </w:t>
            </w:r>
            <w:r>
              <w:t>Germany</w:t>
            </w:r>
          </w:p>
        </w:tc>
      </w:tr>
      <w:tr w:rsidR="001C5EC5" w:rsidRPr="003F4C35" w14:paraId="13A193BF" w14:textId="77777777" w:rsidTr="00636622">
        <w:tc>
          <w:tcPr>
            <w:tcW w:w="1308" w:type="dxa"/>
            <w:tcBorders>
              <w:top w:val="nil"/>
              <w:left w:val="nil"/>
              <w:bottom w:val="nil"/>
              <w:right w:val="nil"/>
            </w:tcBorders>
            <w:shd w:val="clear" w:color="auto" w:fill="F2F2F2"/>
          </w:tcPr>
          <w:p w14:paraId="7C7FCC88" w14:textId="77777777" w:rsidR="001C5EC5" w:rsidRPr="003F4C35" w:rsidRDefault="001C5EC5" w:rsidP="00636622"/>
        </w:tc>
        <w:tc>
          <w:tcPr>
            <w:tcW w:w="5676" w:type="dxa"/>
            <w:tcBorders>
              <w:top w:val="nil"/>
              <w:left w:val="nil"/>
              <w:bottom w:val="nil"/>
              <w:right w:val="nil"/>
            </w:tcBorders>
            <w:shd w:val="clear" w:color="auto" w:fill="F2F2F2"/>
          </w:tcPr>
          <w:p w14:paraId="4DD671B2" w14:textId="77777777" w:rsidR="001C5EC5" w:rsidRPr="003F4C35" w:rsidRDefault="001C5EC5" w:rsidP="00636622"/>
        </w:tc>
        <w:tc>
          <w:tcPr>
            <w:tcW w:w="2664" w:type="dxa"/>
            <w:tcBorders>
              <w:top w:val="nil"/>
              <w:left w:val="nil"/>
              <w:bottom w:val="nil"/>
              <w:right w:val="nil"/>
            </w:tcBorders>
            <w:shd w:val="clear" w:color="auto" w:fill="F2F2F2"/>
          </w:tcPr>
          <w:p w14:paraId="36D48FE8" w14:textId="77777777" w:rsidR="001C5EC5" w:rsidRPr="003F4C35" w:rsidRDefault="001C5EC5" w:rsidP="00636622"/>
        </w:tc>
      </w:tr>
      <w:tr w:rsidR="001C5EC5" w:rsidRPr="003F4C35" w14:paraId="2BFCB3FF" w14:textId="77777777" w:rsidTr="00636622">
        <w:tc>
          <w:tcPr>
            <w:tcW w:w="1308" w:type="dxa"/>
            <w:tcBorders>
              <w:top w:val="nil"/>
              <w:left w:val="nil"/>
              <w:bottom w:val="nil"/>
              <w:right w:val="nil"/>
            </w:tcBorders>
          </w:tcPr>
          <w:p w14:paraId="38ADBF68" w14:textId="77777777" w:rsidR="001C5EC5" w:rsidRPr="003F4C35" w:rsidRDefault="001C5EC5" w:rsidP="00636622"/>
        </w:tc>
        <w:tc>
          <w:tcPr>
            <w:tcW w:w="5676" w:type="dxa"/>
            <w:tcBorders>
              <w:top w:val="nil"/>
              <w:left w:val="nil"/>
              <w:bottom w:val="nil"/>
              <w:right w:val="nil"/>
            </w:tcBorders>
          </w:tcPr>
          <w:p w14:paraId="7C94DB62" w14:textId="77777777" w:rsidR="001C5EC5" w:rsidRPr="003F4C35" w:rsidRDefault="001C5EC5" w:rsidP="00636622"/>
        </w:tc>
        <w:tc>
          <w:tcPr>
            <w:tcW w:w="2664" w:type="dxa"/>
            <w:tcBorders>
              <w:top w:val="nil"/>
              <w:left w:val="nil"/>
              <w:bottom w:val="nil"/>
              <w:right w:val="nil"/>
            </w:tcBorders>
          </w:tcPr>
          <w:p w14:paraId="75B1404D" w14:textId="77777777" w:rsidR="001C5EC5" w:rsidRPr="003F4C35" w:rsidRDefault="001C5EC5" w:rsidP="00636622"/>
        </w:tc>
      </w:tr>
      <w:tr w:rsidR="001C5EC5" w:rsidRPr="003F4C35" w14:paraId="2C80C36B" w14:textId="77777777" w:rsidTr="00636622">
        <w:tc>
          <w:tcPr>
            <w:tcW w:w="1308" w:type="dxa"/>
            <w:tcBorders>
              <w:top w:val="nil"/>
              <w:left w:val="nil"/>
              <w:bottom w:val="nil"/>
              <w:right w:val="nil"/>
            </w:tcBorders>
          </w:tcPr>
          <w:p w14:paraId="18921861" w14:textId="77777777" w:rsidR="001C5EC5" w:rsidRPr="003F4C35" w:rsidRDefault="001C5EC5" w:rsidP="00636622"/>
        </w:tc>
        <w:tc>
          <w:tcPr>
            <w:tcW w:w="5676" w:type="dxa"/>
            <w:tcBorders>
              <w:top w:val="nil"/>
              <w:left w:val="nil"/>
              <w:bottom w:val="nil"/>
              <w:right w:val="nil"/>
            </w:tcBorders>
          </w:tcPr>
          <w:p w14:paraId="37BDF371" w14:textId="77777777" w:rsidR="001C5EC5" w:rsidRPr="003F4C35" w:rsidRDefault="001C5EC5" w:rsidP="00636622"/>
        </w:tc>
        <w:tc>
          <w:tcPr>
            <w:tcW w:w="2664" w:type="dxa"/>
            <w:tcBorders>
              <w:top w:val="nil"/>
              <w:left w:val="nil"/>
              <w:bottom w:val="nil"/>
              <w:right w:val="nil"/>
            </w:tcBorders>
          </w:tcPr>
          <w:p w14:paraId="0D31045B" w14:textId="77777777" w:rsidR="001C5EC5" w:rsidRPr="003F4C35" w:rsidRDefault="001C5EC5" w:rsidP="00636622"/>
        </w:tc>
      </w:tr>
      <w:tr w:rsidR="001C5EC5" w:rsidRPr="003F4C35" w14:paraId="2E4B3280" w14:textId="77777777" w:rsidTr="00636622">
        <w:tc>
          <w:tcPr>
            <w:tcW w:w="1308" w:type="dxa"/>
            <w:tcBorders>
              <w:top w:val="nil"/>
              <w:left w:val="nil"/>
              <w:bottom w:val="nil"/>
              <w:right w:val="nil"/>
            </w:tcBorders>
          </w:tcPr>
          <w:p w14:paraId="62D5A7BA" w14:textId="77777777" w:rsidR="001C5EC5" w:rsidRDefault="001C5EC5" w:rsidP="00636622">
            <w:proofErr w:type="gramStart"/>
            <w:r w:rsidRPr="003F4C35">
              <w:t>November  29</w:t>
            </w:r>
            <w:proofErr w:type="gramEnd"/>
            <w:r w:rsidRPr="003F4C35">
              <w:t>, 2009</w:t>
            </w:r>
          </w:p>
          <w:p w14:paraId="39906BD4" w14:textId="77777777" w:rsidR="001C5EC5" w:rsidRDefault="001C5EC5" w:rsidP="00636622"/>
          <w:p w14:paraId="74857503" w14:textId="77777777" w:rsidR="001C5EC5" w:rsidRDefault="001C5EC5" w:rsidP="00636622">
            <w:r>
              <w:t>August 5-6 ,2011</w:t>
            </w:r>
          </w:p>
          <w:p w14:paraId="3EE6DB7E" w14:textId="77777777" w:rsidR="001C5EC5" w:rsidRDefault="001C5EC5" w:rsidP="00636622"/>
          <w:p w14:paraId="397F3DBA" w14:textId="77777777" w:rsidR="001C5EC5" w:rsidRDefault="001C5EC5" w:rsidP="00636622"/>
          <w:p w14:paraId="616FD0F3" w14:textId="77777777" w:rsidR="001C5EC5" w:rsidRDefault="001C5EC5" w:rsidP="00636622">
            <w:proofErr w:type="gramStart"/>
            <w:r>
              <w:t>August  11</w:t>
            </w:r>
            <w:proofErr w:type="gramEnd"/>
            <w:r>
              <w:t>-13, 2011</w:t>
            </w:r>
          </w:p>
          <w:p w14:paraId="19AFE5F4" w14:textId="77777777" w:rsidR="001C5EC5" w:rsidRDefault="001C5EC5" w:rsidP="00636622"/>
          <w:p w14:paraId="0C1575CB" w14:textId="77777777" w:rsidR="001C5EC5" w:rsidRDefault="001C5EC5" w:rsidP="00636622">
            <w:r>
              <w:t>July 9-11</w:t>
            </w:r>
          </w:p>
          <w:p w14:paraId="2E54B068" w14:textId="77777777" w:rsidR="001C5EC5" w:rsidRDefault="001C5EC5" w:rsidP="00636622">
            <w:r>
              <w:t>2012</w:t>
            </w:r>
          </w:p>
          <w:p w14:paraId="02006073" w14:textId="77777777" w:rsidR="001C5EC5" w:rsidRDefault="001C5EC5" w:rsidP="00636622"/>
          <w:p w14:paraId="6380C702" w14:textId="77777777" w:rsidR="001C5EC5" w:rsidRDefault="001C5EC5" w:rsidP="00636622">
            <w:r>
              <w:t>August 3-4</w:t>
            </w:r>
          </w:p>
          <w:p w14:paraId="5E5F9083" w14:textId="77777777" w:rsidR="001C5EC5" w:rsidRDefault="001C5EC5" w:rsidP="00636622">
            <w:r>
              <w:t>2012</w:t>
            </w:r>
          </w:p>
          <w:p w14:paraId="1337DAF1" w14:textId="77777777" w:rsidR="001C5EC5" w:rsidRDefault="001C5EC5" w:rsidP="00636622"/>
          <w:p w14:paraId="60D711DC" w14:textId="77777777" w:rsidR="001C5EC5" w:rsidRDefault="001C5EC5" w:rsidP="00636622">
            <w:r>
              <w:t>November- December 2013</w:t>
            </w:r>
          </w:p>
          <w:p w14:paraId="35D51B9C" w14:textId="77777777" w:rsidR="001C5EC5" w:rsidRPr="003F4C35" w:rsidRDefault="001C5EC5" w:rsidP="00636622"/>
        </w:tc>
        <w:tc>
          <w:tcPr>
            <w:tcW w:w="5676" w:type="dxa"/>
            <w:tcBorders>
              <w:top w:val="nil"/>
              <w:left w:val="nil"/>
              <w:bottom w:val="nil"/>
              <w:right w:val="nil"/>
            </w:tcBorders>
          </w:tcPr>
          <w:p w14:paraId="4B90FEB9" w14:textId="77777777" w:rsidR="001C5EC5" w:rsidRDefault="001C5EC5" w:rsidP="00636622">
            <w:r w:rsidRPr="003F4C35">
              <w:t>Medtronic Intrathecal Baclofen Therapy Training</w:t>
            </w:r>
          </w:p>
          <w:p w14:paraId="1488CAE3" w14:textId="77777777" w:rsidR="001C5EC5" w:rsidRDefault="001C5EC5" w:rsidP="00636622"/>
          <w:p w14:paraId="5EDC2B79" w14:textId="77777777" w:rsidR="001C5EC5" w:rsidRPr="00B26F8B" w:rsidRDefault="001C5EC5" w:rsidP="00636622">
            <w:r w:rsidRPr="00B26F8B">
              <w:t>Anterior and Middle Fossa: Anatomy, Microsurgery and Endoscopy Course</w:t>
            </w:r>
            <w:r>
              <w:t xml:space="preserve"> (UW ISIS Surgical Skills Lab)</w:t>
            </w:r>
          </w:p>
          <w:p w14:paraId="3F7CA5F6" w14:textId="77777777" w:rsidR="001C5EC5" w:rsidRDefault="001C5EC5" w:rsidP="00636622"/>
          <w:p w14:paraId="2BF7A283" w14:textId="77777777" w:rsidR="001C5EC5" w:rsidRDefault="001C5EC5" w:rsidP="00636622">
            <w:r>
              <w:t>Zimmer Spine Fellows/Chief Resident Training Program at the Medical Innovations and Training Institute</w:t>
            </w:r>
          </w:p>
          <w:p w14:paraId="562254C1" w14:textId="77777777" w:rsidR="001C5EC5" w:rsidRDefault="001C5EC5" w:rsidP="00636622"/>
          <w:p w14:paraId="7E1A4FCB" w14:textId="77777777" w:rsidR="001C5EC5" w:rsidRDefault="001C5EC5" w:rsidP="00636622">
            <w:r>
              <w:t>Opportunities for Hydrocephalus Research: Pathways to Better Outcomes</w:t>
            </w:r>
          </w:p>
          <w:p w14:paraId="52741D39" w14:textId="77777777" w:rsidR="001C5EC5" w:rsidRDefault="001C5EC5" w:rsidP="00636622"/>
          <w:p w14:paraId="4B9204EC" w14:textId="77777777" w:rsidR="001C5EC5" w:rsidRDefault="001C5EC5" w:rsidP="00636622">
            <w:r>
              <w:t>Approaches to the Middle Skull Base: Anatomy, Microsurgery and Endoscopy. An Overview of the Anterior, Middle and Posterior Skull Base and Anatomy of the Temporal Lobe (UW ISIS Surgical Skills Lab)</w:t>
            </w:r>
          </w:p>
          <w:p w14:paraId="3BD3BD2F" w14:textId="77777777" w:rsidR="001C5EC5" w:rsidRDefault="001C5EC5" w:rsidP="00636622"/>
          <w:p w14:paraId="450D79AF" w14:textId="77777777" w:rsidR="001C5EC5" w:rsidRDefault="001C5EC5" w:rsidP="00636622">
            <w:r>
              <w:t xml:space="preserve">Good Clinical Practice and Management of Clinical </w:t>
            </w:r>
            <w:proofErr w:type="gramStart"/>
            <w:r>
              <w:t>Trails  (</w:t>
            </w:r>
            <w:proofErr w:type="gramEnd"/>
            <w:r>
              <w:t>Haifa University)</w:t>
            </w:r>
          </w:p>
          <w:p w14:paraId="3101FE99" w14:textId="77777777" w:rsidR="001C5EC5" w:rsidRPr="003F4C35" w:rsidRDefault="001C5EC5" w:rsidP="00636622"/>
        </w:tc>
        <w:tc>
          <w:tcPr>
            <w:tcW w:w="2664" w:type="dxa"/>
            <w:tcBorders>
              <w:top w:val="nil"/>
              <w:left w:val="nil"/>
              <w:bottom w:val="nil"/>
              <w:right w:val="nil"/>
            </w:tcBorders>
          </w:tcPr>
          <w:p w14:paraId="34910D1F" w14:textId="77777777" w:rsidR="001C5EC5" w:rsidRDefault="001C5EC5" w:rsidP="00636622">
            <w:r w:rsidRPr="003F4C35">
              <w:t>Israel</w:t>
            </w:r>
          </w:p>
          <w:p w14:paraId="3BB13A6D" w14:textId="77777777" w:rsidR="001C5EC5" w:rsidRDefault="001C5EC5" w:rsidP="00636622"/>
          <w:p w14:paraId="191B2B1C" w14:textId="77777777" w:rsidR="001C5EC5" w:rsidRDefault="001C5EC5" w:rsidP="00636622"/>
          <w:p w14:paraId="42519DE6" w14:textId="77777777" w:rsidR="001C5EC5" w:rsidRDefault="001C5EC5" w:rsidP="00636622">
            <w:r>
              <w:t>Seattle</w:t>
            </w:r>
          </w:p>
          <w:p w14:paraId="50235A65" w14:textId="77777777" w:rsidR="001C5EC5" w:rsidRDefault="001C5EC5" w:rsidP="00636622">
            <w:r>
              <w:t>WA, USA</w:t>
            </w:r>
          </w:p>
          <w:p w14:paraId="774FA65C" w14:textId="77777777" w:rsidR="001C5EC5" w:rsidRDefault="001C5EC5" w:rsidP="00636622"/>
          <w:p w14:paraId="45AE172D" w14:textId="77777777" w:rsidR="001C5EC5" w:rsidRDefault="001C5EC5" w:rsidP="00636622"/>
          <w:p w14:paraId="42BBE7A6" w14:textId="77777777" w:rsidR="001C5EC5" w:rsidRDefault="001C5EC5" w:rsidP="00636622">
            <w:r>
              <w:t>Henderson</w:t>
            </w:r>
          </w:p>
          <w:p w14:paraId="3DB29E07" w14:textId="77777777" w:rsidR="001C5EC5" w:rsidRDefault="001C5EC5" w:rsidP="00636622">
            <w:r>
              <w:t>NV, USA</w:t>
            </w:r>
          </w:p>
          <w:p w14:paraId="08653A67" w14:textId="77777777" w:rsidR="001C5EC5" w:rsidRDefault="001C5EC5" w:rsidP="00636622"/>
          <w:p w14:paraId="2E7E3C50" w14:textId="77777777" w:rsidR="001C5EC5" w:rsidRDefault="001C5EC5" w:rsidP="00636622">
            <w:r>
              <w:t>Seattle</w:t>
            </w:r>
          </w:p>
          <w:p w14:paraId="3BDC9A10" w14:textId="77777777" w:rsidR="001C5EC5" w:rsidRDefault="001C5EC5" w:rsidP="00636622">
            <w:r>
              <w:t>WA, USA</w:t>
            </w:r>
          </w:p>
          <w:p w14:paraId="190F18DA" w14:textId="77777777" w:rsidR="001C5EC5" w:rsidRDefault="001C5EC5" w:rsidP="00636622"/>
          <w:p w14:paraId="73393025" w14:textId="77777777" w:rsidR="001C5EC5" w:rsidRDefault="001C5EC5" w:rsidP="00636622">
            <w:r>
              <w:t>Seattle</w:t>
            </w:r>
          </w:p>
          <w:p w14:paraId="73F8EA2F" w14:textId="77777777" w:rsidR="001C5EC5" w:rsidRDefault="001C5EC5" w:rsidP="00636622">
            <w:r>
              <w:t>WA, USA</w:t>
            </w:r>
          </w:p>
          <w:p w14:paraId="2F3CF8E6" w14:textId="77777777" w:rsidR="001C5EC5" w:rsidRDefault="001C5EC5" w:rsidP="00636622"/>
          <w:p w14:paraId="512551B7" w14:textId="77777777" w:rsidR="001C5EC5" w:rsidRDefault="001C5EC5" w:rsidP="00636622"/>
          <w:p w14:paraId="1FBCC23C" w14:textId="77777777" w:rsidR="001C5EC5" w:rsidRDefault="001C5EC5" w:rsidP="00636622"/>
          <w:p w14:paraId="277428BA" w14:textId="77777777" w:rsidR="001C5EC5" w:rsidRPr="003F4C35" w:rsidRDefault="001C5EC5" w:rsidP="00636622">
            <w:r>
              <w:t>Israel</w:t>
            </w:r>
          </w:p>
        </w:tc>
      </w:tr>
      <w:tr w:rsidR="001C5EC5" w14:paraId="50BD5CC3" w14:textId="77777777" w:rsidTr="00636622">
        <w:tc>
          <w:tcPr>
            <w:tcW w:w="1308" w:type="dxa"/>
            <w:tcBorders>
              <w:top w:val="nil"/>
              <w:left w:val="nil"/>
              <w:bottom w:val="nil"/>
              <w:right w:val="nil"/>
            </w:tcBorders>
          </w:tcPr>
          <w:p w14:paraId="15DD248E" w14:textId="77777777" w:rsidR="001C5EC5" w:rsidRDefault="001C5EC5" w:rsidP="00636622">
            <w:r>
              <w:t>July 10-11</w:t>
            </w:r>
          </w:p>
          <w:p w14:paraId="5FD01D12" w14:textId="77777777" w:rsidR="001C5EC5" w:rsidRDefault="001C5EC5" w:rsidP="00636622">
            <w:r>
              <w:t>2015</w:t>
            </w:r>
          </w:p>
        </w:tc>
        <w:tc>
          <w:tcPr>
            <w:tcW w:w="5676" w:type="dxa"/>
            <w:tcBorders>
              <w:top w:val="nil"/>
              <w:left w:val="nil"/>
              <w:bottom w:val="nil"/>
              <w:right w:val="nil"/>
            </w:tcBorders>
            <w:shd w:val="clear" w:color="auto" w:fill="FFFFFF" w:themeFill="background1"/>
          </w:tcPr>
          <w:p w14:paraId="4DF8324D" w14:textId="77777777" w:rsidR="001C5EC5" w:rsidRDefault="001C5EC5" w:rsidP="00636622">
            <w:pPr>
              <w:rPr>
                <w:rFonts w:asciiTheme="minorHAnsi" w:hAnsiTheme="minorHAnsi"/>
              </w:rPr>
            </w:pPr>
            <w:r>
              <w:rPr>
                <w:rFonts w:asciiTheme="minorHAnsi" w:hAnsiTheme="minorHAnsi"/>
              </w:rPr>
              <w:t>What is New in Pediatric Neurosurgery (WIN -1) course</w:t>
            </w:r>
          </w:p>
          <w:p w14:paraId="45AE89FE" w14:textId="77777777" w:rsidR="001C5EC5" w:rsidRPr="003A39B8" w:rsidRDefault="001C5EC5" w:rsidP="00636622">
            <w:pPr>
              <w:rPr>
                <w:rFonts w:asciiTheme="minorHAnsi" w:hAnsiTheme="minorHAnsi"/>
              </w:rPr>
            </w:pPr>
            <w:r>
              <w:rPr>
                <w:rFonts w:asciiTheme="minorHAnsi" w:hAnsiTheme="minorHAnsi"/>
              </w:rPr>
              <w:t xml:space="preserve">At </w:t>
            </w:r>
            <w:proofErr w:type="spellStart"/>
            <w:r>
              <w:rPr>
                <w:rFonts w:asciiTheme="minorHAnsi" w:hAnsiTheme="minorHAnsi"/>
              </w:rPr>
              <w:t>InternationaL</w:t>
            </w:r>
            <w:proofErr w:type="spellEnd"/>
            <w:r>
              <w:rPr>
                <w:rFonts w:asciiTheme="minorHAnsi" w:hAnsiTheme="minorHAnsi"/>
              </w:rPr>
              <w:t xml:space="preserve"> </w:t>
            </w:r>
            <w:proofErr w:type="gramStart"/>
            <w:r>
              <w:rPr>
                <w:rFonts w:asciiTheme="minorHAnsi" w:hAnsiTheme="minorHAnsi"/>
              </w:rPr>
              <w:t>Neuroscience  Institute</w:t>
            </w:r>
            <w:proofErr w:type="gramEnd"/>
            <w:r>
              <w:rPr>
                <w:rFonts w:asciiTheme="minorHAnsi" w:hAnsiTheme="minorHAnsi"/>
              </w:rPr>
              <w:t xml:space="preserve"> (Prof C. Di Rocco, Prof M. </w:t>
            </w:r>
            <w:proofErr w:type="spellStart"/>
            <w:r>
              <w:rPr>
                <w:rFonts w:asciiTheme="minorHAnsi" w:hAnsiTheme="minorHAnsi"/>
              </w:rPr>
              <w:t>Samii</w:t>
            </w:r>
            <w:proofErr w:type="spellEnd"/>
            <w:r>
              <w:rPr>
                <w:rFonts w:asciiTheme="minorHAnsi" w:hAnsiTheme="minorHAnsi"/>
              </w:rPr>
              <w:t>)</w:t>
            </w:r>
          </w:p>
        </w:tc>
        <w:tc>
          <w:tcPr>
            <w:tcW w:w="2664" w:type="dxa"/>
            <w:tcBorders>
              <w:top w:val="nil"/>
              <w:left w:val="nil"/>
              <w:bottom w:val="nil"/>
              <w:right w:val="nil"/>
            </w:tcBorders>
          </w:tcPr>
          <w:p w14:paraId="53F09CD4" w14:textId="77777777" w:rsidR="001C5EC5" w:rsidRDefault="001C5EC5" w:rsidP="00636622">
            <w:r>
              <w:t>Hannover, Germany</w:t>
            </w:r>
          </w:p>
        </w:tc>
      </w:tr>
      <w:tr w:rsidR="001C5EC5" w14:paraId="158986C0" w14:textId="77777777" w:rsidTr="00636622">
        <w:tc>
          <w:tcPr>
            <w:tcW w:w="1308" w:type="dxa"/>
            <w:tcBorders>
              <w:top w:val="nil"/>
              <w:left w:val="nil"/>
              <w:bottom w:val="nil"/>
              <w:right w:val="nil"/>
            </w:tcBorders>
          </w:tcPr>
          <w:p w14:paraId="0B9C8653" w14:textId="77777777" w:rsidR="001C5EC5" w:rsidRDefault="001C5EC5" w:rsidP="00636622">
            <w:r>
              <w:t>January 25-27</w:t>
            </w:r>
            <w:proofErr w:type="gramStart"/>
            <w:r>
              <w:t xml:space="preserve"> 2016</w:t>
            </w:r>
            <w:proofErr w:type="gramEnd"/>
          </w:p>
          <w:p w14:paraId="0ED9DDB2" w14:textId="77777777" w:rsidR="001C5EC5" w:rsidRDefault="001C5EC5" w:rsidP="00636622"/>
          <w:p w14:paraId="571AAA56" w14:textId="77777777" w:rsidR="001C5EC5" w:rsidRDefault="001C5EC5" w:rsidP="00636622">
            <w:r>
              <w:t>May 21-22</w:t>
            </w:r>
          </w:p>
          <w:p w14:paraId="350599AF" w14:textId="77777777" w:rsidR="001C5EC5" w:rsidRDefault="001C5EC5" w:rsidP="00636622">
            <w:r>
              <w:t>2018</w:t>
            </w:r>
          </w:p>
          <w:p w14:paraId="32E58C64" w14:textId="77777777" w:rsidR="001C5EC5" w:rsidRDefault="001C5EC5" w:rsidP="00636622"/>
          <w:p w14:paraId="2B47AC8D" w14:textId="77777777" w:rsidR="001C5EC5" w:rsidRDefault="001C5EC5" w:rsidP="00636622">
            <w:r>
              <w:t>July-August</w:t>
            </w:r>
          </w:p>
          <w:p w14:paraId="77B356FD" w14:textId="77777777" w:rsidR="001C5EC5" w:rsidRDefault="001C5EC5" w:rsidP="00636622">
            <w:r>
              <w:lastRenderedPageBreak/>
              <w:t>2019</w:t>
            </w:r>
          </w:p>
          <w:p w14:paraId="361D29D6" w14:textId="77777777" w:rsidR="001C5EC5" w:rsidRDefault="001C5EC5" w:rsidP="00636622"/>
          <w:p w14:paraId="17DACF63" w14:textId="77777777" w:rsidR="001C5EC5" w:rsidRDefault="001C5EC5" w:rsidP="00636622">
            <w:r>
              <w:t>February 2020</w:t>
            </w:r>
          </w:p>
        </w:tc>
        <w:tc>
          <w:tcPr>
            <w:tcW w:w="5676" w:type="dxa"/>
            <w:tcBorders>
              <w:top w:val="nil"/>
              <w:left w:val="nil"/>
              <w:bottom w:val="nil"/>
              <w:right w:val="nil"/>
            </w:tcBorders>
            <w:shd w:val="clear" w:color="auto" w:fill="FFFFFF" w:themeFill="background1"/>
          </w:tcPr>
          <w:p w14:paraId="4052B7DF" w14:textId="77777777" w:rsidR="001C5EC5" w:rsidRDefault="001C5EC5" w:rsidP="00636622">
            <w:pPr>
              <w:rPr>
                <w:rFonts w:asciiTheme="minorHAnsi" w:hAnsiTheme="minorHAnsi"/>
              </w:rPr>
            </w:pPr>
            <w:r>
              <w:rPr>
                <w:rFonts w:asciiTheme="minorHAnsi" w:hAnsiTheme="minorHAnsi"/>
              </w:rPr>
              <w:lastRenderedPageBreak/>
              <w:t xml:space="preserve">IFNE-JSNE-GLEN Hands-on workshop on cerebral and ventricular </w:t>
            </w:r>
            <w:proofErr w:type="spellStart"/>
            <w:r>
              <w:rPr>
                <w:rFonts w:asciiTheme="minorHAnsi" w:hAnsiTheme="minorHAnsi"/>
              </w:rPr>
              <w:t>neuroendoscopy</w:t>
            </w:r>
            <w:proofErr w:type="spellEnd"/>
            <w:r>
              <w:rPr>
                <w:rFonts w:asciiTheme="minorHAnsi" w:hAnsiTheme="minorHAnsi"/>
              </w:rPr>
              <w:t>.</w:t>
            </w:r>
          </w:p>
          <w:p w14:paraId="4064B49D" w14:textId="77777777" w:rsidR="001C5EC5" w:rsidRDefault="001C5EC5" w:rsidP="00636622">
            <w:pPr>
              <w:rPr>
                <w:rFonts w:asciiTheme="minorHAnsi" w:hAnsiTheme="minorHAnsi"/>
              </w:rPr>
            </w:pPr>
          </w:p>
          <w:p w14:paraId="7271B343" w14:textId="77777777" w:rsidR="001C5EC5" w:rsidRDefault="001C5EC5" w:rsidP="00636622">
            <w:pPr>
              <w:rPr>
                <w:rFonts w:asciiTheme="minorHAnsi" w:hAnsiTheme="minorHAnsi"/>
              </w:rPr>
            </w:pPr>
          </w:p>
          <w:p w14:paraId="0EF71571" w14:textId="77777777" w:rsidR="001C5EC5" w:rsidRDefault="001C5EC5" w:rsidP="00636622">
            <w:pPr>
              <w:rPr>
                <w:rFonts w:asciiTheme="minorHAnsi" w:hAnsiTheme="minorHAnsi"/>
              </w:rPr>
            </w:pPr>
            <w:r w:rsidRPr="002368B0">
              <w:rPr>
                <w:rFonts w:asciiTheme="minorHAnsi" w:hAnsiTheme="minorHAnsi"/>
              </w:rPr>
              <w:t>Neonatal Cranial Ultrasound Course</w:t>
            </w:r>
          </w:p>
          <w:p w14:paraId="37FE4C85" w14:textId="77777777" w:rsidR="001C5EC5" w:rsidRDefault="001C5EC5" w:rsidP="00636622">
            <w:pPr>
              <w:rPr>
                <w:rFonts w:asciiTheme="minorHAnsi" w:hAnsiTheme="minorHAnsi"/>
              </w:rPr>
            </w:pPr>
          </w:p>
          <w:p w14:paraId="31CA5432" w14:textId="77777777" w:rsidR="001C5EC5" w:rsidRDefault="001C5EC5" w:rsidP="00636622">
            <w:pPr>
              <w:rPr>
                <w:rFonts w:asciiTheme="minorHAnsi" w:hAnsiTheme="minorHAnsi"/>
              </w:rPr>
            </w:pPr>
          </w:p>
          <w:p w14:paraId="3A0CDFC0" w14:textId="77777777" w:rsidR="001C5EC5" w:rsidRDefault="001C5EC5" w:rsidP="00636622">
            <w:pPr>
              <w:rPr>
                <w:rFonts w:asciiTheme="minorHAnsi" w:hAnsiTheme="minorHAnsi"/>
              </w:rPr>
            </w:pPr>
            <w:r>
              <w:rPr>
                <w:rFonts w:asciiTheme="minorHAnsi" w:hAnsiTheme="minorHAnsi"/>
              </w:rPr>
              <w:lastRenderedPageBreak/>
              <w:t>Minimal invasive approaches in brain surgery fellowship including robotic neurosurgery and surgery in awake patient.</w:t>
            </w:r>
          </w:p>
          <w:p w14:paraId="1AF09D92" w14:textId="77777777" w:rsidR="001C5EC5" w:rsidRDefault="001C5EC5" w:rsidP="00636622">
            <w:pPr>
              <w:rPr>
                <w:rFonts w:asciiTheme="minorHAnsi" w:hAnsiTheme="minorHAnsi"/>
              </w:rPr>
            </w:pPr>
          </w:p>
          <w:p w14:paraId="1BD9B532" w14:textId="77777777" w:rsidR="001C5EC5" w:rsidRDefault="001C5EC5" w:rsidP="00636622">
            <w:pPr>
              <w:rPr>
                <w:rFonts w:asciiTheme="minorHAnsi" w:hAnsiTheme="minorHAnsi"/>
              </w:rPr>
            </w:pPr>
            <w:r>
              <w:rPr>
                <w:rFonts w:asciiTheme="minorHAnsi" w:hAnsiTheme="minorHAnsi"/>
              </w:rPr>
              <w:t>GCP course</w:t>
            </w:r>
          </w:p>
        </w:tc>
        <w:tc>
          <w:tcPr>
            <w:tcW w:w="2664" w:type="dxa"/>
            <w:tcBorders>
              <w:top w:val="nil"/>
              <w:left w:val="nil"/>
              <w:bottom w:val="nil"/>
              <w:right w:val="nil"/>
            </w:tcBorders>
          </w:tcPr>
          <w:p w14:paraId="0A08F9C3" w14:textId="77777777" w:rsidR="001C5EC5" w:rsidRDefault="001C5EC5" w:rsidP="00636622">
            <w:r>
              <w:lastRenderedPageBreak/>
              <w:t>Naples, Italy</w:t>
            </w:r>
          </w:p>
          <w:p w14:paraId="156262F8" w14:textId="77777777" w:rsidR="001C5EC5" w:rsidRDefault="001C5EC5" w:rsidP="00636622"/>
          <w:p w14:paraId="7A7B6F40" w14:textId="77777777" w:rsidR="001C5EC5" w:rsidRDefault="001C5EC5" w:rsidP="00636622"/>
          <w:p w14:paraId="6C67DC10" w14:textId="77777777" w:rsidR="001C5EC5" w:rsidRDefault="001C5EC5" w:rsidP="00636622"/>
          <w:p w14:paraId="67724EB7" w14:textId="77777777" w:rsidR="001C5EC5" w:rsidRDefault="001C5EC5" w:rsidP="00636622">
            <w:r w:rsidRPr="002368B0">
              <w:t>Addenbrooke's Hospital,</w:t>
            </w:r>
          </w:p>
          <w:p w14:paraId="2742BAE4" w14:textId="77777777" w:rsidR="001C5EC5" w:rsidRDefault="001C5EC5" w:rsidP="00636622">
            <w:r>
              <w:t>University of Cambridge</w:t>
            </w:r>
          </w:p>
          <w:p w14:paraId="460892B2" w14:textId="77777777" w:rsidR="001C5EC5" w:rsidRDefault="001C5EC5" w:rsidP="00636622">
            <w:r>
              <w:t>UK</w:t>
            </w:r>
          </w:p>
          <w:p w14:paraId="51F096A5" w14:textId="77777777" w:rsidR="001C5EC5" w:rsidRDefault="001C5EC5" w:rsidP="00636622">
            <w:r>
              <w:lastRenderedPageBreak/>
              <w:t>University of Washington, Seattle, USA</w:t>
            </w:r>
          </w:p>
          <w:p w14:paraId="15D02BEF" w14:textId="77777777" w:rsidR="001C5EC5" w:rsidRDefault="001C5EC5" w:rsidP="00636622"/>
          <w:p w14:paraId="6E322A31" w14:textId="77777777" w:rsidR="001C5EC5" w:rsidRDefault="001C5EC5" w:rsidP="00636622">
            <w:r>
              <w:t>Israel</w:t>
            </w:r>
          </w:p>
        </w:tc>
      </w:tr>
    </w:tbl>
    <w:p w14:paraId="07278F0A" w14:textId="77777777" w:rsidR="001C5EC5" w:rsidRPr="001C5EC5" w:rsidRDefault="001C5EC5" w:rsidP="001C5EC5">
      <w:pPr>
        <w:pStyle w:val="Title"/>
        <w:tabs>
          <w:tab w:val="left" w:pos="2160"/>
        </w:tabs>
        <w:bidi w:val="0"/>
        <w:ind w:left="2160" w:hanging="2160"/>
        <w:jc w:val="both"/>
        <w:rPr>
          <w:rFonts w:ascii="David" w:hAnsi="David" w:cs="David"/>
          <w:b w:val="0"/>
          <w:bCs w:val="0"/>
          <w:color w:val="000000" w:themeColor="text1"/>
          <w:sz w:val="24"/>
          <w:szCs w:val="24"/>
        </w:rPr>
      </w:pPr>
    </w:p>
    <w:p w14:paraId="58F12273" w14:textId="77777777" w:rsidR="0044735A" w:rsidRPr="001C5EC5" w:rsidRDefault="0044735A" w:rsidP="0044735A">
      <w:pPr>
        <w:pStyle w:val="Title"/>
        <w:tabs>
          <w:tab w:val="left" w:pos="2160"/>
        </w:tabs>
        <w:bidi w:val="0"/>
        <w:ind w:left="2160" w:hanging="2160"/>
        <w:jc w:val="both"/>
        <w:rPr>
          <w:b w:val="0"/>
          <w:bCs w:val="0"/>
          <w:color w:val="000000" w:themeColor="text1"/>
          <w:sz w:val="24"/>
          <w:szCs w:val="24"/>
        </w:rPr>
      </w:pPr>
    </w:p>
    <w:p w14:paraId="477B5B58" w14:textId="77777777" w:rsidR="003565BC" w:rsidRPr="001C5EC5" w:rsidRDefault="003565BC" w:rsidP="003565BC">
      <w:pPr>
        <w:rPr>
          <w:rFonts w:ascii="Book Antiqua" w:eastAsia="Book Antiqua" w:hAnsi="Book Antiqua" w:cs="Book Antiqua"/>
          <w:color w:val="000000" w:themeColor="text1"/>
        </w:rPr>
      </w:pPr>
    </w:p>
    <w:p w14:paraId="0A1325D8" w14:textId="77777777" w:rsidR="00D51D0A" w:rsidRDefault="00D51D0A">
      <w:pPr>
        <w:spacing w:before="11"/>
        <w:rPr>
          <w:rFonts w:ascii="Book Antiqua" w:eastAsia="Book Antiqua" w:hAnsi="Book Antiqua" w:cs="Book Antiqua"/>
          <w:sz w:val="18"/>
          <w:szCs w:val="18"/>
        </w:rPr>
      </w:pPr>
    </w:p>
    <w:p w14:paraId="1B9F8E7C" w14:textId="77777777" w:rsidR="004B691A" w:rsidRPr="004B691A" w:rsidRDefault="004B691A"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4B691A">
        <w:rPr>
          <w:rFonts w:ascii="Book Antiqua"/>
          <w:b/>
          <w:w w:val="105"/>
          <w:sz w:val="19"/>
          <w14:shadow w14:blurRad="50800" w14:dist="38100" w14:dir="5400000" w14:sx="100000" w14:sy="100000" w14:kx="0" w14:ky="0" w14:algn="t">
            <w14:srgbClr w14:val="000000">
              <w14:alpha w14:val="60000"/>
            </w14:srgbClr>
          </w14:shadow>
        </w:rPr>
        <w:t>3. OCCUPATION</w:t>
      </w:r>
    </w:p>
    <w:p w14:paraId="5329FBAB" w14:textId="77777777" w:rsidR="00D51D0A" w:rsidRDefault="00D51D0A">
      <w:pPr>
        <w:spacing w:line="200" w:lineRule="atLeast"/>
        <w:ind w:left="118"/>
        <w:rPr>
          <w:rFonts w:ascii="Book Antiqua" w:eastAsia="Book Antiqua" w:hAnsi="Book Antiqua" w:cs="Book Antiqua"/>
          <w:sz w:val="20"/>
          <w:szCs w:val="20"/>
        </w:rPr>
      </w:pPr>
    </w:p>
    <w:p w14:paraId="67854A18" w14:textId="7D362AF9" w:rsidR="007B692A" w:rsidRPr="0044735A" w:rsidRDefault="007B692A" w:rsidP="007B692A">
      <w:pPr>
        <w:pStyle w:val="Title"/>
        <w:bidi w:val="0"/>
        <w:ind w:left="2160" w:hanging="2160"/>
        <w:jc w:val="both"/>
        <w:rPr>
          <w:rFonts w:ascii="David" w:hAnsi="David" w:cs="David"/>
          <w:b w:val="0"/>
          <w:bCs w:val="0"/>
          <w:sz w:val="24"/>
          <w:szCs w:val="24"/>
        </w:rPr>
      </w:pPr>
      <w:r w:rsidRPr="0044735A">
        <w:rPr>
          <w:rFonts w:ascii="David" w:hAnsi="David" w:cs="David"/>
          <w:b w:val="0"/>
          <w:bCs w:val="0"/>
          <w:sz w:val="24"/>
          <w:szCs w:val="24"/>
        </w:rPr>
        <w:t>1999 – 2000</w:t>
      </w:r>
      <w:r w:rsidRPr="0044735A">
        <w:rPr>
          <w:rFonts w:ascii="David" w:hAnsi="David" w:cs="David"/>
          <w:b w:val="0"/>
          <w:bCs w:val="0"/>
          <w:sz w:val="24"/>
          <w:szCs w:val="24"/>
        </w:rPr>
        <w:tab/>
      </w:r>
      <w:r w:rsidRPr="00C76326">
        <w:rPr>
          <w:rFonts w:ascii="David" w:hAnsi="David" w:cs="David"/>
          <w:sz w:val="24"/>
          <w:szCs w:val="24"/>
          <w:highlight w:val="yellow"/>
        </w:rPr>
        <w:t xml:space="preserve">Attending Neurosurgeon, </w:t>
      </w:r>
      <w:r w:rsidRPr="00C76326">
        <w:rPr>
          <w:rFonts w:ascii="David" w:hAnsi="David" w:cs="David"/>
          <w:b w:val="0"/>
          <w:bCs w:val="0"/>
          <w:sz w:val="24"/>
          <w:szCs w:val="24"/>
          <w:highlight w:val="yellow"/>
        </w:rPr>
        <w:t>Human Brain Institute, Department of Psychosurgery, Saint Petersburg</w:t>
      </w:r>
      <w:r w:rsidRPr="0044735A">
        <w:rPr>
          <w:rFonts w:ascii="David" w:hAnsi="David" w:cs="David"/>
          <w:b w:val="0"/>
          <w:bCs w:val="0"/>
          <w:sz w:val="24"/>
          <w:szCs w:val="24"/>
        </w:rPr>
        <w:t xml:space="preserve">, </w:t>
      </w:r>
      <w:commentRangeStart w:id="18"/>
      <w:r w:rsidRPr="0044735A">
        <w:rPr>
          <w:rFonts w:ascii="David" w:hAnsi="David" w:cs="David"/>
          <w:b w:val="0"/>
          <w:bCs w:val="0"/>
          <w:sz w:val="24"/>
          <w:szCs w:val="24"/>
        </w:rPr>
        <w:t>Russia</w:t>
      </w:r>
      <w:commentRangeEnd w:id="18"/>
      <w:r w:rsidRPr="0044735A">
        <w:rPr>
          <w:rStyle w:val="CommentReference"/>
          <w:rFonts w:ascii="David" w:eastAsiaTheme="minorHAnsi" w:hAnsi="David" w:cs="David"/>
          <w:b w:val="0"/>
          <w:bCs w:val="0"/>
          <w:lang w:eastAsia="en-US" w:bidi="ar-SA"/>
        </w:rPr>
        <w:commentReference w:id="18"/>
      </w:r>
      <w:r w:rsidRPr="0044735A">
        <w:rPr>
          <w:rFonts w:ascii="David" w:hAnsi="David" w:cs="David"/>
          <w:b w:val="0"/>
          <w:bCs w:val="0"/>
          <w:sz w:val="24"/>
          <w:szCs w:val="24"/>
        </w:rPr>
        <w:t>.</w:t>
      </w:r>
    </w:p>
    <w:p w14:paraId="7F786FFA" w14:textId="77777777" w:rsidR="007B692A" w:rsidRPr="0044735A" w:rsidRDefault="007B692A" w:rsidP="007B692A">
      <w:pPr>
        <w:pStyle w:val="Title"/>
        <w:bidi w:val="0"/>
        <w:ind w:left="2160" w:hanging="2160"/>
        <w:jc w:val="both"/>
        <w:rPr>
          <w:rFonts w:ascii="David" w:hAnsi="David" w:cs="David"/>
          <w:sz w:val="24"/>
          <w:szCs w:val="24"/>
          <w:u w:val="single"/>
        </w:rPr>
      </w:pPr>
    </w:p>
    <w:p w14:paraId="4A6CD44A" w14:textId="064B5CD3" w:rsidR="007B692A" w:rsidRPr="0044735A" w:rsidRDefault="007B692A" w:rsidP="007B692A">
      <w:pPr>
        <w:pStyle w:val="Title"/>
        <w:bidi w:val="0"/>
        <w:ind w:left="2160" w:hanging="2160"/>
        <w:jc w:val="both"/>
        <w:rPr>
          <w:rFonts w:ascii="David" w:hAnsi="David" w:cs="David"/>
          <w:b w:val="0"/>
          <w:bCs w:val="0"/>
          <w:sz w:val="24"/>
          <w:szCs w:val="24"/>
        </w:rPr>
      </w:pPr>
      <w:r w:rsidRPr="0044735A">
        <w:rPr>
          <w:rFonts w:ascii="David" w:hAnsi="David" w:cs="David"/>
          <w:b w:val="0"/>
          <w:bCs w:val="0"/>
          <w:sz w:val="24"/>
          <w:szCs w:val="24"/>
        </w:rPr>
        <w:t>2010 – 2016</w:t>
      </w:r>
      <w:r w:rsidRPr="0044735A">
        <w:rPr>
          <w:rFonts w:ascii="David" w:hAnsi="David" w:cs="David"/>
          <w:b w:val="0"/>
          <w:bCs w:val="0"/>
          <w:sz w:val="24"/>
          <w:szCs w:val="24"/>
        </w:rPr>
        <w:tab/>
      </w:r>
      <w:r w:rsidRPr="0044735A">
        <w:rPr>
          <w:rFonts w:ascii="David" w:hAnsi="David" w:cs="David"/>
          <w:sz w:val="24"/>
          <w:szCs w:val="24"/>
        </w:rPr>
        <w:t xml:space="preserve">Attending Neurosurgeon, </w:t>
      </w:r>
      <w:r w:rsidRPr="0044735A">
        <w:rPr>
          <w:rFonts w:ascii="David" w:hAnsi="David" w:cs="David"/>
          <w:b w:val="0"/>
          <w:bCs w:val="0"/>
          <w:sz w:val="24"/>
          <w:szCs w:val="24"/>
        </w:rPr>
        <w:t>Rambam Health Care Campus, Department of Neurosurgery, Pediatric Neurosurgery Unit.</w:t>
      </w:r>
    </w:p>
    <w:p w14:paraId="4C18E822" w14:textId="77777777" w:rsidR="007B692A" w:rsidRPr="00CB7471" w:rsidRDefault="007B692A" w:rsidP="007B692A">
      <w:pPr>
        <w:pStyle w:val="Title"/>
        <w:bidi w:val="0"/>
        <w:ind w:left="2160" w:hanging="2160"/>
        <w:jc w:val="both"/>
        <w:rPr>
          <w:rFonts w:ascii="David" w:hAnsi="David" w:cs="David"/>
          <w:sz w:val="24"/>
          <w:szCs w:val="24"/>
          <w:u w:val="single"/>
        </w:rPr>
      </w:pPr>
    </w:p>
    <w:p w14:paraId="5E8C48F7" w14:textId="38715889" w:rsidR="00DF61C4" w:rsidRPr="0044735A" w:rsidRDefault="007B692A" w:rsidP="007B692A">
      <w:pPr>
        <w:pStyle w:val="Title"/>
        <w:bidi w:val="0"/>
        <w:ind w:left="2160" w:hanging="2160"/>
        <w:jc w:val="both"/>
        <w:rPr>
          <w:rFonts w:ascii="David" w:hAnsi="David" w:cs="David"/>
          <w:b w:val="0"/>
          <w:bCs w:val="0"/>
          <w:sz w:val="24"/>
          <w:szCs w:val="24"/>
        </w:rPr>
      </w:pPr>
      <w:r w:rsidRPr="0044735A">
        <w:rPr>
          <w:rFonts w:ascii="David" w:hAnsi="David" w:cs="David"/>
          <w:b w:val="0"/>
          <w:bCs w:val="0"/>
          <w:sz w:val="24"/>
          <w:szCs w:val="24"/>
        </w:rPr>
        <w:t>2016 – present</w:t>
      </w:r>
      <w:r w:rsidRPr="0044735A">
        <w:rPr>
          <w:rFonts w:ascii="David" w:hAnsi="David" w:cs="David"/>
          <w:b w:val="0"/>
          <w:bCs w:val="0"/>
          <w:sz w:val="24"/>
          <w:szCs w:val="24"/>
        </w:rPr>
        <w:tab/>
      </w:r>
      <w:r w:rsidRPr="0044735A">
        <w:rPr>
          <w:rFonts w:ascii="David" w:hAnsi="David" w:cs="David"/>
          <w:sz w:val="24"/>
          <w:szCs w:val="24"/>
        </w:rPr>
        <w:t>Director of Pediatric Neurosurgery</w:t>
      </w:r>
      <w:r w:rsidRPr="0044735A">
        <w:rPr>
          <w:rFonts w:ascii="David" w:hAnsi="David" w:cs="David"/>
          <w:b w:val="0"/>
          <w:bCs w:val="0"/>
          <w:sz w:val="24"/>
          <w:szCs w:val="24"/>
        </w:rPr>
        <w:t xml:space="preserve">, Department of Neurosurgery, Galilee Medical Center. </w:t>
      </w:r>
    </w:p>
    <w:p w14:paraId="3FF6198E" w14:textId="77777777" w:rsidR="001B0722" w:rsidRDefault="001B0722" w:rsidP="00854FC9">
      <w:pPr>
        <w:ind w:left="284"/>
        <w:rPr>
          <w:rFonts w:ascii="Book Antiqua" w:eastAsia="Book Antiqua" w:hAnsi="Book Antiqua" w:cs="Book Antiqua"/>
          <w:sz w:val="20"/>
          <w:szCs w:val="20"/>
        </w:rPr>
      </w:pPr>
    </w:p>
    <w:p w14:paraId="5F3F2318" w14:textId="77777777" w:rsidR="00D51D0A" w:rsidRDefault="00D51D0A">
      <w:pPr>
        <w:spacing w:before="7"/>
        <w:rPr>
          <w:rFonts w:ascii="Book Antiqua" w:eastAsia="Book Antiqua" w:hAnsi="Book Antiqua" w:cs="Book Antiqua"/>
          <w:sz w:val="21"/>
          <w:szCs w:val="21"/>
        </w:rPr>
      </w:pPr>
    </w:p>
    <w:p w14:paraId="143226A3" w14:textId="77777777" w:rsidR="004B691A" w:rsidRPr="004B691A" w:rsidRDefault="004B691A"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4B691A">
        <w:rPr>
          <w:rFonts w:ascii="Book Antiqua"/>
          <w:b/>
          <w:w w:val="105"/>
          <w:sz w:val="19"/>
          <w14:shadow w14:blurRad="50800" w14:dist="38100" w14:dir="5400000" w14:sx="100000" w14:sy="100000" w14:kx="0" w14:ky="0" w14:algn="t">
            <w14:srgbClr w14:val="000000">
              <w14:alpha w14:val="60000"/>
            </w14:srgbClr>
          </w14:shadow>
        </w:rPr>
        <w:t>4. APPOINTMENTS AT THE HEBREW UNIVERSITY</w:t>
      </w:r>
    </w:p>
    <w:p w14:paraId="630109AA" w14:textId="77777777" w:rsidR="00D51D0A" w:rsidRPr="004B691A" w:rsidRDefault="00D51D0A" w:rsidP="004B691A">
      <w:pPr>
        <w:spacing w:before="3"/>
        <w:ind w:left="28"/>
        <w:rPr>
          <w:rFonts w:ascii="Book Antiqua"/>
          <w:b/>
          <w:w w:val="105"/>
          <w:sz w:val="19"/>
          <w14:shadow w14:blurRad="50800" w14:dist="38100" w14:dir="5400000" w14:sx="100000" w14:sy="100000" w14:kx="0" w14:ky="0" w14:algn="t">
            <w14:srgbClr w14:val="000000">
              <w14:alpha w14:val="60000"/>
            </w14:srgbClr>
          </w14:shadow>
        </w:rPr>
      </w:pPr>
    </w:p>
    <w:p w14:paraId="5FDC8B7C" w14:textId="217641E0" w:rsidR="00D51D0A" w:rsidRDefault="007B692A">
      <w:pPr>
        <w:rPr>
          <w:rFonts w:ascii="Book Antiqua" w:eastAsia="Book Antiqua" w:hAnsi="Book Antiqua" w:cs="Book Antiqua"/>
          <w:sz w:val="20"/>
          <w:szCs w:val="20"/>
        </w:rPr>
      </w:pPr>
      <w:commentRangeStart w:id="19"/>
      <w:r>
        <w:rPr>
          <w:rFonts w:ascii="Book Antiqua" w:eastAsia="Book Antiqua" w:hAnsi="Book Antiqua" w:cs="Book Antiqua"/>
          <w:sz w:val="20"/>
          <w:szCs w:val="20"/>
        </w:rPr>
        <w:t>N/A</w:t>
      </w:r>
      <w:commentRangeEnd w:id="19"/>
      <w:r>
        <w:rPr>
          <w:rStyle w:val="CommentReference"/>
        </w:rPr>
        <w:commentReference w:id="19"/>
      </w:r>
    </w:p>
    <w:p w14:paraId="2ADFF60E" w14:textId="77777777" w:rsidR="00D51D0A" w:rsidRDefault="00D51D0A">
      <w:pPr>
        <w:spacing w:before="2"/>
        <w:rPr>
          <w:rFonts w:ascii="Book Antiqua" w:eastAsia="Book Antiqua" w:hAnsi="Book Antiqua" w:cs="Book Antiqua"/>
          <w:sz w:val="15"/>
          <w:szCs w:val="15"/>
        </w:rPr>
      </w:pPr>
    </w:p>
    <w:p w14:paraId="6CEF410A" w14:textId="77777777" w:rsidR="004B691A" w:rsidRPr="004B691A" w:rsidRDefault="004B691A"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4B691A">
        <w:rPr>
          <w:rFonts w:ascii="Book Antiqua"/>
          <w:b/>
          <w:w w:val="105"/>
          <w:sz w:val="19"/>
          <w14:shadow w14:blurRad="50800" w14:dist="38100" w14:dir="5400000" w14:sx="100000" w14:sy="100000" w14:kx="0" w14:ky="0" w14:algn="t">
            <w14:srgbClr w14:val="000000">
              <w14:alpha w14:val="60000"/>
            </w14:srgbClr>
          </w14:shadow>
        </w:rPr>
        <w:t>5. ADDITIONAL FUNCTIONS/TASKS AT THE HEBREW UNIVERSITY</w:t>
      </w:r>
    </w:p>
    <w:p w14:paraId="319F0130" w14:textId="77777777" w:rsidR="00D51D0A" w:rsidRDefault="00D51D0A">
      <w:pPr>
        <w:spacing w:line="200" w:lineRule="atLeast"/>
        <w:ind w:left="118"/>
        <w:rPr>
          <w:rFonts w:ascii="Book Antiqua" w:eastAsia="Book Antiqua" w:hAnsi="Book Antiqua" w:cs="Book Antiqua"/>
          <w:sz w:val="20"/>
          <w:szCs w:val="20"/>
        </w:rPr>
      </w:pPr>
    </w:p>
    <w:p w14:paraId="4CE7587C" w14:textId="77777777" w:rsidR="007B692A" w:rsidRDefault="007B692A" w:rsidP="007B692A">
      <w:pPr>
        <w:rPr>
          <w:rFonts w:ascii="Book Antiqua" w:eastAsia="Book Antiqua" w:hAnsi="Book Antiqua" w:cs="Book Antiqua"/>
          <w:sz w:val="20"/>
          <w:szCs w:val="20"/>
        </w:rPr>
      </w:pPr>
      <w:commentRangeStart w:id="20"/>
      <w:r>
        <w:rPr>
          <w:rFonts w:ascii="Book Antiqua" w:eastAsia="Book Antiqua" w:hAnsi="Book Antiqua" w:cs="Book Antiqua"/>
          <w:sz w:val="20"/>
          <w:szCs w:val="20"/>
        </w:rPr>
        <w:t>N/A</w:t>
      </w:r>
      <w:commentRangeEnd w:id="20"/>
      <w:r>
        <w:rPr>
          <w:rStyle w:val="CommentReference"/>
        </w:rPr>
        <w:commentReference w:id="20"/>
      </w:r>
    </w:p>
    <w:p w14:paraId="023D4CFD" w14:textId="142451ED" w:rsidR="00D51D0A" w:rsidRDefault="00D51D0A">
      <w:pPr>
        <w:rPr>
          <w:rFonts w:ascii="Book Antiqua" w:eastAsia="Book Antiqua" w:hAnsi="Book Antiqua" w:cs="Book Antiqua"/>
          <w:sz w:val="20"/>
          <w:szCs w:val="20"/>
        </w:rPr>
      </w:pPr>
    </w:p>
    <w:p w14:paraId="04BF34BF" w14:textId="77777777" w:rsidR="00D51D0A" w:rsidRDefault="00D51D0A">
      <w:pPr>
        <w:rPr>
          <w:rFonts w:ascii="Book Antiqua" w:eastAsia="Book Antiqua" w:hAnsi="Book Antiqua" w:cs="Book Antiqua"/>
          <w:sz w:val="17"/>
          <w:szCs w:val="17"/>
        </w:rPr>
      </w:pPr>
    </w:p>
    <w:p w14:paraId="365724A8" w14:textId="77777777" w:rsidR="004B691A" w:rsidRDefault="004B691A" w:rsidP="00024667">
      <w:pPr>
        <w:shd w:val="clear" w:color="auto" w:fill="B8CCE4" w:themeFill="accent1" w:themeFillTint="66"/>
        <w:spacing w:before="3"/>
        <w:ind w:left="28"/>
        <w:rPr>
          <w:rFonts w:ascii="Book Antiqua" w:eastAsia="Book Antiqua" w:hAnsi="Book Antiqua" w:cs="Book Antiqua"/>
          <w:sz w:val="19"/>
          <w:szCs w:val="19"/>
        </w:rPr>
      </w:pPr>
      <w:r w:rsidRPr="004B691A">
        <w:rPr>
          <w:rFonts w:ascii="Book Antiqua"/>
          <w:b/>
          <w:w w:val="105"/>
          <w:sz w:val="19"/>
          <w14:shadow w14:blurRad="50800" w14:dist="38100" w14:dir="5400000" w14:sx="100000" w14:sy="100000" w14:kx="0" w14:ky="0" w14:algn="t">
            <w14:srgbClr w14:val="000000">
              <w14:alpha w14:val="60000"/>
            </w14:srgbClr>
          </w14:shadow>
        </w:rPr>
        <w:t>6. SERVICE IN OTHER ACADEMIC AND RESEARCH INSTITUTIONS</w:t>
      </w:r>
    </w:p>
    <w:p w14:paraId="48262460" w14:textId="77777777" w:rsidR="00D51D0A" w:rsidRDefault="00D51D0A">
      <w:pPr>
        <w:spacing w:line="200" w:lineRule="atLeast"/>
        <w:ind w:left="118"/>
        <w:rPr>
          <w:rFonts w:ascii="Book Antiqua" w:eastAsia="Book Antiqua" w:hAnsi="Book Antiqua" w:cs="Book Antiqua"/>
          <w:sz w:val="20"/>
          <w:szCs w:val="20"/>
        </w:rPr>
      </w:pPr>
    </w:p>
    <w:p w14:paraId="7A4E623E" w14:textId="77777777" w:rsidR="00D51D0A" w:rsidRDefault="00D51D0A">
      <w:pPr>
        <w:spacing w:before="12"/>
        <w:rPr>
          <w:rFonts w:ascii="Book Antiqua" w:eastAsia="Book Antiqua" w:hAnsi="Book Antiqua" w:cs="Book Antiqua"/>
          <w:sz w:val="12"/>
          <w:szCs w:val="12"/>
        </w:rPr>
      </w:pPr>
    </w:p>
    <w:p w14:paraId="2C1BEFE4" w14:textId="77777777" w:rsidR="00D51D0A" w:rsidRDefault="008733B6">
      <w:pPr>
        <w:spacing w:before="8"/>
        <w:rPr>
          <w:rFonts w:ascii="Book Antiqua" w:eastAsia="Book Antiqua" w:hAnsi="Book Antiqua" w:cs="Book Antiqua"/>
          <w:sz w:val="19"/>
          <w:szCs w:val="19"/>
        </w:rPr>
      </w:pPr>
      <w:r>
        <w:rPr>
          <w:rFonts w:ascii="Book Antiqua"/>
          <w:iCs/>
          <w:sz w:val="16"/>
          <w:szCs w:val="20"/>
          <w:lang w:bidi="he-IL"/>
        </w:rPr>
        <w:t>--</w:t>
      </w:r>
      <w:r w:rsidRPr="008733B6">
        <w:rPr>
          <w:rFonts w:ascii="Book Antiqua" w:hint="cs"/>
          <w:iCs/>
          <w:sz w:val="16"/>
          <w:szCs w:val="20"/>
          <w:rtl/>
          <w:lang w:bidi="he-IL"/>
        </w:rPr>
        <w:t>נא לסדר בסדר כרונולוגי מן המוקדם אל המאוחר</w:t>
      </w:r>
      <w:r>
        <w:rPr>
          <w:rFonts w:ascii="Book Antiqua"/>
          <w:iCs/>
          <w:sz w:val="16"/>
          <w:szCs w:val="20"/>
          <w:lang w:bidi="he-IL"/>
        </w:rPr>
        <w:t>—</w:t>
      </w:r>
    </w:p>
    <w:p w14:paraId="46CED1F9" w14:textId="77777777" w:rsidR="00D51D0A" w:rsidRDefault="00D51D0A">
      <w:pPr>
        <w:spacing w:line="200" w:lineRule="atLeast"/>
        <w:ind w:left="118"/>
        <w:rPr>
          <w:rFonts w:ascii="Book Antiqua" w:eastAsia="Book Antiqua" w:hAnsi="Book Antiqua" w:cs="Book Antiqua"/>
          <w:sz w:val="20"/>
          <w:szCs w:val="20"/>
        </w:rPr>
      </w:pPr>
    </w:p>
    <w:p w14:paraId="075A16A0" w14:textId="77777777" w:rsidR="004B691A" w:rsidRPr="00E03BF0" w:rsidRDefault="004B691A"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03BF0">
        <w:rPr>
          <w:rFonts w:ascii="Book Antiqua"/>
          <w:b/>
          <w:w w:val="105"/>
          <w:sz w:val="19"/>
          <w14:shadow w14:blurRad="50800" w14:dist="38100" w14:dir="5400000" w14:sx="100000" w14:sy="100000" w14:kx="0" w14:ky="0" w14:algn="t">
            <w14:srgbClr w14:val="000000">
              <w14:alpha w14:val="60000"/>
            </w14:srgbClr>
          </w14:shadow>
        </w:rPr>
        <w:t xml:space="preserve">7. </w:t>
      </w:r>
      <w:commentRangeStart w:id="21"/>
      <w:r w:rsidRPr="00E03BF0">
        <w:rPr>
          <w:rFonts w:ascii="Book Antiqua"/>
          <w:b/>
          <w:w w:val="105"/>
          <w:sz w:val="19"/>
          <w14:shadow w14:blurRad="50800" w14:dist="38100" w14:dir="5400000" w14:sx="100000" w14:sy="100000" w14:kx="0" w14:ky="0" w14:algn="t">
            <w14:srgbClr w14:val="000000">
              <w14:alpha w14:val="60000"/>
            </w14:srgbClr>
          </w14:shadow>
        </w:rPr>
        <w:t xml:space="preserve">OTHER </w:t>
      </w:r>
      <w:commentRangeEnd w:id="21"/>
      <w:r w:rsidR="00AB1FC7">
        <w:rPr>
          <w:rStyle w:val="CommentReference"/>
        </w:rPr>
        <w:commentReference w:id="21"/>
      </w:r>
      <w:commentRangeStart w:id="22"/>
      <w:commentRangeStart w:id="23"/>
      <w:commentRangeStart w:id="24"/>
      <w:commentRangeStart w:id="25"/>
      <w:r w:rsidRPr="00E03BF0">
        <w:rPr>
          <w:rFonts w:ascii="Book Antiqua"/>
          <w:b/>
          <w:w w:val="105"/>
          <w:sz w:val="19"/>
          <w14:shadow w14:blurRad="50800" w14:dist="38100" w14:dir="5400000" w14:sx="100000" w14:sy="100000" w14:kx="0" w14:ky="0" w14:algn="t">
            <w14:srgbClr w14:val="000000">
              <w14:alpha w14:val="60000"/>
            </w14:srgbClr>
          </w14:shadow>
        </w:rPr>
        <w:t>ACTIVITY</w:t>
      </w:r>
      <w:commentRangeEnd w:id="22"/>
      <w:r w:rsidR="000C0600">
        <w:rPr>
          <w:rStyle w:val="CommentReference"/>
        </w:rPr>
        <w:commentReference w:id="22"/>
      </w:r>
      <w:commentRangeEnd w:id="23"/>
      <w:r w:rsidR="0026091B">
        <w:rPr>
          <w:rStyle w:val="CommentReference"/>
        </w:rPr>
        <w:commentReference w:id="23"/>
      </w:r>
      <w:commentRangeEnd w:id="24"/>
      <w:r w:rsidR="007B692A">
        <w:rPr>
          <w:rStyle w:val="CommentReference"/>
        </w:rPr>
        <w:commentReference w:id="24"/>
      </w:r>
      <w:commentRangeEnd w:id="25"/>
      <w:r w:rsidR="00BE52E1">
        <w:rPr>
          <w:rStyle w:val="CommentReference"/>
        </w:rPr>
        <w:commentReference w:id="25"/>
      </w:r>
    </w:p>
    <w:p w14:paraId="2622B172" w14:textId="77777777" w:rsidR="007B1AF4" w:rsidRDefault="007B1AF4" w:rsidP="007B1AF4">
      <w:pPr>
        <w:spacing w:before="2"/>
        <w:ind w:left="142"/>
        <w:rPr>
          <w:rFonts w:ascii="Book Antiqua" w:eastAsia="Book Antiqua" w:hAnsi="Book Antiqua" w:cs="Book Antiqua"/>
          <w:sz w:val="20"/>
          <w:szCs w:val="20"/>
        </w:rPr>
      </w:pPr>
    </w:p>
    <w:p w14:paraId="6E402451" w14:textId="6FF9E748" w:rsidR="00F206E0" w:rsidRDefault="00F206E0" w:rsidP="00F206E0">
      <w:pPr>
        <w:pStyle w:val="Heading2"/>
        <w:shd w:val="clear" w:color="auto" w:fill="FFFFFF"/>
        <w:rPr>
          <w:rFonts w:ascii="Arial" w:hAnsi="Arial" w:cs="Arial"/>
          <w:b w:val="0"/>
          <w:bCs w:val="0"/>
          <w:color w:val="353535"/>
        </w:rPr>
      </w:pPr>
      <w:commentRangeStart w:id="26"/>
      <w:r>
        <w:rPr>
          <w:rStyle w:val="Emphasis"/>
          <w:rFonts w:ascii="Arial" w:hAnsi="Arial" w:cs="Arial"/>
          <w:b w:val="0"/>
          <w:bCs w:val="0"/>
          <w:color w:val="353535"/>
        </w:rPr>
        <w:t xml:space="preserve">Board member, </w:t>
      </w:r>
      <w:commentRangeEnd w:id="26"/>
      <w:r>
        <w:rPr>
          <w:rStyle w:val="CommentReference"/>
          <w:rFonts w:asciiTheme="minorHAnsi" w:eastAsiaTheme="minorHAnsi" w:hAnsiTheme="minorHAnsi"/>
          <w:b w:val="0"/>
          <w:bCs w:val="0"/>
          <w:i w:val="0"/>
        </w:rPr>
        <w:commentReference w:id="26"/>
      </w:r>
      <w:r>
        <w:rPr>
          <w:rStyle w:val="Emphasis"/>
          <w:rFonts w:ascii="Arial" w:hAnsi="Arial" w:cs="Arial"/>
          <w:b w:val="0"/>
          <w:bCs w:val="0"/>
          <w:color w:val="353535"/>
        </w:rPr>
        <w:t>NEUROSURGERY</w:t>
      </w:r>
      <w:r>
        <w:rPr>
          <w:rFonts w:ascii="Arial" w:hAnsi="Arial" w:cs="Arial"/>
          <w:b w:val="0"/>
          <w:bCs w:val="0"/>
          <w:color w:val="353535"/>
        </w:rPr>
        <w:t> AND </w:t>
      </w:r>
      <w:r>
        <w:rPr>
          <w:rStyle w:val="Emphasis"/>
          <w:rFonts w:ascii="Arial" w:hAnsi="Arial" w:cs="Arial"/>
          <w:b w:val="0"/>
          <w:bCs w:val="0"/>
          <w:color w:val="353535"/>
        </w:rPr>
        <w:t>OPERATIVE NEUROSURGERY SPEAKS!</w:t>
      </w:r>
      <w:r>
        <w:rPr>
          <w:rFonts w:ascii="Arial" w:hAnsi="Arial" w:cs="Arial"/>
          <w:b w:val="0"/>
          <w:bCs w:val="0"/>
          <w:color w:val="353535"/>
        </w:rPr>
        <w:t> </w:t>
      </w:r>
    </w:p>
    <w:p w14:paraId="2DBE23B3" w14:textId="77777777" w:rsidR="00F206E0" w:rsidRDefault="00F206E0" w:rsidP="00F206E0">
      <w:pPr>
        <w:pStyle w:val="Heading2"/>
        <w:shd w:val="clear" w:color="auto" w:fill="FFFFFF"/>
        <w:ind w:left="0"/>
        <w:rPr>
          <w:rFonts w:ascii="Arial" w:hAnsi="Arial" w:cs="Arial"/>
          <w:b w:val="0"/>
          <w:bCs w:val="0"/>
          <w:color w:val="353535"/>
        </w:rPr>
      </w:pPr>
      <w:r>
        <w:rPr>
          <w:rFonts w:ascii="Arial" w:hAnsi="Arial" w:cs="Arial"/>
          <w:b w:val="0"/>
          <w:bCs w:val="0"/>
          <w:color w:val="353535"/>
        </w:rPr>
        <w:t>(</w:t>
      </w:r>
      <w:commentRangeStart w:id="27"/>
      <w:r>
        <w:rPr>
          <w:rFonts w:ascii="Arial" w:hAnsi="Arial" w:cs="Arial"/>
          <w:b w:val="0"/>
          <w:bCs w:val="0"/>
          <w:color w:val="353535"/>
        </w:rPr>
        <w:t>Translation of abstract and creation a mp3 file for a podcast)</w:t>
      </w:r>
    </w:p>
    <w:p w14:paraId="726C4FA2" w14:textId="77777777" w:rsidR="00F206E0" w:rsidRDefault="00F206E0" w:rsidP="00F206E0">
      <w:pPr>
        <w:shd w:val="clear" w:color="auto" w:fill="FFFFFF"/>
        <w:rPr>
          <w:rFonts w:ascii="Arial" w:hAnsi="Arial" w:cs="Arial"/>
          <w:color w:val="000000"/>
          <w:sz w:val="20"/>
          <w:szCs w:val="20"/>
        </w:rPr>
      </w:pPr>
      <w:r w:rsidRPr="00595B5C">
        <w:rPr>
          <w:rFonts w:ascii="Arial" w:hAnsi="Arial" w:cs="Arial"/>
          <w:color w:val="000000"/>
          <w:sz w:val="20"/>
          <w:szCs w:val="20"/>
        </w:rPr>
        <w:t xml:space="preserve"> </w:t>
      </w:r>
      <w:hyperlink r:id="rId14" w:tgtFrame="onsonline" w:tooltip="Russian" w:history="1">
        <w:r w:rsidRPr="00595B5C">
          <w:rPr>
            <w:rFonts w:ascii="Arial" w:hAnsi="Arial" w:cs="Arial"/>
            <w:color w:val="005B92"/>
            <w:sz w:val="20"/>
            <w:szCs w:val="20"/>
          </w:rPr>
          <w:br/>
        </w:r>
      </w:hyperlink>
      <w:commentRangeEnd w:id="27"/>
      <w:r>
        <w:rPr>
          <w:rStyle w:val="CommentReference"/>
        </w:rPr>
        <w:commentReference w:id="27"/>
      </w:r>
    </w:p>
    <w:p w14:paraId="22A89762" w14:textId="77777777" w:rsidR="00F206E0" w:rsidRPr="00F206E0" w:rsidRDefault="00F206E0" w:rsidP="00F206E0">
      <w:pPr>
        <w:pStyle w:val="ListParagraph"/>
        <w:numPr>
          <w:ilvl w:val="0"/>
          <w:numId w:val="33"/>
        </w:numPr>
        <w:shd w:val="clear" w:color="auto" w:fill="FFFFFF"/>
        <w:rPr>
          <w:rFonts w:ascii="Arial" w:hAnsi="Arial" w:cs="Arial"/>
          <w:color w:val="474747"/>
          <w:sz w:val="20"/>
          <w:szCs w:val="20"/>
        </w:rPr>
      </w:pPr>
      <w:r w:rsidRPr="00F206E0">
        <w:rPr>
          <w:rFonts w:ascii="Arial" w:hAnsi="Arial" w:cs="Arial"/>
          <w:i/>
          <w:iCs/>
          <w:color w:val="474747"/>
          <w:sz w:val="20"/>
          <w:szCs w:val="20"/>
        </w:rPr>
        <w:t>Operative Neurosurgery </w:t>
      </w:r>
      <w:r w:rsidRPr="00F206E0">
        <w:rPr>
          <w:rFonts w:ascii="Arial" w:hAnsi="Arial" w:cs="Arial"/>
          <w:color w:val="474747"/>
          <w:sz w:val="20"/>
          <w:szCs w:val="20"/>
        </w:rPr>
        <w:t> </w:t>
      </w:r>
      <w:hyperlink r:id="rId15" w:tgtFrame="_blank" w:history="1">
        <w:r w:rsidRPr="00F206E0">
          <w:rPr>
            <w:rFonts w:ascii="Arial" w:hAnsi="Arial" w:cs="Arial"/>
            <w:color w:val="005B92"/>
            <w:sz w:val="20"/>
            <w:szCs w:val="20"/>
            <w:u w:val="single"/>
          </w:rPr>
          <w:t>Operative Neurosurgery. 23(5):367-373, November 2022</w:t>
        </w:r>
      </w:hyperlink>
    </w:p>
    <w:p w14:paraId="21DDA42E" w14:textId="77777777" w:rsidR="00F206E0" w:rsidRPr="00F206E0" w:rsidRDefault="00F206E0" w:rsidP="00F206E0">
      <w:pPr>
        <w:shd w:val="clear" w:color="auto" w:fill="FFFFFF"/>
        <w:ind w:left="720"/>
        <w:rPr>
          <w:rFonts w:ascii="Arial" w:hAnsi="Arial" w:cs="Arial"/>
          <w:color w:val="000000"/>
          <w:sz w:val="20"/>
          <w:szCs w:val="20"/>
        </w:rPr>
      </w:pPr>
      <w:r w:rsidRPr="00F206E0">
        <w:rPr>
          <w:rFonts w:ascii="Arial" w:hAnsi="Arial" w:cs="Arial"/>
          <w:color w:val="000000"/>
          <w:sz w:val="20"/>
          <w:szCs w:val="20"/>
        </w:rPr>
        <w:t>Russian</w:t>
      </w:r>
    </w:p>
    <w:p w14:paraId="4EF04C2E" w14:textId="77777777" w:rsidR="00F206E0" w:rsidRPr="00595B5C" w:rsidRDefault="00F206E0" w:rsidP="00F206E0">
      <w:pPr>
        <w:shd w:val="clear" w:color="auto" w:fill="FFFFFF"/>
        <w:ind w:left="720"/>
        <w:rPr>
          <w:rFonts w:ascii="Arial" w:hAnsi="Arial" w:cs="Arial"/>
          <w:color w:val="474747"/>
          <w:sz w:val="20"/>
          <w:szCs w:val="20"/>
        </w:rPr>
      </w:pPr>
      <w:r w:rsidRPr="00595B5C">
        <w:rPr>
          <w:rFonts w:ascii="Arial" w:hAnsi="Arial" w:cs="Arial"/>
          <w:color w:val="474747"/>
          <w:sz w:val="20"/>
          <w:szCs w:val="20"/>
        </w:rPr>
        <w:t xml:space="preserve">Creator: Sergey </w:t>
      </w:r>
      <w:proofErr w:type="spellStart"/>
      <w:r w:rsidRPr="00595B5C">
        <w:rPr>
          <w:rFonts w:ascii="Arial" w:hAnsi="Arial" w:cs="Arial"/>
          <w:color w:val="474747"/>
          <w:sz w:val="20"/>
          <w:szCs w:val="20"/>
        </w:rPr>
        <w:t>Abeshaus</w:t>
      </w:r>
      <w:proofErr w:type="spellEnd"/>
      <w:r w:rsidRPr="00595B5C">
        <w:rPr>
          <w:rFonts w:ascii="Arial" w:hAnsi="Arial" w:cs="Arial"/>
          <w:color w:val="474747"/>
          <w:sz w:val="20"/>
          <w:szCs w:val="20"/>
        </w:rPr>
        <w:t>, MD</w:t>
      </w:r>
    </w:p>
    <w:p w14:paraId="73A767E2" w14:textId="77777777" w:rsidR="00F206E0" w:rsidRPr="00595B5C" w:rsidRDefault="00F206E0" w:rsidP="00F206E0">
      <w:pPr>
        <w:shd w:val="clear" w:color="auto" w:fill="FFFFFF"/>
        <w:ind w:left="720"/>
        <w:rPr>
          <w:rFonts w:ascii="Arial" w:hAnsi="Arial" w:cs="Arial"/>
          <w:color w:val="474747"/>
          <w:sz w:val="20"/>
          <w:szCs w:val="20"/>
        </w:rPr>
      </w:pPr>
      <w:r w:rsidRPr="00595B5C">
        <w:rPr>
          <w:rFonts w:ascii="Arial" w:hAnsi="Arial" w:cs="Arial"/>
          <w:color w:val="474747"/>
          <w:sz w:val="20"/>
          <w:szCs w:val="20"/>
        </w:rPr>
        <w:t>Duration: 2:23</w:t>
      </w:r>
    </w:p>
    <w:p w14:paraId="78494DDF" w14:textId="77777777" w:rsidR="00F206E0" w:rsidRPr="00595B5C" w:rsidRDefault="00F206E0" w:rsidP="00F206E0">
      <w:pPr>
        <w:shd w:val="clear" w:color="auto" w:fill="FFFFFF"/>
        <w:ind w:left="720"/>
        <w:rPr>
          <w:rFonts w:ascii="Arial" w:hAnsi="Arial" w:cs="Arial"/>
          <w:color w:val="232323"/>
          <w:sz w:val="20"/>
          <w:szCs w:val="20"/>
        </w:rPr>
      </w:pPr>
      <w:r w:rsidRPr="00595B5C">
        <w:rPr>
          <w:rFonts w:ascii="Arial" w:hAnsi="Arial" w:cs="Arial"/>
          <w:color w:val="232323"/>
          <w:sz w:val="20"/>
          <w:szCs w:val="20"/>
        </w:rPr>
        <w:t>Transcript: http://links.lww.com/ONS/A811</w:t>
      </w:r>
    </w:p>
    <w:p w14:paraId="2F3D5F1F" w14:textId="77777777" w:rsidR="00F206E0" w:rsidRPr="00F206E0" w:rsidRDefault="00F206E0" w:rsidP="00F206E0">
      <w:pPr>
        <w:shd w:val="clear" w:color="auto" w:fill="FFFFFF"/>
        <w:ind w:left="720"/>
        <w:rPr>
          <w:rFonts w:ascii="Arial" w:hAnsi="Arial" w:cs="Arial"/>
          <w:color w:val="005B92"/>
          <w:sz w:val="20"/>
          <w:szCs w:val="20"/>
          <w:u w:val="single"/>
        </w:rPr>
      </w:pPr>
      <w:hyperlink r:id="rId16" w:tgtFrame="_blank" w:history="1">
        <w:r w:rsidRPr="00595B5C">
          <w:rPr>
            <w:rFonts w:ascii="Arial" w:hAnsi="Arial" w:cs="Arial"/>
            <w:color w:val="005B92"/>
            <w:sz w:val="20"/>
            <w:szCs w:val="20"/>
            <w:u w:val="single"/>
          </w:rPr>
          <w:t>Download (2.15 MB)</w:t>
        </w:r>
      </w:hyperlink>
    </w:p>
    <w:p w14:paraId="185C2949" w14:textId="6076EC85" w:rsidR="00F206E0" w:rsidRDefault="00F206E0" w:rsidP="00F206E0">
      <w:pPr>
        <w:shd w:val="clear" w:color="auto" w:fill="FFFFFF"/>
        <w:ind w:left="720"/>
        <w:rPr>
          <w:rFonts w:ascii="Arial" w:hAnsi="Arial" w:cs="Arial"/>
          <w:color w:val="232323"/>
          <w:sz w:val="20"/>
          <w:szCs w:val="20"/>
        </w:rPr>
      </w:pPr>
      <w:r w:rsidRPr="00F206E0">
        <w:rPr>
          <w:rFonts w:ascii="Arial" w:hAnsi="Arial" w:cs="Arial"/>
          <w:color w:val="232323"/>
          <w:sz w:val="20"/>
          <w:szCs w:val="20"/>
        </w:rPr>
        <w:t>Favorite</w:t>
      </w:r>
    </w:p>
    <w:p w14:paraId="2210E059" w14:textId="77777777" w:rsidR="00F206E0" w:rsidRDefault="00F206E0" w:rsidP="00F206E0">
      <w:pPr>
        <w:shd w:val="clear" w:color="auto" w:fill="FFFFFF"/>
        <w:ind w:left="720"/>
        <w:rPr>
          <w:rFonts w:ascii="Arial" w:hAnsi="Arial" w:cs="Arial"/>
          <w:color w:val="232323"/>
          <w:sz w:val="20"/>
          <w:szCs w:val="20"/>
        </w:rPr>
      </w:pPr>
    </w:p>
    <w:p w14:paraId="3292DA3B" w14:textId="77777777" w:rsidR="00F206E0" w:rsidRPr="00F206E0" w:rsidRDefault="00F206E0" w:rsidP="00F206E0">
      <w:pPr>
        <w:pStyle w:val="ListParagraph"/>
        <w:numPr>
          <w:ilvl w:val="0"/>
          <w:numId w:val="33"/>
        </w:numPr>
        <w:shd w:val="clear" w:color="auto" w:fill="FFFFFF"/>
        <w:rPr>
          <w:rFonts w:ascii="Arial" w:hAnsi="Arial" w:cs="Arial"/>
          <w:color w:val="474747"/>
          <w:sz w:val="20"/>
          <w:szCs w:val="20"/>
        </w:rPr>
      </w:pPr>
      <w:r w:rsidRPr="00F206E0">
        <w:rPr>
          <w:rFonts w:ascii="Arial" w:hAnsi="Arial" w:cs="Arial"/>
          <w:i/>
          <w:iCs/>
          <w:color w:val="000000" w:themeColor="text1"/>
          <w:sz w:val="20"/>
          <w:szCs w:val="20"/>
        </w:rPr>
        <w:t>Operative Neurosurgery</w:t>
      </w:r>
      <w:r w:rsidRPr="00F206E0">
        <w:rPr>
          <w:rFonts w:ascii="Arial" w:hAnsi="Arial" w:cs="Arial"/>
          <w:i/>
          <w:iCs/>
          <w:color w:val="474747"/>
          <w:sz w:val="20"/>
          <w:szCs w:val="20"/>
        </w:rPr>
        <w:t> </w:t>
      </w:r>
      <w:r w:rsidRPr="00F206E0">
        <w:rPr>
          <w:rFonts w:ascii="Arial" w:hAnsi="Arial" w:cs="Arial"/>
          <w:color w:val="474747"/>
          <w:sz w:val="20"/>
          <w:szCs w:val="20"/>
        </w:rPr>
        <w:t> </w:t>
      </w:r>
      <w:hyperlink r:id="rId17" w:tgtFrame="_blank" w:history="1">
        <w:r w:rsidRPr="00F206E0">
          <w:rPr>
            <w:rFonts w:ascii="Arial" w:hAnsi="Arial" w:cs="Arial"/>
            <w:color w:val="005B92"/>
            <w:sz w:val="20"/>
            <w:szCs w:val="20"/>
            <w:u w:val="single"/>
          </w:rPr>
          <w:t>Operative Neurosurgery. 23(4):318-325, October 2022</w:t>
        </w:r>
      </w:hyperlink>
    </w:p>
    <w:p w14:paraId="7674D96C" w14:textId="77777777" w:rsidR="00F206E0" w:rsidRPr="00F206E0" w:rsidRDefault="00F206E0" w:rsidP="00F206E0">
      <w:pPr>
        <w:shd w:val="clear" w:color="auto" w:fill="FFFFFF"/>
        <w:ind w:left="720"/>
        <w:rPr>
          <w:rFonts w:ascii="Arial" w:hAnsi="Arial" w:cs="Arial"/>
          <w:color w:val="000000"/>
          <w:sz w:val="20"/>
          <w:szCs w:val="20"/>
        </w:rPr>
      </w:pPr>
      <w:hyperlink r:id="rId18" w:tgtFrame="onsonline" w:tooltip="Russian" w:history="1">
        <w:r w:rsidRPr="00F206E0">
          <w:rPr>
            <w:rFonts w:ascii="Arial" w:hAnsi="Arial" w:cs="Arial"/>
            <w:color w:val="005B92"/>
            <w:sz w:val="20"/>
            <w:szCs w:val="20"/>
            <w:u w:val="single"/>
          </w:rPr>
          <w:t>Russian</w:t>
        </w:r>
      </w:hyperlink>
    </w:p>
    <w:p w14:paraId="7BC602EF" w14:textId="77777777" w:rsidR="00F206E0" w:rsidRPr="00F206E0" w:rsidRDefault="00F206E0" w:rsidP="00F206E0">
      <w:pPr>
        <w:shd w:val="clear" w:color="auto" w:fill="FFFFFF"/>
        <w:ind w:left="720"/>
        <w:rPr>
          <w:rFonts w:ascii="Arial" w:hAnsi="Arial" w:cs="Arial"/>
          <w:color w:val="474747"/>
          <w:sz w:val="20"/>
          <w:szCs w:val="20"/>
        </w:rPr>
      </w:pPr>
      <w:r w:rsidRPr="00F206E0">
        <w:rPr>
          <w:rFonts w:ascii="Arial" w:hAnsi="Arial" w:cs="Arial"/>
          <w:color w:val="474747"/>
          <w:sz w:val="20"/>
          <w:szCs w:val="20"/>
        </w:rPr>
        <w:t xml:space="preserve">Creator: Sergey </w:t>
      </w:r>
      <w:proofErr w:type="spellStart"/>
      <w:r w:rsidRPr="00F206E0">
        <w:rPr>
          <w:rFonts w:ascii="Arial" w:hAnsi="Arial" w:cs="Arial"/>
          <w:color w:val="474747"/>
          <w:sz w:val="20"/>
          <w:szCs w:val="20"/>
        </w:rPr>
        <w:t>Abeshaus</w:t>
      </w:r>
      <w:proofErr w:type="spellEnd"/>
      <w:r w:rsidRPr="00F206E0">
        <w:rPr>
          <w:rFonts w:ascii="Arial" w:hAnsi="Arial" w:cs="Arial"/>
          <w:color w:val="474747"/>
          <w:sz w:val="20"/>
          <w:szCs w:val="20"/>
        </w:rPr>
        <w:t>, MD</w:t>
      </w:r>
    </w:p>
    <w:p w14:paraId="766B9105" w14:textId="77777777" w:rsidR="00F206E0" w:rsidRPr="00F206E0" w:rsidRDefault="00F206E0" w:rsidP="00F206E0">
      <w:pPr>
        <w:shd w:val="clear" w:color="auto" w:fill="FFFFFF"/>
        <w:ind w:left="720"/>
        <w:rPr>
          <w:rFonts w:ascii="Arial" w:hAnsi="Arial" w:cs="Arial"/>
          <w:color w:val="474747"/>
          <w:sz w:val="20"/>
          <w:szCs w:val="20"/>
        </w:rPr>
      </w:pPr>
      <w:r w:rsidRPr="00F206E0">
        <w:rPr>
          <w:rFonts w:ascii="Arial" w:hAnsi="Arial" w:cs="Arial"/>
          <w:color w:val="474747"/>
          <w:sz w:val="20"/>
          <w:szCs w:val="20"/>
        </w:rPr>
        <w:t>Duration: 3:06</w:t>
      </w:r>
    </w:p>
    <w:p w14:paraId="17A752F2" w14:textId="77777777" w:rsidR="00F206E0" w:rsidRPr="00F206E0" w:rsidRDefault="00F206E0" w:rsidP="00F206E0">
      <w:pPr>
        <w:shd w:val="clear" w:color="auto" w:fill="FFFFFF"/>
        <w:ind w:left="720"/>
        <w:rPr>
          <w:rFonts w:ascii="Arial" w:hAnsi="Arial" w:cs="Arial"/>
          <w:color w:val="232323"/>
          <w:sz w:val="20"/>
          <w:szCs w:val="20"/>
        </w:rPr>
      </w:pPr>
      <w:r w:rsidRPr="00F206E0">
        <w:rPr>
          <w:rFonts w:ascii="Arial" w:hAnsi="Arial" w:cs="Arial"/>
          <w:color w:val="232323"/>
          <w:sz w:val="20"/>
          <w:szCs w:val="20"/>
        </w:rPr>
        <w:t>Transcript: http://links.lww.com/ONS/A784</w:t>
      </w:r>
    </w:p>
    <w:p w14:paraId="0925D792" w14:textId="77777777" w:rsidR="00F206E0" w:rsidRPr="00F206E0" w:rsidRDefault="00F206E0" w:rsidP="00F206E0">
      <w:pPr>
        <w:shd w:val="clear" w:color="auto" w:fill="FFFFFF"/>
        <w:ind w:left="720"/>
        <w:rPr>
          <w:rFonts w:ascii="Arial" w:hAnsi="Arial" w:cs="Arial"/>
          <w:color w:val="232323"/>
          <w:sz w:val="20"/>
          <w:szCs w:val="20"/>
        </w:rPr>
      </w:pPr>
      <w:hyperlink r:id="rId19" w:tgtFrame="_blank" w:history="1">
        <w:r w:rsidRPr="00F206E0">
          <w:rPr>
            <w:rFonts w:ascii="Arial" w:hAnsi="Arial" w:cs="Arial"/>
            <w:color w:val="005B92"/>
            <w:sz w:val="20"/>
            <w:szCs w:val="20"/>
            <w:u w:val="single"/>
          </w:rPr>
          <w:t>Download (2.73 MB)</w:t>
        </w:r>
      </w:hyperlink>
    </w:p>
    <w:p w14:paraId="0BCBC4B9" w14:textId="77777777" w:rsidR="00F206E0" w:rsidRPr="00F206E0" w:rsidRDefault="00F206E0" w:rsidP="00F206E0">
      <w:pPr>
        <w:shd w:val="clear" w:color="auto" w:fill="FFFFFF"/>
        <w:ind w:left="720"/>
        <w:rPr>
          <w:rFonts w:ascii="Arial" w:hAnsi="Arial" w:cs="Arial"/>
          <w:color w:val="232323"/>
          <w:sz w:val="20"/>
          <w:szCs w:val="20"/>
        </w:rPr>
      </w:pPr>
      <w:r w:rsidRPr="00F206E0">
        <w:rPr>
          <w:rFonts w:ascii="Arial" w:hAnsi="Arial" w:cs="Arial"/>
          <w:color w:val="232323"/>
          <w:sz w:val="20"/>
          <w:szCs w:val="20"/>
        </w:rPr>
        <w:t>Favorite</w:t>
      </w:r>
    </w:p>
    <w:p w14:paraId="5027C476" w14:textId="77777777" w:rsidR="00F206E0" w:rsidRPr="00F206E0" w:rsidRDefault="00F206E0" w:rsidP="00F206E0">
      <w:pPr>
        <w:shd w:val="clear" w:color="auto" w:fill="FFFFFF"/>
        <w:rPr>
          <w:rFonts w:ascii="Arial" w:hAnsi="Arial" w:cs="Arial"/>
          <w:color w:val="474747"/>
          <w:sz w:val="20"/>
          <w:szCs w:val="20"/>
        </w:rPr>
      </w:pPr>
    </w:p>
    <w:p w14:paraId="56335713" w14:textId="77777777" w:rsidR="00F206E0" w:rsidRPr="00F206E0" w:rsidRDefault="00F206E0" w:rsidP="00F206E0">
      <w:pPr>
        <w:pStyle w:val="ListParagraph"/>
        <w:numPr>
          <w:ilvl w:val="0"/>
          <w:numId w:val="33"/>
        </w:numPr>
        <w:shd w:val="clear" w:color="auto" w:fill="FFFFFF"/>
        <w:rPr>
          <w:rFonts w:ascii="Arial" w:hAnsi="Arial" w:cs="Arial"/>
          <w:color w:val="474747"/>
          <w:sz w:val="20"/>
          <w:szCs w:val="20"/>
        </w:rPr>
      </w:pPr>
      <w:r w:rsidRPr="00F206E0">
        <w:rPr>
          <w:rFonts w:ascii="Arial" w:hAnsi="Arial" w:cs="Arial"/>
          <w:i/>
          <w:iCs/>
          <w:color w:val="000000" w:themeColor="text1"/>
          <w:sz w:val="20"/>
          <w:szCs w:val="20"/>
        </w:rPr>
        <w:lastRenderedPageBreak/>
        <w:t>Neurosurgery</w:t>
      </w:r>
      <w:r w:rsidRPr="00F206E0">
        <w:rPr>
          <w:rFonts w:ascii="Arial" w:hAnsi="Arial" w:cs="Arial"/>
          <w:i/>
          <w:iCs/>
          <w:color w:val="474747"/>
          <w:sz w:val="20"/>
          <w:szCs w:val="20"/>
        </w:rPr>
        <w:t> </w:t>
      </w:r>
      <w:r w:rsidRPr="00F206E0">
        <w:rPr>
          <w:rFonts w:ascii="Arial" w:hAnsi="Arial" w:cs="Arial"/>
          <w:color w:val="474747"/>
          <w:sz w:val="20"/>
          <w:szCs w:val="20"/>
        </w:rPr>
        <w:t> </w:t>
      </w:r>
      <w:proofErr w:type="spellStart"/>
      <w:r>
        <w:fldChar w:fldCharType="begin"/>
      </w:r>
      <w:r>
        <w:instrText>HYPERLINK "https://journals.lww.com/neurosurgery/Fulltext/2022/11000/Long_Term_Outcomes_of_Bilateral_Subthalamic.9.aspx" \t "_blank"</w:instrText>
      </w:r>
      <w:r>
        <w:fldChar w:fldCharType="separate"/>
      </w:r>
      <w:r w:rsidRPr="00F206E0">
        <w:rPr>
          <w:rFonts w:ascii="Arial" w:hAnsi="Arial" w:cs="Arial"/>
          <w:color w:val="005B92"/>
          <w:sz w:val="20"/>
          <w:szCs w:val="20"/>
          <w:u w:val="single"/>
        </w:rPr>
        <w:t>Neurosurgery</w:t>
      </w:r>
      <w:proofErr w:type="spellEnd"/>
      <w:r w:rsidRPr="00F206E0">
        <w:rPr>
          <w:rFonts w:ascii="Arial" w:hAnsi="Arial" w:cs="Arial"/>
          <w:color w:val="005B92"/>
          <w:sz w:val="20"/>
          <w:szCs w:val="20"/>
          <w:u w:val="single"/>
        </w:rPr>
        <w:t>. 91(5):726-733, November 2022</w:t>
      </w:r>
      <w:r w:rsidRPr="00F206E0">
        <w:rPr>
          <w:rFonts w:ascii="Arial" w:hAnsi="Arial" w:cs="Arial"/>
          <w:color w:val="005B92"/>
          <w:sz w:val="20"/>
          <w:szCs w:val="20"/>
          <w:u w:val="single"/>
        </w:rPr>
        <w:fldChar w:fldCharType="end"/>
      </w:r>
    </w:p>
    <w:p w14:paraId="014AFA11" w14:textId="77777777" w:rsidR="00F206E0" w:rsidRPr="00F206E0" w:rsidRDefault="00F206E0" w:rsidP="00F206E0">
      <w:pPr>
        <w:pStyle w:val="ListParagraph"/>
        <w:shd w:val="clear" w:color="auto" w:fill="FFFFFF"/>
        <w:ind w:left="720"/>
        <w:rPr>
          <w:rFonts w:ascii="Arial" w:hAnsi="Arial" w:cs="Arial"/>
          <w:color w:val="000000"/>
          <w:sz w:val="20"/>
          <w:szCs w:val="20"/>
        </w:rPr>
      </w:pPr>
      <w:hyperlink r:id="rId20" w:tgtFrame="neurosurgery" w:tooltip="Russian" w:history="1">
        <w:r w:rsidRPr="00F206E0">
          <w:rPr>
            <w:rFonts w:ascii="Arial" w:hAnsi="Arial" w:cs="Arial"/>
            <w:color w:val="005B92"/>
            <w:sz w:val="20"/>
            <w:szCs w:val="20"/>
            <w:u w:val="single"/>
          </w:rPr>
          <w:t>Russian</w:t>
        </w:r>
      </w:hyperlink>
    </w:p>
    <w:p w14:paraId="346807C3" w14:textId="77777777" w:rsidR="00F206E0" w:rsidRPr="00F206E0" w:rsidRDefault="00F206E0" w:rsidP="00F206E0">
      <w:pPr>
        <w:pStyle w:val="ListParagraph"/>
        <w:shd w:val="clear" w:color="auto" w:fill="FFFFFF"/>
        <w:ind w:left="720"/>
        <w:rPr>
          <w:rFonts w:ascii="Arial" w:hAnsi="Arial" w:cs="Arial"/>
          <w:color w:val="474747"/>
          <w:sz w:val="20"/>
          <w:szCs w:val="20"/>
        </w:rPr>
      </w:pPr>
      <w:r w:rsidRPr="00F206E0">
        <w:rPr>
          <w:rFonts w:ascii="Arial" w:hAnsi="Arial" w:cs="Arial"/>
          <w:color w:val="474747"/>
          <w:sz w:val="20"/>
          <w:szCs w:val="20"/>
        </w:rPr>
        <w:t xml:space="preserve">Creator: Sergey </w:t>
      </w:r>
      <w:proofErr w:type="spellStart"/>
      <w:r w:rsidRPr="00F206E0">
        <w:rPr>
          <w:rFonts w:ascii="Arial" w:hAnsi="Arial" w:cs="Arial"/>
          <w:color w:val="474747"/>
          <w:sz w:val="20"/>
          <w:szCs w:val="20"/>
        </w:rPr>
        <w:t>Abeshaus</w:t>
      </w:r>
      <w:proofErr w:type="spellEnd"/>
      <w:r w:rsidRPr="00F206E0">
        <w:rPr>
          <w:rFonts w:ascii="Arial" w:hAnsi="Arial" w:cs="Arial"/>
          <w:color w:val="474747"/>
          <w:sz w:val="20"/>
          <w:szCs w:val="20"/>
        </w:rPr>
        <w:t>, MD</w:t>
      </w:r>
    </w:p>
    <w:p w14:paraId="15FE966A" w14:textId="77777777" w:rsidR="00F206E0" w:rsidRPr="00F206E0" w:rsidRDefault="00F206E0" w:rsidP="00F206E0">
      <w:pPr>
        <w:pStyle w:val="ListParagraph"/>
        <w:shd w:val="clear" w:color="auto" w:fill="FFFFFF"/>
        <w:ind w:left="720"/>
        <w:rPr>
          <w:rFonts w:ascii="Arial" w:hAnsi="Arial" w:cs="Arial"/>
          <w:color w:val="474747"/>
          <w:sz w:val="20"/>
          <w:szCs w:val="20"/>
        </w:rPr>
      </w:pPr>
      <w:r w:rsidRPr="00F206E0">
        <w:rPr>
          <w:rFonts w:ascii="Arial" w:hAnsi="Arial" w:cs="Arial"/>
          <w:color w:val="474747"/>
          <w:sz w:val="20"/>
          <w:szCs w:val="20"/>
        </w:rPr>
        <w:t>Duration: 3:04</w:t>
      </w:r>
    </w:p>
    <w:p w14:paraId="62DD25ED" w14:textId="77777777" w:rsidR="00F206E0" w:rsidRPr="00F206E0" w:rsidRDefault="00F206E0" w:rsidP="00F206E0">
      <w:pPr>
        <w:pStyle w:val="ListParagraph"/>
        <w:shd w:val="clear" w:color="auto" w:fill="FFFFFF"/>
        <w:ind w:left="720"/>
        <w:rPr>
          <w:rFonts w:ascii="Arial" w:hAnsi="Arial" w:cs="Arial"/>
          <w:color w:val="232323"/>
          <w:sz w:val="20"/>
          <w:szCs w:val="20"/>
        </w:rPr>
      </w:pPr>
      <w:r w:rsidRPr="00F206E0">
        <w:rPr>
          <w:rFonts w:ascii="Arial" w:hAnsi="Arial" w:cs="Arial"/>
          <w:color w:val="232323"/>
          <w:sz w:val="20"/>
          <w:szCs w:val="20"/>
        </w:rPr>
        <w:t>Transcript: http://links.lww.com/NEU/D335</w:t>
      </w:r>
    </w:p>
    <w:p w14:paraId="5904ED3E" w14:textId="77777777" w:rsidR="00F206E0" w:rsidRPr="00F206E0" w:rsidRDefault="00F206E0" w:rsidP="00F206E0">
      <w:pPr>
        <w:pStyle w:val="ListParagraph"/>
        <w:shd w:val="clear" w:color="auto" w:fill="FFFFFF"/>
        <w:ind w:left="720"/>
        <w:rPr>
          <w:rFonts w:ascii="Arial" w:hAnsi="Arial" w:cs="Arial"/>
          <w:color w:val="232323"/>
          <w:sz w:val="20"/>
          <w:szCs w:val="20"/>
        </w:rPr>
      </w:pPr>
      <w:hyperlink r:id="rId21" w:tgtFrame="_blank" w:history="1">
        <w:r w:rsidRPr="00F206E0">
          <w:rPr>
            <w:rFonts w:ascii="Arial" w:hAnsi="Arial" w:cs="Arial"/>
            <w:color w:val="005B92"/>
            <w:sz w:val="20"/>
            <w:szCs w:val="20"/>
            <w:u w:val="single"/>
          </w:rPr>
          <w:t>Download (2.64 MB)</w:t>
        </w:r>
      </w:hyperlink>
    </w:p>
    <w:p w14:paraId="2D0E5A83" w14:textId="77777777" w:rsidR="00F206E0" w:rsidRPr="00F206E0" w:rsidRDefault="00F206E0" w:rsidP="00F206E0">
      <w:pPr>
        <w:pStyle w:val="ListParagraph"/>
        <w:shd w:val="clear" w:color="auto" w:fill="FFFFFF"/>
        <w:ind w:left="720"/>
        <w:rPr>
          <w:rFonts w:ascii="Arial" w:hAnsi="Arial" w:cs="Arial"/>
          <w:color w:val="232323"/>
          <w:sz w:val="20"/>
          <w:szCs w:val="20"/>
        </w:rPr>
      </w:pPr>
      <w:r w:rsidRPr="00F206E0">
        <w:rPr>
          <w:rFonts w:ascii="Arial" w:hAnsi="Arial" w:cs="Arial"/>
          <w:color w:val="232323"/>
          <w:sz w:val="20"/>
          <w:szCs w:val="20"/>
        </w:rPr>
        <w:t>Favorite</w:t>
      </w:r>
    </w:p>
    <w:p w14:paraId="5D46828A" w14:textId="7C707525" w:rsidR="00F206E0" w:rsidRPr="00F206E0" w:rsidRDefault="00F206E0" w:rsidP="00F206E0">
      <w:pPr>
        <w:pStyle w:val="ListParagraph"/>
        <w:shd w:val="clear" w:color="auto" w:fill="FFFFFF"/>
        <w:ind w:left="720"/>
        <w:rPr>
          <w:rFonts w:ascii="Arial" w:hAnsi="Arial" w:cs="Arial"/>
          <w:color w:val="474747"/>
          <w:sz w:val="20"/>
          <w:szCs w:val="20"/>
        </w:rPr>
      </w:pPr>
    </w:p>
    <w:p w14:paraId="56FACDF0" w14:textId="77777777" w:rsidR="00F206E0" w:rsidRPr="00F206E0" w:rsidRDefault="00F206E0" w:rsidP="00F206E0">
      <w:pPr>
        <w:pStyle w:val="ListParagraph"/>
        <w:shd w:val="clear" w:color="auto" w:fill="FFFFFF"/>
        <w:ind w:left="720"/>
        <w:rPr>
          <w:rFonts w:ascii="Arial" w:hAnsi="Arial" w:cs="Arial"/>
          <w:color w:val="474747"/>
          <w:sz w:val="20"/>
          <w:szCs w:val="20"/>
        </w:rPr>
      </w:pPr>
    </w:p>
    <w:p w14:paraId="527CBDDB" w14:textId="77777777" w:rsidR="00F206E0" w:rsidRPr="00F206E0" w:rsidRDefault="00F206E0" w:rsidP="00F206E0">
      <w:pPr>
        <w:pStyle w:val="ListParagraph"/>
        <w:numPr>
          <w:ilvl w:val="0"/>
          <w:numId w:val="33"/>
        </w:numPr>
        <w:shd w:val="clear" w:color="auto" w:fill="FFFFFF"/>
        <w:rPr>
          <w:rFonts w:ascii="Arial" w:hAnsi="Arial" w:cs="Arial"/>
          <w:color w:val="474747"/>
          <w:sz w:val="20"/>
          <w:szCs w:val="20"/>
        </w:rPr>
      </w:pPr>
      <w:r w:rsidRPr="00F206E0">
        <w:rPr>
          <w:rFonts w:ascii="Arial" w:hAnsi="Arial" w:cs="Arial"/>
          <w:i/>
          <w:iCs/>
          <w:color w:val="000000" w:themeColor="text1"/>
          <w:sz w:val="20"/>
          <w:szCs w:val="20"/>
        </w:rPr>
        <w:t>Neurosurgery</w:t>
      </w:r>
      <w:r w:rsidRPr="00F206E0">
        <w:rPr>
          <w:rFonts w:ascii="Arial" w:hAnsi="Arial" w:cs="Arial"/>
          <w:i/>
          <w:iCs/>
          <w:color w:val="474747"/>
          <w:sz w:val="20"/>
          <w:szCs w:val="20"/>
        </w:rPr>
        <w:t> </w:t>
      </w:r>
      <w:r w:rsidRPr="00F206E0">
        <w:rPr>
          <w:rFonts w:ascii="Arial" w:hAnsi="Arial" w:cs="Arial"/>
          <w:color w:val="474747"/>
          <w:sz w:val="20"/>
          <w:szCs w:val="20"/>
        </w:rPr>
        <w:t> </w:t>
      </w:r>
      <w:proofErr w:type="spellStart"/>
      <w:r>
        <w:fldChar w:fldCharType="begin"/>
      </w:r>
      <w:r>
        <w:instrText>HYPERLINK "https://journals.lww.com/neurosurgery/Fulltext/9900/Systematic_Review_and_Meta_Analysis_of_Randomized.615.aspx" \t "_blank"</w:instrText>
      </w:r>
      <w:r>
        <w:fldChar w:fldCharType="separate"/>
      </w:r>
      <w:r w:rsidRPr="00F206E0">
        <w:rPr>
          <w:rFonts w:ascii="Arial" w:hAnsi="Arial" w:cs="Arial"/>
          <w:color w:val="005B92"/>
          <w:sz w:val="20"/>
          <w:szCs w:val="20"/>
          <w:u w:val="single"/>
        </w:rPr>
        <w:t>Neurosurgery</w:t>
      </w:r>
      <w:proofErr w:type="spellEnd"/>
      <w:r w:rsidRPr="00F206E0">
        <w:rPr>
          <w:rFonts w:ascii="Arial" w:hAnsi="Arial" w:cs="Arial"/>
          <w:color w:val="005B92"/>
          <w:sz w:val="20"/>
          <w:szCs w:val="20"/>
          <w:u w:val="single"/>
        </w:rPr>
        <w:t>. ():10.1227/neu.0000000000002381, May 17, 2022</w:t>
      </w:r>
      <w:r w:rsidRPr="00F206E0">
        <w:rPr>
          <w:rFonts w:ascii="Arial" w:hAnsi="Arial" w:cs="Arial"/>
          <w:color w:val="005B92"/>
          <w:sz w:val="20"/>
          <w:szCs w:val="20"/>
          <w:u w:val="single"/>
        </w:rPr>
        <w:fldChar w:fldCharType="end"/>
      </w:r>
    </w:p>
    <w:p w14:paraId="08990B35" w14:textId="77777777" w:rsidR="00F206E0" w:rsidRPr="00F206E0" w:rsidRDefault="00F206E0" w:rsidP="00F206E0">
      <w:pPr>
        <w:pStyle w:val="ListParagraph"/>
        <w:shd w:val="clear" w:color="auto" w:fill="FFFFFF"/>
        <w:ind w:left="720"/>
        <w:rPr>
          <w:rFonts w:ascii="Arial" w:hAnsi="Arial" w:cs="Arial"/>
          <w:color w:val="000000"/>
          <w:sz w:val="20"/>
          <w:szCs w:val="20"/>
        </w:rPr>
      </w:pPr>
      <w:hyperlink r:id="rId22" w:tgtFrame="neurosurgery" w:tooltip="Russian" w:history="1">
        <w:r w:rsidRPr="00F206E0">
          <w:rPr>
            <w:rFonts w:ascii="Arial" w:hAnsi="Arial" w:cs="Arial"/>
            <w:color w:val="005B92"/>
            <w:sz w:val="20"/>
            <w:szCs w:val="20"/>
            <w:u w:val="single"/>
          </w:rPr>
          <w:t>Russian</w:t>
        </w:r>
      </w:hyperlink>
    </w:p>
    <w:p w14:paraId="724FA72C" w14:textId="77777777" w:rsidR="00F206E0" w:rsidRPr="00F206E0" w:rsidRDefault="00F206E0" w:rsidP="00F206E0">
      <w:pPr>
        <w:pStyle w:val="ListParagraph"/>
        <w:shd w:val="clear" w:color="auto" w:fill="FFFFFF"/>
        <w:ind w:left="720"/>
        <w:rPr>
          <w:rFonts w:ascii="Arial" w:hAnsi="Arial" w:cs="Arial"/>
          <w:color w:val="474747"/>
          <w:sz w:val="20"/>
          <w:szCs w:val="20"/>
        </w:rPr>
      </w:pPr>
      <w:r w:rsidRPr="00F206E0">
        <w:rPr>
          <w:rFonts w:ascii="Arial" w:hAnsi="Arial" w:cs="Arial"/>
          <w:color w:val="474747"/>
          <w:sz w:val="20"/>
          <w:szCs w:val="20"/>
        </w:rPr>
        <w:t xml:space="preserve">Creator: Sergey </w:t>
      </w:r>
      <w:proofErr w:type="spellStart"/>
      <w:r w:rsidRPr="00F206E0">
        <w:rPr>
          <w:rFonts w:ascii="Arial" w:hAnsi="Arial" w:cs="Arial"/>
          <w:color w:val="474747"/>
          <w:sz w:val="20"/>
          <w:szCs w:val="20"/>
        </w:rPr>
        <w:t>Abeshaus</w:t>
      </w:r>
      <w:proofErr w:type="spellEnd"/>
      <w:r w:rsidRPr="00F206E0">
        <w:rPr>
          <w:rFonts w:ascii="Arial" w:hAnsi="Arial" w:cs="Arial"/>
          <w:color w:val="474747"/>
          <w:sz w:val="20"/>
          <w:szCs w:val="20"/>
        </w:rPr>
        <w:t>, MD, Pediatric Neurosurgery, Galilee Medical Center, Bar-</w:t>
      </w:r>
      <w:proofErr w:type="spellStart"/>
      <w:r w:rsidRPr="00F206E0">
        <w:rPr>
          <w:rFonts w:ascii="Arial" w:hAnsi="Arial" w:cs="Arial"/>
          <w:color w:val="474747"/>
          <w:sz w:val="20"/>
          <w:szCs w:val="20"/>
        </w:rPr>
        <w:t>Ilan</w:t>
      </w:r>
      <w:proofErr w:type="spellEnd"/>
      <w:r w:rsidRPr="00F206E0">
        <w:rPr>
          <w:rFonts w:ascii="Arial" w:hAnsi="Arial" w:cs="Arial"/>
          <w:color w:val="474747"/>
          <w:sz w:val="20"/>
          <w:szCs w:val="20"/>
        </w:rPr>
        <w:t xml:space="preserve"> University, Nahariya, Israel</w:t>
      </w:r>
    </w:p>
    <w:p w14:paraId="74CD48A7" w14:textId="77777777" w:rsidR="00F206E0" w:rsidRPr="00F206E0" w:rsidRDefault="00F206E0" w:rsidP="00F206E0">
      <w:pPr>
        <w:pStyle w:val="ListParagraph"/>
        <w:shd w:val="clear" w:color="auto" w:fill="FFFFFF"/>
        <w:ind w:left="720"/>
        <w:rPr>
          <w:rFonts w:ascii="Arial" w:hAnsi="Arial" w:cs="Arial"/>
          <w:color w:val="474747"/>
          <w:sz w:val="20"/>
          <w:szCs w:val="20"/>
        </w:rPr>
      </w:pPr>
      <w:r w:rsidRPr="00F206E0">
        <w:rPr>
          <w:rFonts w:ascii="Arial" w:hAnsi="Arial" w:cs="Arial"/>
          <w:color w:val="474747"/>
          <w:sz w:val="20"/>
          <w:szCs w:val="20"/>
        </w:rPr>
        <w:t>Duration: 3:04</w:t>
      </w:r>
    </w:p>
    <w:p w14:paraId="026930AC" w14:textId="77777777" w:rsidR="00F206E0" w:rsidRPr="00F206E0" w:rsidRDefault="00F206E0" w:rsidP="00F206E0">
      <w:pPr>
        <w:pStyle w:val="ListParagraph"/>
        <w:shd w:val="clear" w:color="auto" w:fill="FFFFFF"/>
        <w:ind w:left="720"/>
        <w:rPr>
          <w:rFonts w:ascii="Arial" w:hAnsi="Arial" w:cs="Arial"/>
          <w:color w:val="232323"/>
          <w:sz w:val="20"/>
          <w:szCs w:val="20"/>
        </w:rPr>
      </w:pPr>
      <w:r w:rsidRPr="00F206E0">
        <w:rPr>
          <w:rFonts w:ascii="Arial" w:hAnsi="Arial" w:cs="Arial"/>
          <w:color w:val="232323"/>
          <w:sz w:val="20"/>
          <w:szCs w:val="20"/>
        </w:rPr>
        <w:t>Transcript: http://links.lww.com/NEU/D614</w:t>
      </w:r>
    </w:p>
    <w:p w14:paraId="187CEFA8" w14:textId="77777777" w:rsidR="00F206E0" w:rsidRPr="00F206E0" w:rsidRDefault="00F206E0" w:rsidP="00F206E0">
      <w:pPr>
        <w:pStyle w:val="ListParagraph"/>
        <w:shd w:val="clear" w:color="auto" w:fill="FFFFFF"/>
        <w:ind w:left="720"/>
        <w:rPr>
          <w:rFonts w:ascii="Arial" w:hAnsi="Arial" w:cs="Arial"/>
          <w:color w:val="232323"/>
          <w:sz w:val="20"/>
          <w:szCs w:val="20"/>
        </w:rPr>
      </w:pPr>
      <w:hyperlink r:id="rId23" w:tgtFrame="_blank" w:history="1">
        <w:r w:rsidRPr="00F206E0">
          <w:rPr>
            <w:rFonts w:ascii="Arial" w:hAnsi="Arial" w:cs="Arial"/>
            <w:color w:val="005B92"/>
            <w:sz w:val="20"/>
            <w:szCs w:val="20"/>
            <w:u w:val="single"/>
          </w:rPr>
          <w:t>Download (2.83 MB)</w:t>
        </w:r>
      </w:hyperlink>
    </w:p>
    <w:p w14:paraId="0C02CA37" w14:textId="77777777" w:rsidR="00F206E0" w:rsidRPr="00F206E0" w:rsidRDefault="00F206E0" w:rsidP="00F206E0">
      <w:pPr>
        <w:pStyle w:val="ListParagraph"/>
        <w:shd w:val="clear" w:color="auto" w:fill="FFFFFF"/>
        <w:ind w:left="720"/>
        <w:rPr>
          <w:rFonts w:ascii="Arial" w:hAnsi="Arial" w:cs="Arial"/>
          <w:color w:val="232323"/>
          <w:sz w:val="20"/>
          <w:szCs w:val="20"/>
        </w:rPr>
      </w:pPr>
      <w:r w:rsidRPr="00F206E0">
        <w:rPr>
          <w:rFonts w:ascii="Arial" w:hAnsi="Arial" w:cs="Arial"/>
          <w:color w:val="232323"/>
          <w:sz w:val="20"/>
          <w:szCs w:val="20"/>
        </w:rPr>
        <w:t>Favorite</w:t>
      </w:r>
    </w:p>
    <w:p w14:paraId="31EA67B3" w14:textId="77777777" w:rsidR="00F206E0" w:rsidRPr="00F206E0" w:rsidRDefault="00F206E0" w:rsidP="00F206E0">
      <w:pPr>
        <w:pStyle w:val="ListParagraph"/>
        <w:shd w:val="clear" w:color="auto" w:fill="FFFFFF"/>
        <w:ind w:left="720"/>
        <w:rPr>
          <w:rFonts w:ascii="Arial" w:hAnsi="Arial" w:cs="Arial"/>
          <w:color w:val="474747"/>
          <w:sz w:val="20"/>
          <w:szCs w:val="20"/>
        </w:rPr>
      </w:pPr>
    </w:p>
    <w:p w14:paraId="71B3C281" w14:textId="77777777" w:rsidR="00F206E0" w:rsidRPr="00F206E0" w:rsidRDefault="00F206E0" w:rsidP="00F206E0">
      <w:pPr>
        <w:pStyle w:val="ListParagraph"/>
        <w:numPr>
          <w:ilvl w:val="0"/>
          <w:numId w:val="33"/>
        </w:numPr>
        <w:shd w:val="clear" w:color="auto" w:fill="FFFFFF"/>
        <w:rPr>
          <w:rFonts w:ascii="Arial" w:hAnsi="Arial" w:cs="Arial"/>
          <w:color w:val="474747"/>
          <w:sz w:val="20"/>
          <w:szCs w:val="20"/>
        </w:rPr>
      </w:pPr>
      <w:r w:rsidRPr="00F206E0">
        <w:rPr>
          <w:rFonts w:ascii="Arial" w:hAnsi="Arial" w:cs="Arial"/>
          <w:i/>
          <w:iCs/>
          <w:color w:val="000000" w:themeColor="text1"/>
          <w:sz w:val="20"/>
          <w:szCs w:val="20"/>
        </w:rPr>
        <w:t>Neurosurgery</w:t>
      </w:r>
      <w:r w:rsidRPr="00F206E0">
        <w:rPr>
          <w:rFonts w:ascii="Arial" w:hAnsi="Arial" w:cs="Arial"/>
          <w:i/>
          <w:iCs/>
          <w:color w:val="474747"/>
          <w:sz w:val="20"/>
          <w:szCs w:val="20"/>
        </w:rPr>
        <w:t> </w:t>
      </w:r>
      <w:r w:rsidRPr="00F206E0">
        <w:rPr>
          <w:rFonts w:ascii="Arial" w:hAnsi="Arial" w:cs="Arial"/>
          <w:color w:val="474747"/>
          <w:sz w:val="20"/>
          <w:szCs w:val="20"/>
        </w:rPr>
        <w:t> </w:t>
      </w:r>
      <w:proofErr w:type="spellStart"/>
      <w:r>
        <w:fldChar w:fldCharType="begin"/>
      </w:r>
      <w:r>
        <w:instrText>HYPERLINK "https://journals.lww.com/neurosurgery/Fulltext/2022/12000/Correlation_of_the_Modified_Japanese_Orthopedic.17.aspx" \t "_blank"</w:instrText>
      </w:r>
      <w:r>
        <w:fldChar w:fldCharType="separate"/>
      </w:r>
      <w:r w:rsidRPr="00F206E0">
        <w:rPr>
          <w:rFonts w:ascii="Arial" w:hAnsi="Arial" w:cs="Arial"/>
          <w:color w:val="005B92"/>
          <w:sz w:val="20"/>
          <w:szCs w:val="20"/>
          <w:u w:val="single"/>
        </w:rPr>
        <w:t>Neurosurgery</w:t>
      </w:r>
      <w:proofErr w:type="spellEnd"/>
      <w:r w:rsidRPr="00F206E0">
        <w:rPr>
          <w:rFonts w:ascii="Arial" w:hAnsi="Arial" w:cs="Arial"/>
          <w:color w:val="005B92"/>
          <w:sz w:val="20"/>
          <w:szCs w:val="20"/>
          <w:u w:val="single"/>
        </w:rPr>
        <w:t>. 91(6):952-960, December 2022</w:t>
      </w:r>
      <w:r w:rsidRPr="00F206E0">
        <w:rPr>
          <w:rFonts w:ascii="Arial" w:hAnsi="Arial" w:cs="Arial"/>
          <w:color w:val="005B92"/>
          <w:sz w:val="20"/>
          <w:szCs w:val="20"/>
          <w:u w:val="single"/>
        </w:rPr>
        <w:fldChar w:fldCharType="end"/>
      </w:r>
    </w:p>
    <w:p w14:paraId="7D762465" w14:textId="77777777" w:rsidR="00F206E0" w:rsidRPr="00F206E0" w:rsidRDefault="00F206E0" w:rsidP="00157DD8">
      <w:pPr>
        <w:pStyle w:val="ListParagraph"/>
        <w:shd w:val="clear" w:color="auto" w:fill="FFFFFF"/>
        <w:ind w:left="720"/>
        <w:rPr>
          <w:rFonts w:ascii="Arial" w:hAnsi="Arial" w:cs="Arial"/>
          <w:color w:val="000000"/>
          <w:sz w:val="20"/>
          <w:szCs w:val="20"/>
        </w:rPr>
      </w:pPr>
      <w:hyperlink r:id="rId24" w:tgtFrame="neurosurgery" w:tooltip="Russian" w:history="1">
        <w:r w:rsidRPr="00F206E0">
          <w:rPr>
            <w:rFonts w:ascii="Arial" w:hAnsi="Arial" w:cs="Arial"/>
            <w:color w:val="005B92"/>
            <w:sz w:val="20"/>
            <w:szCs w:val="20"/>
            <w:u w:val="single"/>
          </w:rPr>
          <w:t>Russian</w:t>
        </w:r>
      </w:hyperlink>
    </w:p>
    <w:p w14:paraId="385F3C97" w14:textId="77777777" w:rsidR="00F206E0" w:rsidRPr="00F206E0" w:rsidRDefault="00F206E0" w:rsidP="00157DD8">
      <w:pPr>
        <w:pStyle w:val="ListParagraph"/>
        <w:shd w:val="clear" w:color="auto" w:fill="FFFFFF"/>
        <w:ind w:left="720"/>
        <w:rPr>
          <w:rFonts w:ascii="Arial" w:hAnsi="Arial" w:cs="Arial"/>
          <w:color w:val="474747"/>
          <w:sz w:val="20"/>
          <w:szCs w:val="20"/>
        </w:rPr>
      </w:pPr>
      <w:r w:rsidRPr="00F206E0">
        <w:rPr>
          <w:rFonts w:ascii="Arial" w:hAnsi="Arial" w:cs="Arial"/>
          <w:color w:val="474747"/>
          <w:sz w:val="20"/>
          <w:szCs w:val="20"/>
        </w:rPr>
        <w:t xml:space="preserve">Creator: Sergey </w:t>
      </w:r>
      <w:proofErr w:type="spellStart"/>
      <w:r w:rsidRPr="00F206E0">
        <w:rPr>
          <w:rFonts w:ascii="Arial" w:hAnsi="Arial" w:cs="Arial"/>
          <w:color w:val="474747"/>
          <w:sz w:val="20"/>
          <w:szCs w:val="20"/>
        </w:rPr>
        <w:t>Abeshaus</w:t>
      </w:r>
      <w:proofErr w:type="spellEnd"/>
      <w:r w:rsidRPr="00F206E0">
        <w:rPr>
          <w:rFonts w:ascii="Arial" w:hAnsi="Arial" w:cs="Arial"/>
          <w:color w:val="474747"/>
          <w:sz w:val="20"/>
          <w:szCs w:val="20"/>
        </w:rPr>
        <w:t>, MD, Pediatric Neurosurgery, Galilee Medical Center, Bar-</w:t>
      </w:r>
      <w:proofErr w:type="spellStart"/>
      <w:r w:rsidRPr="00F206E0">
        <w:rPr>
          <w:rFonts w:ascii="Arial" w:hAnsi="Arial" w:cs="Arial"/>
          <w:color w:val="474747"/>
          <w:sz w:val="20"/>
          <w:szCs w:val="20"/>
        </w:rPr>
        <w:t>Ilan</w:t>
      </w:r>
      <w:proofErr w:type="spellEnd"/>
      <w:r w:rsidRPr="00F206E0">
        <w:rPr>
          <w:rFonts w:ascii="Arial" w:hAnsi="Arial" w:cs="Arial"/>
          <w:color w:val="474747"/>
          <w:sz w:val="20"/>
          <w:szCs w:val="20"/>
        </w:rPr>
        <w:t xml:space="preserve"> University, Nahariya, Israel</w:t>
      </w:r>
    </w:p>
    <w:p w14:paraId="38A4371C" w14:textId="77777777" w:rsidR="00F206E0" w:rsidRPr="00F206E0" w:rsidRDefault="00F206E0" w:rsidP="00157DD8">
      <w:pPr>
        <w:pStyle w:val="ListParagraph"/>
        <w:shd w:val="clear" w:color="auto" w:fill="FFFFFF"/>
        <w:ind w:left="720"/>
        <w:rPr>
          <w:rFonts w:ascii="Arial" w:hAnsi="Arial" w:cs="Arial"/>
          <w:color w:val="474747"/>
          <w:sz w:val="20"/>
          <w:szCs w:val="20"/>
        </w:rPr>
      </w:pPr>
      <w:r w:rsidRPr="00F206E0">
        <w:rPr>
          <w:rFonts w:ascii="Arial" w:hAnsi="Arial" w:cs="Arial"/>
          <w:color w:val="474747"/>
          <w:sz w:val="20"/>
          <w:szCs w:val="20"/>
        </w:rPr>
        <w:t>Duration: 3:27</w:t>
      </w:r>
    </w:p>
    <w:p w14:paraId="0EE3073D" w14:textId="77777777" w:rsidR="00F206E0" w:rsidRPr="00F206E0" w:rsidRDefault="00F206E0" w:rsidP="00157DD8">
      <w:pPr>
        <w:pStyle w:val="ListParagraph"/>
        <w:shd w:val="clear" w:color="auto" w:fill="FFFFFF"/>
        <w:ind w:left="720"/>
        <w:rPr>
          <w:rFonts w:ascii="Arial" w:hAnsi="Arial" w:cs="Arial"/>
          <w:color w:val="232323"/>
          <w:sz w:val="20"/>
          <w:szCs w:val="20"/>
        </w:rPr>
      </w:pPr>
      <w:r w:rsidRPr="00F206E0">
        <w:rPr>
          <w:rFonts w:ascii="Arial" w:hAnsi="Arial" w:cs="Arial"/>
          <w:color w:val="232323"/>
          <w:sz w:val="20"/>
          <w:szCs w:val="20"/>
        </w:rPr>
        <w:t>Transcript: http://links.lww.com/NEU/D420</w:t>
      </w:r>
    </w:p>
    <w:p w14:paraId="36996F60" w14:textId="77777777" w:rsidR="00F206E0" w:rsidRPr="00F206E0" w:rsidRDefault="00F206E0" w:rsidP="00157DD8">
      <w:pPr>
        <w:pStyle w:val="ListParagraph"/>
        <w:shd w:val="clear" w:color="auto" w:fill="FFFFFF"/>
        <w:ind w:left="720"/>
        <w:rPr>
          <w:rFonts w:ascii="Arial" w:hAnsi="Arial" w:cs="Arial"/>
          <w:color w:val="232323"/>
          <w:sz w:val="20"/>
          <w:szCs w:val="20"/>
        </w:rPr>
      </w:pPr>
      <w:hyperlink r:id="rId25" w:tgtFrame="_blank" w:history="1">
        <w:r w:rsidRPr="00F206E0">
          <w:rPr>
            <w:rFonts w:ascii="Arial" w:hAnsi="Arial" w:cs="Arial"/>
            <w:color w:val="005B92"/>
            <w:sz w:val="20"/>
            <w:szCs w:val="20"/>
            <w:u w:val="single"/>
          </w:rPr>
          <w:t>Download (3.13 MB)</w:t>
        </w:r>
      </w:hyperlink>
    </w:p>
    <w:p w14:paraId="375282E7" w14:textId="77777777" w:rsidR="00F206E0" w:rsidRPr="00F206E0" w:rsidRDefault="00F206E0" w:rsidP="00157DD8">
      <w:pPr>
        <w:pStyle w:val="ListParagraph"/>
        <w:shd w:val="clear" w:color="auto" w:fill="FFFFFF"/>
        <w:ind w:left="720"/>
        <w:rPr>
          <w:rFonts w:ascii="Arial" w:hAnsi="Arial" w:cs="Arial"/>
          <w:color w:val="232323"/>
          <w:sz w:val="20"/>
          <w:szCs w:val="20"/>
        </w:rPr>
      </w:pPr>
      <w:r w:rsidRPr="00F206E0">
        <w:rPr>
          <w:rFonts w:ascii="Arial" w:hAnsi="Arial" w:cs="Arial"/>
          <w:color w:val="232323"/>
          <w:sz w:val="20"/>
          <w:szCs w:val="20"/>
        </w:rPr>
        <w:t>Favorite</w:t>
      </w:r>
    </w:p>
    <w:p w14:paraId="621FEA8E" w14:textId="77777777" w:rsidR="00F206E0" w:rsidRPr="00F206E0" w:rsidRDefault="00F206E0" w:rsidP="00157DD8">
      <w:pPr>
        <w:pStyle w:val="ListParagraph"/>
        <w:shd w:val="clear" w:color="auto" w:fill="FFFFFF"/>
        <w:ind w:left="720"/>
        <w:rPr>
          <w:rFonts w:ascii="Arial" w:hAnsi="Arial" w:cs="Arial"/>
          <w:color w:val="474747"/>
          <w:sz w:val="20"/>
          <w:szCs w:val="20"/>
        </w:rPr>
      </w:pPr>
    </w:p>
    <w:p w14:paraId="6A4A1504" w14:textId="77777777" w:rsidR="00F206E0" w:rsidRPr="00157DD8" w:rsidRDefault="00F206E0" w:rsidP="00F206E0">
      <w:pPr>
        <w:pStyle w:val="ListParagraph"/>
        <w:numPr>
          <w:ilvl w:val="0"/>
          <w:numId w:val="33"/>
        </w:numPr>
        <w:shd w:val="clear" w:color="auto" w:fill="FFFFFF"/>
        <w:rPr>
          <w:rFonts w:ascii="Arial" w:hAnsi="Arial" w:cs="Arial"/>
          <w:color w:val="474747"/>
          <w:sz w:val="20"/>
          <w:szCs w:val="20"/>
        </w:rPr>
      </w:pPr>
      <w:r w:rsidRPr="00F206E0">
        <w:rPr>
          <w:rFonts w:ascii="Arial" w:hAnsi="Arial" w:cs="Arial"/>
          <w:i/>
          <w:iCs/>
          <w:color w:val="000000" w:themeColor="text1"/>
          <w:sz w:val="20"/>
          <w:szCs w:val="20"/>
        </w:rPr>
        <w:t>Neurosurgery</w:t>
      </w:r>
      <w:r w:rsidRPr="00F206E0">
        <w:rPr>
          <w:rFonts w:ascii="Arial" w:hAnsi="Arial" w:cs="Arial"/>
          <w:i/>
          <w:iCs/>
          <w:color w:val="474747"/>
          <w:sz w:val="20"/>
          <w:szCs w:val="20"/>
        </w:rPr>
        <w:t> </w:t>
      </w:r>
      <w:r w:rsidRPr="00F206E0">
        <w:rPr>
          <w:rFonts w:ascii="Arial" w:hAnsi="Arial" w:cs="Arial"/>
          <w:color w:val="474747"/>
          <w:sz w:val="20"/>
          <w:szCs w:val="20"/>
        </w:rPr>
        <w:t> </w:t>
      </w:r>
      <w:proofErr w:type="spellStart"/>
      <w:r>
        <w:fldChar w:fldCharType="begin"/>
      </w:r>
      <w:r>
        <w:instrText>HYPERLINK "https://journals.lww.com/neurosurgery/Fulltext/2023/03000/The_Impact_of_Targetable_Mutations_on_Clinical.14.aspx" \t "_blank"</w:instrText>
      </w:r>
      <w:r>
        <w:fldChar w:fldCharType="separate"/>
      </w:r>
      <w:r w:rsidRPr="00F206E0">
        <w:rPr>
          <w:rFonts w:ascii="Arial" w:hAnsi="Arial" w:cs="Arial"/>
          <w:color w:val="005B92"/>
          <w:sz w:val="20"/>
          <w:szCs w:val="20"/>
          <w:u w:val="single"/>
        </w:rPr>
        <w:t>Neurosurgery</w:t>
      </w:r>
      <w:proofErr w:type="spellEnd"/>
      <w:r w:rsidRPr="00F206E0">
        <w:rPr>
          <w:rFonts w:ascii="Arial" w:hAnsi="Arial" w:cs="Arial"/>
          <w:color w:val="005B92"/>
          <w:sz w:val="20"/>
          <w:szCs w:val="20"/>
          <w:u w:val="single"/>
        </w:rPr>
        <w:t>. 92(3):557-564, March 2023</w:t>
      </w:r>
      <w:r w:rsidRPr="00F206E0">
        <w:rPr>
          <w:rFonts w:ascii="Arial" w:hAnsi="Arial" w:cs="Arial"/>
          <w:color w:val="005B92"/>
          <w:sz w:val="20"/>
          <w:szCs w:val="20"/>
          <w:u w:val="single"/>
        </w:rPr>
        <w:fldChar w:fldCharType="end"/>
      </w:r>
    </w:p>
    <w:p w14:paraId="16E3C190" w14:textId="77777777" w:rsidR="00157DD8" w:rsidRPr="00157DD8" w:rsidRDefault="00157DD8" w:rsidP="00157DD8">
      <w:pPr>
        <w:pStyle w:val="ListParagraph"/>
        <w:shd w:val="clear" w:color="auto" w:fill="FFFFFF"/>
        <w:ind w:left="720"/>
        <w:rPr>
          <w:rFonts w:ascii="Arial" w:hAnsi="Arial" w:cs="Arial"/>
          <w:color w:val="000000"/>
          <w:sz w:val="20"/>
          <w:szCs w:val="20"/>
        </w:rPr>
      </w:pPr>
      <w:hyperlink r:id="rId26" w:tgtFrame="neurosurgery" w:tooltip="Russian" w:history="1">
        <w:r w:rsidRPr="00157DD8">
          <w:rPr>
            <w:rFonts w:ascii="Arial" w:hAnsi="Arial" w:cs="Arial"/>
            <w:color w:val="005B92"/>
            <w:sz w:val="20"/>
            <w:szCs w:val="20"/>
            <w:u w:val="single"/>
          </w:rPr>
          <w:t>Russian</w:t>
        </w:r>
      </w:hyperlink>
    </w:p>
    <w:p w14:paraId="3A857712" w14:textId="77777777" w:rsidR="00157DD8" w:rsidRPr="00157DD8" w:rsidRDefault="00157DD8" w:rsidP="00157DD8">
      <w:pPr>
        <w:pStyle w:val="ListParagraph"/>
        <w:shd w:val="clear" w:color="auto" w:fill="FFFFFF"/>
        <w:ind w:left="720"/>
        <w:rPr>
          <w:rFonts w:ascii="Arial" w:hAnsi="Arial" w:cs="Arial"/>
          <w:color w:val="474747"/>
          <w:sz w:val="20"/>
          <w:szCs w:val="20"/>
        </w:rPr>
      </w:pPr>
      <w:r w:rsidRPr="00157DD8">
        <w:rPr>
          <w:rFonts w:ascii="Arial" w:hAnsi="Arial" w:cs="Arial"/>
          <w:color w:val="474747"/>
          <w:sz w:val="20"/>
          <w:szCs w:val="20"/>
        </w:rPr>
        <w:t xml:space="preserve">Creator: Sergey </w:t>
      </w:r>
      <w:proofErr w:type="spellStart"/>
      <w:r w:rsidRPr="00157DD8">
        <w:rPr>
          <w:rFonts w:ascii="Arial" w:hAnsi="Arial" w:cs="Arial"/>
          <w:color w:val="474747"/>
          <w:sz w:val="20"/>
          <w:szCs w:val="20"/>
        </w:rPr>
        <w:t>Abeshaus</w:t>
      </w:r>
      <w:proofErr w:type="spellEnd"/>
      <w:r w:rsidRPr="00157DD8">
        <w:rPr>
          <w:rFonts w:ascii="Arial" w:hAnsi="Arial" w:cs="Arial"/>
          <w:color w:val="474747"/>
          <w:sz w:val="20"/>
          <w:szCs w:val="20"/>
        </w:rPr>
        <w:t>, MD, Pediatric Neurosurgery, Galilee Medical Center, Bar-</w:t>
      </w:r>
      <w:proofErr w:type="spellStart"/>
      <w:r w:rsidRPr="00157DD8">
        <w:rPr>
          <w:rFonts w:ascii="Arial" w:hAnsi="Arial" w:cs="Arial"/>
          <w:color w:val="474747"/>
          <w:sz w:val="20"/>
          <w:szCs w:val="20"/>
        </w:rPr>
        <w:t>Ilan</w:t>
      </w:r>
      <w:proofErr w:type="spellEnd"/>
      <w:r w:rsidRPr="00157DD8">
        <w:rPr>
          <w:rFonts w:ascii="Arial" w:hAnsi="Arial" w:cs="Arial"/>
          <w:color w:val="474747"/>
          <w:sz w:val="20"/>
          <w:szCs w:val="20"/>
        </w:rPr>
        <w:t xml:space="preserve"> University, Nahariya, Israel</w:t>
      </w:r>
    </w:p>
    <w:p w14:paraId="2D35CB80" w14:textId="77777777" w:rsidR="00157DD8" w:rsidRPr="00157DD8" w:rsidRDefault="00157DD8" w:rsidP="00157DD8">
      <w:pPr>
        <w:pStyle w:val="ListParagraph"/>
        <w:shd w:val="clear" w:color="auto" w:fill="FFFFFF"/>
        <w:ind w:left="720"/>
        <w:rPr>
          <w:rFonts w:ascii="Arial" w:hAnsi="Arial" w:cs="Arial"/>
          <w:color w:val="474747"/>
          <w:sz w:val="20"/>
          <w:szCs w:val="20"/>
        </w:rPr>
      </w:pPr>
      <w:r w:rsidRPr="00157DD8">
        <w:rPr>
          <w:rFonts w:ascii="Arial" w:hAnsi="Arial" w:cs="Arial"/>
          <w:color w:val="474747"/>
          <w:sz w:val="20"/>
          <w:szCs w:val="20"/>
        </w:rPr>
        <w:t>Duration: 3:50</w:t>
      </w:r>
    </w:p>
    <w:p w14:paraId="03CCBECD" w14:textId="77777777" w:rsidR="00157DD8" w:rsidRP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Transcript: http://links.lww.com/NEU/D507</w:t>
      </w:r>
    </w:p>
    <w:p w14:paraId="60C07505" w14:textId="77777777" w:rsidR="00157DD8" w:rsidRPr="00157DD8" w:rsidRDefault="00157DD8" w:rsidP="00157DD8">
      <w:pPr>
        <w:pStyle w:val="ListParagraph"/>
        <w:shd w:val="clear" w:color="auto" w:fill="FFFFFF"/>
        <w:ind w:left="720"/>
        <w:rPr>
          <w:rFonts w:ascii="Arial" w:hAnsi="Arial" w:cs="Arial"/>
          <w:color w:val="232323"/>
          <w:sz w:val="20"/>
          <w:szCs w:val="20"/>
        </w:rPr>
      </w:pPr>
      <w:hyperlink r:id="rId27" w:tgtFrame="_blank" w:history="1">
        <w:r w:rsidRPr="00157DD8">
          <w:rPr>
            <w:rFonts w:ascii="Arial" w:hAnsi="Arial" w:cs="Arial"/>
            <w:color w:val="005B92"/>
            <w:sz w:val="20"/>
            <w:szCs w:val="20"/>
            <w:u w:val="single"/>
          </w:rPr>
          <w:t>Download (3.22 MB)</w:t>
        </w:r>
      </w:hyperlink>
    </w:p>
    <w:p w14:paraId="525623A5" w14:textId="77777777" w:rsidR="00157DD8" w:rsidRP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Favorite</w:t>
      </w:r>
    </w:p>
    <w:p w14:paraId="5842D49F" w14:textId="77777777" w:rsidR="00157DD8" w:rsidRPr="00F206E0" w:rsidRDefault="00157DD8" w:rsidP="00157DD8">
      <w:pPr>
        <w:pStyle w:val="ListParagraph"/>
        <w:shd w:val="clear" w:color="auto" w:fill="FFFFFF"/>
        <w:ind w:left="720"/>
        <w:rPr>
          <w:rFonts w:ascii="Arial" w:hAnsi="Arial" w:cs="Arial"/>
          <w:color w:val="474747"/>
          <w:sz w:val="20"/>
          <w:szCs w:val="20"/>
        </w:rPr>
      </w:pPr>
    </w:p>
    <w:p w14:paraId="72AABA72" w14:textId="77777777" w:rsidR="00157DD8" w:rsidRPr="00157DD8" w:rsidRDefault="00157DD8" w:rsidP="00157DD8">
      <w:pPr>
        <w:pStyle w:val="ListParagraph"/>
        <w:numPr>
          <w:ilvl w:val="0"/>
          <w:numId w:val="33"/>
        </w:numPr>
        <w:shd w:val="clear" w:color="auto" w:fill="FFFFFF"/>
        <w:rPr>
          <w:rFonts w:ascii="Arial" w:hAnsi="Arial" w:cs="Arial"/>
          <w:color w:val="474747"/>
          <w:sz w:val="20"/>
          <w:szCs w:val="20"/>
        </w:rPr>
      </w:pPr>
      <w:r w:rsidRPr="00157DD8">
        <w:rPr>
          <w:rFonts w:ascii="Arial" w:hAnsi="Arial" w:cs="Arial"/>
          <w:i/>
          <w:iCs/>
          <w:color w:val="000000" w:themeColor="text1"/>
          <w:sz w:val="20"/>
          <w:szCs w:val="20"/>
        </w:rPr>
        <w:t>Neurosurgery</w:t>
      </w:r>
      <w:r w:rsidRPr="00157DD8">
        <w:rPr>
          <w:rFonts w:ascii="Arial" w:hAnsi="Arial" w:cs="Arial"/>
          <w:i/>
          <w:iCs/>
          <w:color w:val="474747"/>
          <w:sz w:val="20"/>
          <w:szCs w:val="20"/>
        </w:rPr>
        <w:t> </w:t>
      </w:r>
      <w:r w:rsidRPr="00157DD8">
        <w:rPr>
          <w:rFonts w:ascii="Arial" w:hAnsi="Arial" w:cs="Arial"/>
          <w:color w:val="474747"/>
          <w:sz w:val="20"/>
          <w:szCs w:val="20"/>
        </w:rPr>
        <w:t> </w:t>
      </w:r>
      <w:proofErr w:type="spellStart"/>
      <w:r>
        <w:fldChar w:fldCharType="begin"/>
      </w:r>
      <w:r>
        <w:instrText>HYPERLINK "https://journals.lww.com/neurosurgery/Fulltext/2023/01000/Microsurgical_Obliteration_of_Craniocervical.23.aspx" \t "_blank"</w:instrText>
      </w:r>
      <w:r>
        <w:fldChar w:fldCharType="separate"/>
      </w:r>
      <w:r w:rsidRPr="00157DD8">
        <w:rPr>
          <w:rFonts w:ascii="Arial" w:hAnsi="Arial" w:cs="Arial"/>
          <w:color w:val="005B92"/>
          <w:sz w:val="20"/>
          <w:szCs w:val="20"/>
          <w:u w:val="single"/>
        </w:rPr>
        <w:t>Neurosurgery</w:t>
      </w:r>
      <w:proofErr w:type="spellEnd"/>
      <w:r w:rsidRPr="00157DD8">
        <w:rPr>
          <w:rFonts w:ascii="Arial" w:hAnsi="Arial" w:cs="Arial"/>
          <w:color w:val="005B92"/>
          <w:sz w:val="20"/>
          <w:szCs w:val="20"/>
          <w:u w:val="single"/>
        </w:rPr>
        <w:t>. 92(1):205-212, January 2023</w:t>
      </w:r>
      <w:r w:rsidRPr="00157DD8">
        <w:rPr>
          <w:rFonts w:ascii="Arial" w:hAnsi="Arial" w:cs="Arial"/>
          <w:color w:val="005B92"/>
          <w:sz w:val="20"/>
          <w:szCs w:val="20"/>
          <w:u w:val="single"/>
        </w:rPr>
        <w:fldChar w:fldCharType="end"/>
      </w:r>
    </w:p>
    <w:p w14:paraId="3AE91762" w14:textId="5E4C332E" w:rsidR="00157DD8" w:rsidRPr="00157DD8" w:rsidRDefault="00157DD8" w:rsidP="00157DD8">
      <w:pPr>
        <w:pStyle w:val="ListParagraph"/>
        <w:shd w:val="clear" w:color="auto" w:fill="FFFFFF"/>
        <w:ind w:left="720"/>
        <w:rPr>
          <w:rFonts w:ascii="Arial" w:hAnsi="Arial" w:cs="Arial"/>
          <w:color w:val="000000"/>
          <w:sz w:val="20"/>
          <w:szCs w:val="20"/>
        </w:rPr>
      </w:pPr>
      <w:hyperlink r:id="rId28" w:tgtFrame="neurosurgery" w:tooltip="Rusian" w:history="1">
        <w:r w:rsidRPr="00157DD8">
          <w:rPr>
            <w:rFonts w:ascii="Arial" w:hAnsi="Arial" w:cs="Arial"/>
            <w:color w:val="005B92"/>
            <w:sz w:val="20"/>
            <w:szCs w:val="20"/>
            <w:u w:val="single"/>
          </w:rPr>
          <w:t>Rus</w:t>
        </w:r>
        <w:r>
          <w:rPr>
            <w:rFonts w:ascii="Arial" w:hAnsi="Arial" w:cs="Arial"/>
            <w:color w:val="005B92"/>
            <w:sz w:val="20"/>
            <w:szCs w:val="20"/>
            <w:u w:val="single"/>
          </w:rPr>
          <w:t>s</w:t>
        </w:r>
        <w:r w:rsidRPr="00157DD8">
          <w:rPr>
            <w:rFonts w:ascii="Arial" w:hAnsi="Arial" w:cs="Arial"/>
            <w:color w:val="005B92"/>
            <w:sz w:val="20"/>
            <w:szCs w:val="20"/>
            <w:u w:val="single"/>
          </w:rPr>
          <w:t>ian</w:t>
        </w:r>
      </w:hyperlink>
    </w:p>
    <w:p w14:paraId="1B32D922" w14:textId="77777777" w:rsidR="00157DD8" w:rsidRPr="00157DD8" w:rsidRDefault="00157DD8" w:rsidP="00157DD8">
      <w:pPr>
        <w:pStyle w:val="ListParagraph"/>
        <w:shd w:val="clear" w:color="auto" w:fill="FFFFFF"/>
        <w:ind w:left="720"/>
        <w:rPr>
          <w:rFonts w:ascii="Arial" w:hAnsi="Arial" w:cs="Arial"/>
          <w:color w:val="474747"/>
          <w:sz w:val="20"/>
          <w:szCs w:val="20"/>
        </w:rPr>
      </w:pPr>
      <w:r w:rsidRPr="00157DD8">
        <w:rPr>
          <w:rFonts w:ascii="Arial" w:hAnsi="Arial" w:cs="Arial"/>
          <w:color w:val="474747"/>
          <w:sz w:val="20"/>
          <w:szCs w:val="20"/>
        </w:rPr>
        <w:t xml:space="preserve">Creator: Sergey </w:t>
      </w:r>
      <w:proofErr w:type="spellStart"/>
      <w:r w:rsidRPr="00157DD8">
        <w:rPr>
          <w:rFonts w:ascii="Arial" w:hAnsi="Arial" w:cs="Arial"/>
          <w:color w:val="474747"/>
          <w:sz w:val="20"/>
          <w:szCs w:val="20"/>
        </w:rPr>
        <w:t>Abeshaus</w:t>
      </w:r>
      <w:proofErr w:type="spellEnd"/>
      <w:r w:rsidRPr="00157DD8">
        <w:rPr>
          <w:rFonts w:ascii="Arial" w:hAnsi="Arial" w:cs="Arial"/>
          <w:color w:val="474747"/>
          <w:sz w:val="20"/>
          <w:szCs w:val="20"/>
        </w:rPr>
        <w:t>, MD, Pediatric Neurosurgery, Galilee Medical Center, Bar-</w:t>
      </w:r>
      <w:proofErr w:type="spellStart"/>
      <w:r w:rsidRPr="00157DD8">
        <w:rPr>
          <w:rFonts w:ascii="Arial" w:hAnsi="Arial" w:cs="Arial"/>
          <w:color w:val="474747"/>
          <w:sz w:val="20"/>
          <w:szCs w:val="20"/>
        </w:rPr>
        <w:t>Ilan</w:t>
      </w:r>
      <w:proofErr w:type="spellEnd"/>
      <w:r w:rsidRPr="00157DD8">
        <w:rPr>
          <w:rFonts w:ascii="Arial" w:hAnsi="Arial" w:cs="Arial"/>
          <w:color w:val="474747"/>
          <w:sz w:val="20"/>
          <w:szCs w:val="20"/>
        </w:rPr>
        <w:t xml:space="preserve"> University, Nahariya, Israel</w:t>
      </w:r>
    </w:p>
    <w:p w14:paraId="08C09F42" w14:textId="77777777" w:rsidR="00157DD8" w:rsidRPr="00157DD8" w:rsidRDefault="00157DD8" w:rsidP="00157DD8">
      <w:pPr>
        <w:pStyle w:val="ListParagraph"/>
        <w:shd w:val="clear" w:color="auto" w:fill="FFFFFF"/>
        <w:ind w:left="720"/>
        <w:rPr>
          <w:rFonts w:ascii="Arial" w:hAnsi="Arial" w:cs="Arial"/>
          <w:color w:val="474747"/>
          <w:sz w:val="20"/>
          <w:szCs w:val="20"/>
        </w:rPr>
      </w:pPr>
      <w:r w:rsidRPr="00157DD8">
        <w:rPr>
          <w:rFonts w:ascii="Arial" w:hAnsi="Arial" w:cs="Arial"/>
          <w:color w:val="474747"/>
          <w:sz w:val="20"/>
          <w:szCs w:val="20"/>
        </w:rPr>
        <w:t>Duration: 3:33</w:t>
      </w:r>
    </w:p>
    <w:p w14:paraId="60AA5967" w14:textId="77777777" w:rsidR="00157DD8" w:rsidRP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Transcript: http://links.lww.com/NEU/D493</w:t>
      </w:r>
    </w:p>
    <w:p w14:paraId="0234A7A1" w14:textId="77777777" w:rsidR="00157DD8" w:rsidRPr="00157DD8" w:rsidRDefault="00157DD8" w:rsidP="00157DD8">
      <w:pPr>
        <w:pStyle w:val="ListParagraph"/>
        <w:shd w:val="clear" w:color="auto" w:fill="FFFFFF"/>
        <w:ind w:left="720"/>
        <w:rPr>
          <w:rFonts w:ascii="Arial" w:hAnsi="Arial" w:cs="Arial"/>
          <w:color w:val="232323"/>
          <w:sz w:val="20"/>
          <w:szCs w:val="20"/>
        </w:rPr>
      </w:pPr>
      <w:hyperlink r:id="rId29" w:tgtFrame="_blank" w:history="1">
        <w:r w:rsidRPr="00157DD8">
          <w:rPr>
            <w:rFonts w:ascii="Arial" w:hAnsi="Arial" w:cs="Arial"/>
            <w:color w:val="005B92"/>
            <w:sz w:val="20"/>
            <w:szCs w:val="20"/>
            <w:u w:val="single"/>
          </w:rPr>
          <w:t>Download (3.13 MB)</w:t>
        </w:r>
      </w:hyperlink>
    </w:p>
    <w:p w14:paraId="390F6B7C" w14:textId="77777777" w:rsidR="00157DD8" w:rsidRP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Favorite</w:t>
      </w:r>
    </w:p>
    <w:p w14:paraId="18C32708" w14:textId="77777777" w:rsidR="00157DD8" w:rsidRPr="00157DD8" w:rsidRDefault="00157DD8" w:rsidP="00157DD8">
      <w:pPr>
        <w:pStyle w:val="ListParagraph"/>
        <w:shd w:val="clear" w:color="auto" w:fill="FFFFFF"/>
        <w:ind w:left="720"/>
        <w:rPr>
          <w:rFonts w:ascii="Arial" w:hAnsi="Arial" w:cs="Arial"/>
          <w:color w:val="474747"/>
          <w:sz w:val="20"/>
          <w:szCs w:val="20"/>
        </w:rPr>
      </w:pPr>
    </w:p>
    <w:p w14:paraId="11BD20BF" w14:textId="77777777" w:rsidR="00157DD8" w:rsidRPr="00157DD8" w:rsidRDefault="00157DD8" w:rsidP="00157DD8">
      <w:pPr>
        <w:pStyle w:val="ListParagraph"/>
        <w:numPr>
          <w:ilvl w:val="0"/>
          <w:numId w:val="33"/>
        </w:numPr>
        <w:shd w:val="clear" w:color="auto" w:fill="FFFFFF"/>
        <w:rPr>
          <w:rFonts w:ascii="Arial" w:hAnsi="Arial" w:cs="Arial"/>
          <w:color w:val="474747"/>
          <w:sz w:val="20"/>
          <w:szCs w:val="20"/>
        </w:rPr>
      </w:pPr>
      <w:r w:rsidRPr="00157DD8">
        <w:rPr>
          <w:rFonts w:ascii="Arial" w:hAnsi="Arial" w:cs="Arial"/>
          <w:i/>
          <w:iCs/>
          <w:color w:val="000000" w:themeColor="text1"/>
          <w:sz w:val="20"/>
          <w:szCs w:val="20"/>
        </w:rPr>
        <w:t>Neurosurgery</w:t>
      </w:r>
      <w:r w:rsidRPr="00157DD8">
        <w:rPr>
          <w:rFonts w:ascii="Arial" w:hAnsi="Arial" w:cs="Arial"/>
          <w:i/>
          <w:iCs/>
          <w:color w:val="474747"/>
          <w:sz w:val="20"/>
          <w:szCs w:val="20"/>
        </w:rPr>
        <w:t> </w:t>
      </w:r>
      <w:r w:rsidRPr="00157DD8">
        <w:rPr>
          <w:rFonts w:ascii="Arial" w:hAnsi="Arial" w:cs="Arial"/>
          <w:color w:val="474747"/>
          <w:sz w:val="20"/>
          <w:szCs w:val="20"/>
        </w:rPr>
        <w:t> </w:t>
      </w:r>
      <w:proofErr w:type="spellStart"/>
      <w:r>
        <w:fldChar w:fldCharType="begin"/>
      </w:r>
      <w:r>
        <w:instrText>HYPERLINK "https://journals.lww.com/neurosurgery/Fulltext/2022/09000/Multidimensional_Outcomes_of_Selective_Dorsal.18.aspx" \t "_blank"</w:instrText>
      </w:r>
      <w:r>
        <w:fldChar w:fldCharType="separate"/>
      </w:r>
      <w:r w:rsidRPr="00157DD8">
        <w:rPr>
          <w:rFonts w:ascii="Arial" w:hAnsi="Arial" w:cs="Arial"/>
          <w:color w:val="005B92"/>
          <w:sz w:val="20"/>
          <w:szCs w:val="20"/>
          <w:u w:val="single"/>
        </w:rPr>
        <w:t>Neurosurgery</w:t>
      </w:r>
      <w:proofErr w:type="spellEnd"/>
      <w:r w:rsidRPr="00157DD8">
        <w:rPr>
          <w:rFonts w:ascii="Arial" w:hAnsi="Arial" w:cs="Arial"/>
          <w:color w:val="005B92"/>
          <w:sz w:val="20"/>
          <w:szCs w:val="20"/>
          <w:u w:val="single"/>
        </w:rPr>
        <w:t>. 91(3):513-524, September 2022</w:t>
      </w:r>
      <w:r w:rsidRPr="00157DD8">
        <w:rPr>
          <w:rFonts w:ascii="Arial" w:hAnsi="Arial" w:cs="Arial"/>
          <w:color w:val="005B92"/>
          <w:sz w:val="20"/>
          <w:szCs w:val="20"/>
          <w:u w:val="single"/>
        </w:rPr>
        <w:fldChar w:fldCharType="end"/>
      </w:r>
    </w:p>
    <w:p w14:paraId="53566123" w14:textId="77777777" w:rsidR="00157DD8" w:rsidRPr="00157DD8" w:rsidRDefault="00157DD8" w:rsidP="00157DD8">
      <w:pPr>
        <w:pStyle w:val="ListParagraph"/>
        <w:shd w:val="clear" w:color="auto" w:fill="FFFFFF"/>
        <w:ind w:left="720"/>
        <w:rPr>
          <w:rFonts w:ascii="Arial" w:hAnsi="Arial" w:cs="Arial"/>
          <w:color w:val="000000"/>
          <w:sz w:val="20"/>
          <w:szCs w:val="20"/>
        </w:rPr>
      </w:pPr>
      <w:hyperlink r:id="rId30" w:tgtFrame="neurosurgery" w:tooltip="Russian" w:history="1">
        <w:r w:rsidRPr="00157DD8">
          <w:rPr>
            <w:rFonts w:ascii="Arial" w:hAnsi="Arial" w:cs="Arial"/>
            <w:color w:val="005B92"/>
            <w:sz w:val="20"/>
            <w:szCs w:val="20"/>
            <w:u w:val="single"/>
          </w:rPr>
          <w:t>Russian</w:t>
        </w:r>
      </w:hyperlink>
    </w:p>
    <w:p w14:paraId="33D94D8A"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r w:rsidRPr="00157DD8">
        <w:rPr>
          <w:rFonts w:ascii="Arial" w:hAnsi="Arial" w:cs="Arial"/>
          <w:color w:val="000000" w:themeColor="text1"/>
          <w:sz w:val="20"/>
          <w:szCs w:val="20"/>
        </w:rPr>
        <w:t xml:space="preserve">Creator: Sergey </w:t>
      </w:r>
      <w:proofErr w:type="spellStart"/>
      <w:r w:rsidRPr="00157DD8">
        <w:rPr>
          <w:rFonts w:ascii="Arial" w:hAnsi="Arial" w:cs="Arial"/>
          <w:color w:val="000000" w:themeColor="text1"/>
          <w:sz w:val="20"/>
          <w:szCs w:val="20"/>
        </w:rPr>
        <w:t>Abeshaus</w:t>
      </w:r>
      <w:proofErr w:type="spellEnd"/>
      <w:r w:rsidRPr="00157DD8">
        <w:rPr>
          <w:rFonts w:ascii="Arial" w:hAnsi="Arial" w:cs="Arial"/>
          <w:color w:val="000000" w:themeColor="text1"/>
          <w:sz w:val="20"/>
          <w:szCs w:val="20"/>
        </w:rPr>
        <w:t>, MD, Pediatric Neurosurgery, Galilee Medical Center, Bar-Ilhan University, Nahariya, Israel</w:t>
      </w:r>
    </w:p>
    <w:p w14:paraId="32806819"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r w:rsidRPr="00157DD8">
        <w:rPr>
          <w:rFonts w:ascii="Arial" w:hAnsi="Arial" w:cs="Arial"/>
          <w:color w:val="000000" w:themeColor="text1"/>
          <w:sz w:val="20"/>
          <w:szCs w:val="20"/>
        </w:rPr>
        <w:t>Duration: 3:11</w:t>
      </w:r>
    </w:p>
    <w:p w14:paraId="03264D12" w14:textId="77777777" w:rsidR="00157DD8" w:rsidRP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Transcript: http://links.lww.com/NEU/D201</w:t>
      </w:r>
    </w:p>
    <w:p w14:paraId="6F6751AD" w14:textId="77777777" w:rsidR="00157DD8" w:rsidRPr="00157DD8" w:rsidRDefault="00157DD8" w:rsidP="00157DD8">
      <w:pPr>
        <w:pStyle w:val="ListParagraph"/>
        <w:shd w:val="clear" w:color="auto" w:fill="FFFFFF"/>
        <w:ind w:left="720"/>
        <w:rPr>
          <w:rFonts w:ascii="Arial" w:hAnsi="Arial" w:cs="Arial"/>
          <w:color w:val="232323"/>
          <w:sz w:val="20"/>
          <w:szCs w:val="20"/>
        </w:rPr>
      </w:pPr>
      <w:hyperlink r:id="rId31" w:tgtFrame="_blank" w:history="1">
        <w:r w:rsidRPr="00157DD8">
          <w:rPr>
            <w:rFonts w:ascii="Arial" w:hAnsi="Arial" w:cs="Arial"/>
            <w:color w:val="005B92"/>
            <w:sz w:val="20"/>
            <w:szCs w:val="20"/>
            <w:u w:val="single"/>
          </w:rPr>
          <w:t>Download (2.94 MB)</w:t>
        </w:r>
      </w:hyperlink>
    </w:p>
    <w:p w14:paraId="69B54525" w14:textId="77777777" w:rsidR="00157DD8" w:rsidRP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Favorite</w:t>
      </w:r>
    </w:p>
    <w:p w14:paraId="0CB33499" w14:textId="77777777" w:rsidR="00157DD8" w:rsidRPr="00157DD8" w:rsidRDefault="00157DD8" w:rsidP="00157DD8">
      <w:pPr>
        <w:shd w:val="clear" w:color="auto" w:fill="FFFFFF"/>
        <w:rPr>
          <w:rFonts w:ascii="Arial" w:hAnsi="Arial" w:cs="Arial"/>
          <w:color w:val="474747"/>
          <w:sz w:val="20"/>
          <w:szCs w:val="20"/>
        </w:rPr>
      </w:pPr>
    </w:p>
    <w:p w14:paraId="51F59757" w14:textId="77777777" w:rsidR="00157DD8" w:rsidRPr="00157DD8" w:rsidRDefault="00157DD8" w:rsidP="00157DD8">
      <w:pPr>
        <w:pStyle w:val="ListParagraph"/>
        <w:numPr>
          <w:ilvl w:val="0"/>
          <w:numId w:val="33"/>
        </w:numPr>
        <w:shd w:val="clear" w:color="auto" w:fill="FFFFFF"/>
        <w:rPr>
          <w:rFonts w:ascii="Arial" w:hAnsi="Arial" w:cs="Arial"/>
          <w:color w:val="474747"/>
          <w:sz w:val="20"/>
          <w:szCs w:val="20"/>
        </w:rPr>
      </w:pPr>
      <w:r w:rsidRPr="00157DD8">
        <w:rPr>
          <w:rFonts w:ascii="Arial" w:hAnsi="Arial" w:cs="Arial"/>
          <w:i/>
          <w:iCs/>
          <w:color w:val="000000" w:themeColor="text1"/>
          <w:sz w:val="20"/>
          <w:szCs w:val="20"/>
        </w:rPr>
        <w:t>Neurosurgery</w:t>
      </w:r>
      <w:r w:rsidRPr="00157DD8">
        <w:rPr>
          <w:rFonts w:ascii="Arial" w:hAnsi="Arial" w:cs="Arial"/>
          <w:i/>
          <w:iCs/>
          <w:color w:val="474747"/>
          <w:sz w:val="20"/>
          <w:szCs w:val="20"/>
        </w:rPr>
        <w:t> </w:t>
      </w:r>
      <w:r w:rsidRPr="00157DD8">
        <w:rPr>
          <w:rFonts w:ascii="Arial" w:hAnsi="Arial" w:cs="Arial"/>
          <w:color w:val="474747"/>
          <w:sz w:val="20"/>
          <w:szCs w:val="20"/>
        </w:rPr>
        <w:t> </w:t>
      </w:r>
      <w:proofErr w:type="spellStart"/>
      <w:r>
        <w:fldChar w:fldCharType="begin"/>
      </w:r>
      <w:r>
        <w:instrText>HYPERLINK "https://journals.lww.com/neurosurgery/Fulltext/2022/03000/The_Long_Term_Outcome_of_Radiofrequency_Ablation.6.aspx" \t "_blank"</w:instrText>
      </w:r>
      <w:r>
        <w:fldChar w:fldCharType="separate"/>
      </w:r>
      <w:r w:rsidRPr="00157DD8">
        <w:rPr>
          <w:rFonts w:ascii="Arial" w:hAnsi="Arial" w:cs="Arial"/>
          <w:color w:val="005B92"/>
          <w:sz w:val="20"/>
          <w:szCs w:val="20"/>
          <w:u w:val="single"/>
        </w:rPr>
        <w:t>Neurosurgery</w:t>
      </w:r>
      <w:proofErr w:type="spellEnd"/>
      <w:r w:rsidRPr="00157DD8">
        <w:rPr>
          <w:rFonts w:ascii="Arial" w:hAnsi="Arial" w:cs="Arial"/>
          <w:color w:val="005B92"/>
          <w:sz w:val="20"/>
          <w:szCs w:val="20"/>
          <w:u w:val="single"/>
        </w:rPr>
        <w:t>. 90(3):293-299, March 2022</w:t>
      </w:r>
      <w:r w:rsidRPr="00157DD8">
        <w:rPr>
          <w:rFonts w:ascii="Arial" w:hAnsi="Arial" w:cs="Arial"/>
          <w:color w:val="005B92"/>
          <w:sz w:val="20"/>
          <w:szCs w:val="20"/>
          <w:u w:val="single"/>
        </w:rPr>
        <w:fldChar w:fldCharType="end"/>
      </w:r>
    </w:p>
    <w:p w14:paraId="0CFCD376" w14:textId="77777777" w:rsidR="00157DD8" w:rsidRPr="00157DD8" w:rsidRDefault="00157DD8" w:rsidP="00157DD8">
      <w:pPr>
        <w:pStyle w:val="ListParagraph"/>
        <w:shd w:val="clear" w:color="auto" w:fill="FFFFFF"/>
        <w:ind w:left="720"/>
        <w:rPr>
          <w:rFonts w:ascii="Arial" w:hAnsi="Arial" w:cs="Arial"/>
          <w:color w:val="000000"/>
          <w:sz w:val="20"/>
          <w:szCs w:val="20"/>
        </w:rPr>
      </w:pPr>
      <w:hyperlink r:id="rId32" w:tgtFrame="neurosurgery" w:tooltip="Russian" w:history="1">
        <w:r w:rsidRPr="00157DD8">
          <w:rPr>
            <w:rFonts w:ascii="Arial" w:hAnsi="Arial" w:cs="Arial"/>
            <w:color w:val="005B92"/>
            <w:sz w:val="20"/>
            <w:szCs w:val="20"/>
            <w:u w:val="single"/>
          </w:rPr>
          <w:t>Russian</w:t>
        </w:r>
      </w:hyperlink>
    </w:p>
    <w:p w14:paraId="5A491A93"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r w:rsidRPr="00157DD8">
        <w:rPr>
          <w:rFonts w:ascii="Arial" w:hAnsi="Arial" w:cs="Arial"/>
          <w:color w:val="000000" w:themeColor="text1"/>
          <w:sz w:val="20"/>
          <w:szCs w:val="20"/>
        </w:rPr>
        <w:t xml:space="preserve">Creator: Sergey </w:t>
      </w:r>
      <w:proofErr w:type="spellStart"/>
      <w:r w:rsidRPr="00157DD8">
        <w:rPr>
          <w:rFonts w:ascii="Arial" w:hAnsi="Arial" w:cs="Arial"/>
          <w:color w:val="000000" w:themeColor="text1"/>
          <w:sz w:val="20"/>
          <w:szCs w:val="20"/>
        </w:rPr>
        <w:t>Abeshaus</w:t>
      </w:r>
      <w:proofErr w:type="spellEnd"/>
      <w:r w:rsidRPr="00157DD8">
        <w:rPr>
          <w:rFonts w:ascii="Arial" w:hAnsi="Arial" w:cs="Arial"/>
          <w:color w:val="000000" w:themeColor="text1"/>
          <w:sz w:val="20"/>
          <w:szCs w:val="20"/>
        </w:rPr>
        <w:t>, MD, Pediatric Neurosurgery, Galilee Medical Center, Bar-Ilhan University, Nahariya, Israel</w:t>
      </w:r>
    </w:p>
    <w:p w14:paraId="418D68E5"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r w:rsidRPr="00157DD8">
        <w:rPr>
          <w:rFonts w:ascii="Arial" w:hAnsi="Arial" w:cs="Arial"/>
          <w:color w:val="000000" w:themeColor="text1"/>
          <w:sz w:val="20"/>
          <w:szCs w:val="20"/>
        </w:rPr>
        <w:t>Duration: 3:14</w:t>
      </w:r>
    </w:p>
    <w:p w14:paraId="68FDFDD1" w14:textId="77777777" w:rsidR="00157DD8" w:rsidRP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Transcript: http://links.lww.com/NEU/C983</w:t>
      </w:r>
    </w:p>
    <w:p w14:paraId="72FF38F4" w14:textId="77777777" w:rsidR="00157DD8" w:rsidRPr="00157DD8" w:rsidRDefault="00157DD8" w:rsidP="00157DD8">
      <w:pPr>
        <w:pStyle w:val="ListParagraph"/>
        <w:shd w:val="clear" w:color="auto" w:fill="FFFFFF"/>
        <w:ind w:left="720"/>
        <w:rPr>
          <w:rFonts w:ascii="Arial" w:hAnsi="Arial" w:cs="Arial"/>
          <w:color w:val="232323"/>
          <w:sz w:val="20"/>
          <w:szCs w:val="20"/>
        </w:rPr>
      </w:pPr>
      <w:hyperlink r:id="rId33" w:tgtFrame="_blank" w:history="1">
        <w:r w:rsidRPr="00157DD8">
          <w:rPr>
            <w:rFonts w:ascii="Arial" w:hAnsi="Arial" w:cs="Arial"/>
            <w:color w:val="005B92"/>
            <w:sz w:val="20"/>
            <w:szCs w:val="20"/>
            <w:u w:val="single"/>
          </w:rPr>
          <w:t>Download (2.76 MB)</w:t>
        </w:r>
      </w:hyperlink>
    </w:p>
    <w:p w14:paraId="4438D669" w14:textId="77777777" w:rsidR="00157DD8" w:rsidRP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Favorite</w:t>
      </w:r>
    </w:p>
    <w:p w14:paraId="638F56AB" w14:textId="77777777" w:rsidR="00157DD8" w:rsidRPr="00157DD8" w:rsidRDefault="00157DD8" w:rsidP="00157DD8">
      <w:pPr>
        <w:pStyle w:val="ListParagraph"/>
        <w:shd w:val="clear" w:color="auto" w:fill="FFFFFF"/>
        <w:ind w:left="720"/>
        <w:rPr>
          <w:rFonts w:ascii="Arial" w:hAnsi="Arial" w:cs="Arial"/>
          <w:color w:val="474747"/>
          <w:sz w:val="20"/>
          <w:szCs w:val="20"/>
        </w:rPr>
      </w:pPr>
    </w:p>
    <w:p w14:paraId="3C8ACA67" w14:textId="77777777" w:rsidR="00157DD8" w:rsidRPr="00157DD8" w:rsidRDefault="00157DD8" w:rsidP="00157DD8">
      <w:pPr>
        <w:pStyle w:val="ListParagraph"/>
        <w:numPr>
          <w:ilvl w:val="0"/>
          <w:numId w:val="33"/>
        </w:numPr>
        <w:shd w:val="clear" w:color="auto" w:fill="FFFFFF"/>
        <w:rPr>
          <w:rFonts w:ascii="Arial" w:hAnsi="Arial" w:cs="Arial"/>
          <w:color w:val="000000" w:themeColor="text1"/>
          <w:sz w:val="20"/>
          <w:szCs w:val="20"/>
        </w:rPr>
      </w:pPr>
      <w:r w:rsidRPr="00157DD8">
        <w:rPr>
          <w:rFonts w:ascii="Arial" w:hAnsi="Arial" w:cs="Arial"/>
          <w:i/>
          <w:iCs/>
          <w:color w:val="000000" w:themeColor="text1"/>
          <w:sz w:val="20"/>
          <w:szCs w:val="20"/>
        </w:rPr>
        <w:t>Neurosurgery</w:t>
      </w:r>
      <w:r w:rsidRPr="00157DD8">
        <w:rPr>
          <w:rFonts w:ascii="Arial" w:hAnsi="Arial" w:cs="Arial"/>
          <w:i/>
          <w:iCs/>
          <w:color w:val="474747"/>
          <w:sz w:val="20"/>
          <w:szCs w:val="20"/>
        </w:rPr>
        <w:t> </w:t>
      </w:r>
      <w:r w:rsidRPr="00157DD8">
        <w:rPr>
          <w:rFonts w:ascii="Arial" w:hAnsi="Arial" w:cs="Arial"/>
          <w:color w:val="474747"/>
          <w:sz w:val="20"/>
          <w:szCs w:val="20"/>
        </w:rPr>
        <w:t> </w:t>
      </w:r>
      <w:proofErr w:type="spellStart"/>
      <w:r>
        <w:fldChar w:fldCharType="begin"/>
      </w:r>
      <w:r>
        <w:instrText>HYPERLINK "https://journals.lww.com/neurosurgery/Fulltext/2022/06000/Multiple_Meningiomas_as_a_Criterion_for_the.18.aspx" \t "_blank"</w:instrText>
      </w:r>
      <w:r>
        <w:fldChar w:fldCharType="separate"/>
      </w:r>
      <w:r w:rsidRPr="00157DD8">
        <w:rPr>
          <w:rFonts w:ascii="Arial" w:hAnsi="Arial" w:cs="Arial"/>
          <w:color w:val="005B92"/>
          <w:sz w:val="20"/>
          <w:szCs w:val="20"/>
          <w:u w:val="single"/>
        </w:rPr>
        <w:t>Neurosurgery</w:t>
      </w:r>
      <w:proofErr w:type="spellEnd"/>
      <w:r w:rsidRPr="00157DD8">
        <w:rPr>
          <w:rFonts w:ascii="Arial" w:hAnsi="Arial" w:cs="Arial"/>
          <w:color w:val="005B92"/>
          <w:sz w:val="20"/>
          <w:szCs w:val="20"/>
          <w:u w:val="single"/>
        </w:rPr>
        <w:t>. 90(6):793-799, June 2022</w:t>
      </w:r>
      <w:r w:rsidRPr="00157DD8">
        <w:rPr>
          <w:rFonts w:ascii="Arial" w:hAnsi="Arial" w:cs="Arial"/>
          <w:color w:val="005B92"/>
          <w:sz w:val="20"/>
          <w:szCs w:val="20"/>
          <w:u w:val="single"/>
        </w:rPr>
        <w:fldChar w:fldCharType="end"/>
      </w:r>
    </w:p>
    <w:p w14:paraId="6F9A527C" w14:textId="77777777" w:rsidR="00157DD8" w:rsidRPr="00157DD8" w:rsidRDefault="00157DD8" w:rsidP="00157DD8">
      <w:pPr>
        <w:pStyle w:val="ListParagraph"/>
        <w:shd w:val="clear" w:color="auto" w:fill="FFFFFF"/>
        <w:ind w:left="720"/>
        <w:rPr>
          <w:rFonts w:ascii="Arial" w:hAnsi="Arial" w:cs="Arial"/>
          <w:color w:val="000000"/>
          <w:sz w:val="20"/>
          <w:szCs w:val="20"/>
        </w:rPr>
      </w:pPr>
      <w:hyperlink r:id="rId34" w:tgtFrame="neurosurgery" w:tooltip="Russian" w:history="1">
        <w:r w:rsidRPr="00157DD8">
          <w:rPr>
            <w:rFonts w:ascii="Arial" w:hAnsi="Arial" w:cs="Arial"/>
            <w:color w:val="005B92"/>
            <w:sz w:val="20"/>
            <w:szCs w:val="20"/>
            <w:u w:val="single"/>
          </w:rPr>
          <w:t>Russian</w:t>
        </w:r>
      </w:hyperlink>
    </w:p>
    <w:p w14:paraId="0E5B63D3"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r w:rsidRPr="00157DD8">
        <w:rPr>
          <w:rFonts w:ascii="Arial" w:hAnsi="Arial" w:cs="Arial"/>
          <w:color w:val="000000" w:themeColor="text1"/>
          <w:sz w:val="20"/>
          <w:szCs w:val="20"/>
        </w:rPr>
        <w:t xml:space="preserve">Creator: Sergey </w:t>
      </w:r>
      <w:proofErr w:type="spellStart"/>
      <w:r w:rsidRPr="00157DD8">
        <w:rPr>
          <w:rFonts w:ascii="Arial" w:hAnsi="Arial" w:cs="Arial"/>
          <w:color w:val="000000" w:themeColor="text1"/>
          <w:sz w:val="20"/>
          <w:szCs w:val="20"/>
        </w:rPr>
        <w:t>Abeshaus</w:t>
      </w:r>
      <w:proofErr w:type="spellEnd"/>
      <w:r w:rsidRPr="00157DD8">
        <w:rPr>
          <w:rFonts w:ascii="Arial" w:hAnsi="Arial" w:cs="Arial"/>
          <w:color w:val="000000" w:themeColor="text1"/>
          <w:sz w:val="20"/>
          <w:szCs w:val="20"/>
        </w:rPr>
        <w:t>, MD, Pediatric Neurosurgery, Galilee Medical Center, Bar-Ilhan University, Nahariya, Israel</w:t>
      </w:r>
    </w:p>
    <w:p w14:paraId="63114408" w14:textId="77777777" w:rsidR="00157DD8" w:rsidRPr="00157DD8" w:rsidRDefault="00157DD8" w:rsidP="00157DD8">
      <w:pPr>
        <w:pStyle w:val="ListParagraph"/>
        <w:shd w:val="clear" w:color="auto" w:fill="FFFFFF"/>
        <w:ind w:left="720"/>
        <w:rPr>
          <w:rFonts w:ascii="Arial" w:hAnsi="Arial" w:cs="Arial"/>
          <w:color w:val="474747"/>
          <w:sz w:val="20"/>
          <w:szCs w:val="20"/>
        </w:rPr>
      </w:pPr>
      <w:r w:rsidRPr="00157DD8">
        <w:rPr>
          <w:rFonts w:ascii="Arial" w:hAnsi="Arial" w:cs="Arial"/>
          <w:color w:val="000000" w:themeColor="text1"/>
          <w:sz w:val="20"/>
          <w:szCs w:val="20"/>
        </w:rPr>
        <w:t>Duration: 3:44</w:t>
      </w:r>
    </w:p>
    <w:p w14:paraId="286BD175" w14:textId="77777777" w:rsidR="00157DD8" w:rsidRP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Transcript: http://links.lww.com/NEU/D149</w:t>
      </w:r>
    </w:p>
    <w:p w14:paraId="4B4F3438" w14:textId="77777777" w:rsidR="00157DD8" w:rsidRPr="00157DD8" w:rsidRDefault="00157DD8" w:rsidP="00157DD8">
      <w:pPr>
        <w:pStyle w:val="ListParagraph"/>
        <w:shd w:val="clear" w:color="auto" w:fill="FFFFFF"/>
        <w:ind w:left="720"/>
        <w:rPr>
          <w:rFonts w:ascii="Arial" w:hAnsi="Arial" w:cs="Arial"/>
          <w:color w:val="232323"/>
          <w:sz w:val="20"/>
          <w:szCs w:val="20"/>
        </w:rPr>
      </w:pPr>
      <w:hyperlink r:id="rId35" w:tgtFrame="_blank" w:history="1">
        <w:r w:rsidRPr="00157DD8">
          <w:rPr>
            <w:rFonts w:ascii="Arial" w:hAnsi="Arial" w:cs="Arial"/>
            <w:color w:val="005B92"/>
            <w:sz w:val="20"/>
            <w:szCs w:val="20"/>
            <w:u w:val="single"/>
          </w:rPr>
          <w:t>Download (3.16 MB)</w:t>
        </w:r>
      </w:hyperlink>
    </w:p>
    <w:p w14:paraId="6EFDAE1F" w14:textId="77777777" w:rsid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Favorite</w:t>
      </w:r>
    </w:p>
    <w:p w14:paraId="22A98F7D" w14:textId="77777777" w:rsidR="00157DD8" w:rsidRDefault="00157DD8" w:rsidP="00157DD8">
      <w:pPr>
        <w:pStyle w:val="ListParagraph"/>
        <w:shd w:val="clear" w:color="auto" w:fill="FFFFFF"/>
        <w:ind w:left="720"/>
        <w:rPr>
          <w:rFonts w:ascii="Arial" w:hAnsi="Arial" w:cs="Arial"/>
          <w:color w:val="232323"/>
          <w:sz w:val="20"/>
          <w:szCs w:val="20"/>
        </w:rPr>
      </w:pPr>
    </w:p>
    <w:p w14:paraId="4C423D16" w14:textId="77777777" w:rsidR="00157DD8" w:rsidRPr="00157DD8" w:rsidRDefault="00157DD8" w:rsidP="00157DD8">
      <w:pPr>
        <w:pStyle w:val="ListParagraph"/>
        <w:numPr>
          <w:ilvl w:val="0"/>
          <w:numId w:val="33"/>
        </w:numPr>
        <w:shd w:val="clear" w:color="auto" w:fill="FFFFFF"/>
        <w:rPr>
          <w:rFonts w:ascii="Arial" w:hAnsi="Arial" w:cs="Arial"/>
          <w:color w:val="232323"/>
          <w:sz w:val="20"/>
          <w:szCs w:val="20"/>
        </w:rPr>
      </w:pPr>
      <w:r w:rsidRPr="00157DD8">
        <w:rPr>
          <w:rFonts w:ascii="Arial" w:hAnsi="Arial" w:cs="Arial"/>
          <w:i/>
          <w:iCs/>
          <w:color w:val="000000" w:themeColor="text1"/>
          <w:sz w:val="20"/>
          <w:szCs w:val="20"/>
        </w:rPr>
        <w:t>Operative Neurosurgery </w:t>
      </w:r>
      <w:r w:rsidRPr="00157DD8">
        <w:rPr>
          <w:rFonts w:ascii="Arial" w:hAnsi="Arial" w:cs="Arial"/>
          <w:color w:val="000000" w:themeColor="text1"/>
          <w:sz w:val="20"/>
          <w:szCs w:val="20"/>
        </w:rPr>
        <w:t> </w:t>
      </w:r>
      <w:hyperlink r:id="rId36" w:tgtFrame="_blank" w:history="1">
        <w:r w:rsidRPr="00157DD8">
          <w:rPr>
            <w:rFonts w:ascii="Arial" w:hAnsi="Arial" w:cs="Arial"/>
            <w:color w:val="005B92"/>
            <w:sz w:val="20"/>
            <w:szCs w:val="20"/>
            <w:u w:val="single"/>
          </w:rPr>
          <w:t>Operative Neurosurgery. 23(2):133-138, August 2022</w:t>
        </w:r>
      </w:hyperlink>
    </w:p>
    <w:p w14:paraId="015FC1AB"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hyperlink r:id="rId37" w:tgtFrame="onsonline" w:tooltip="Russian" w:history="1">
        <w:r w:rsidRPr="00157DD8">
          <w:rPr>
            <w:rFonts w:ascii="Arial" w:hAnsi="Arial" w:cs="Arial"/>
            <w:color w:val="005B92"/>
            <w:sz w:val="20"/>
            <w:szCs w:val="20"/>
            <w:u w:val="single"/>
          </w:rPr>
          <w:t>Russian</w:t>
        </w:r>
      </w:hyperlink>
    </w:p>
    <w:p w14:paraId="519576BD"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r w:rsidRPr="00157DD8">
        <w:rPr>
          <w:rFonts w:ascii="Arial" w:hAnsi="Arial" w:cs="Arial"/>
          <w:color w:val="000000" w:themeColor="text1"/>
          <w:sz w:val="20"/>
          <w:szCs w:val="20"/>
        </w:rPr>
        <w:t xml:space="preserve">Creator: Sergey </w:t>
      </w:r>
      <w:proofErr w:type="spellStart"/>
      <w:r w:rsidRPr="00157DD8">
        <w:rPr>
          <w:rFonts w:ascii="Arial" w:hAnsi="Arial" w:cs="Arial"/>
          <w:color w:val="000000" w:themeColor="text1"/>
          <w:sz w:val="20"/>
          <w:szCs w:val="20"/>
        </w:rPr>
        <w:t>Abeshaus</w:t>
      </w:r>
      <w:proofErr w:type="spellEnd"/>
      <w:r w:rsidRPr="00157DD8">
        <w:rPr>
          <w:rFonts w:ascii="Arial" w:hAnsi="Arial" w:cs="Arial"/>
          <w:color w:val="000000" w:themeColor="text1"/>
          <w:sz w:val="20"/>
          <w:szCs w:val="20"/>
        </w:rPr>
        <w:t>, MD, Pediatric Neurosurgery, Galilee Medical Center, Bar-Ilhan University, Nahariya, Israel</w:t>
      </w:r>
    </w:p>
    <w:p w14:paraId="6DF924A6" w14:textId="77777777" w:rsidR="00157DD8" w:rsidRPr="00157DD8" w:rsidRDefault="00157DD8" w:rsidP="00157DD8">
      <w:pPr>
        <w:pStyle w:val="ListParagraph"/>
        <w:shd w:val="clear" w:color="auto" w:fill="FFFFFF"/>
        <w:ind w:left="720"/>
        <w:rPr>
          <w:rFonts w:ascii="Arial" w:hAnsi="Arial" w:cs="Arial"/>
          <w:color w:val="474747"/>
          <w:sz w:val="20"/>
          <w:szCs w:val="20"/>
        </w:rPr>
      </w:pPr>
      <w:r w:rsidRPr="00157DD8">
        <w:rPr>
          <w:rFonts w:ascii="Arial" w:hAnsi="Arial" w:cs="Arial"/>
          <w:color w:val="000000" w:themeColor="text1"/>
          <w:sz w:val="20"/>
          <w:szCs w:val="20"/>
        </w:rPr>
        <w:t>Duration: 3:05</w:t>
      </w:r>
    </w:p>
    <w:p w14:paraId="09FFE081" w14:textId="77777777" w:rsidR="00157DD8" w:rsidRP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Transcript: http://links.lww.com/ONS/A711</w:t>
      </w:r>
    </w:p>
    <w:p w14:paraId="3854736E" w14:textId="77777777" w:rsidR="00157DD8" w:rsidRPr="00157DD8" w:rsidRDefault="00157DD8" w:rsidP="00157DD8">
      <w:pPr>
        <w:pStyle w:val="ListParagraph"/>
        <w:shd w:val="clear" w:color="auto" w:fill="FFFFFF"/>
        <w:ind w:left="720"/>
        <w:rPr>
          <w:rFonts w:ascii="Arial" w:hAnsi="Arial" w:cs="Arial"/>
          <w:color w:val="232323"/>
          <w:sz w:val="20"/>
          <w:szCs w:val="20"/>
        </w:rPr>
      </w:pPr>
      <w:hyperlink r:id="rId38" w:tgtFrame="_blank" w:history="1">
        <w:r w:rsidRPr="00157DD8">
          <w:rPr>
            <w:rFonts w:ascii="Arial" w:hAnsi="Arial" w:cs="Arial"/>
            <w:color w:val="005B92"/>
            <w:sz w:val="20"/>
            <w:szCs w:val="20"/>
            <w:u w:val="single"/>
          </w:rPr>
          <w:t>Download (2.69 MB)</w:t>
        </w:r>
      </w:hyperlink>
    </w:p>
    <w:p w14:paraId="1ADD1024" w14:textId="77777777" w:rsid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Favorite</w:t>
      </w:r>
    </w:p>
    <w:p w14:paraId="12725993" w14:textId="77777777" w:rsidR="00157DD8" w:rsidRPr="00157DD8" w:rsidRDefault="00157DD8" w:rsidP="00157DD8">
      <w:pPr>
        <w:pStyle w:val="ListParagraph"/>
        <w:shd w:val="clear" w:color="auto" w:fill="FFFFFF"/>
        <w:ind w:left="720"/>
        <w:rPr>
          <w:rFonts w:ascii="Arial" w:hAnsi="Arial" w:cs="Arial"/>
          <w:color w:val="232323"/>
          <w:sz w:val="20"/>
          <w:szCs w:val="20"/>
        </w:rPr>
      </w:pPr>
    </w:p>
    <w:p w14:paraId="4FAF954C" w14:textId="77777777" w:rsidR="00157DD8" w:rsidRPr="00157DD8" w:rsidRDefault="00157DD8" w:rsidP="00157DD8">
      <w:pPr>
        <w:pStyle w:val="ListParagraph"/>
        <w:numPr>
          <w:ilvl w:val="0"/>
          <w:numId w:val="33"/>
        </w:numPr>
        <w:shd w:val="clear" w:color="auto" w:fill="FFFFFF"/>
        <w:rPr>
          <w:rFonts w:ascii="Arial" w:hAnsi="Arial" w:cs="Arial"/>
          <w:color w:val="474747"/>
          <w:sz w:val="20"/>
          <w:szCs w:val="20"/>
        </w:rPr>
      </w:pPr>
      <w:r w:rsidRPr="00157DD8">
        <w:rPr>
          <w:rFonts w:ascii="Arial" w:hAnsi="Arial" w:cs="Arial"/>
          <w:i/>
          <w:iCs/>
          <w:color w:val="000000" w:themeColor="text1"/>
          <w:sz w:val="20"/>
          <w:szCs w:val="20"/>
        </w:rPr>
        <w:t>Neurosurgery</w:t>
      </w:r>
      <w:r w:rsidRPr="00157DD8">
        <w:rPr>
          <w:rFonts w:ascii="Arial" w:hAnsi="Arial" w:cs="Arial"/>
          <w:i/>
          <w:iCs/>
          <w:color w:val="474747"/>
          <w:sz w:val="20"/>
          <w:szCs w:val="20"/>
        </w:rPr>
        <w:t> </w:t>
      </w:r>
      <w:r w:rsidRPr="00157DD8">
        <w:rPr>
          <w:rFonts w:ascii="Arial" w:hAnsi="Arial" w:cs="Arial"/>
          <w:color w:val="474747"/>
          <w:sz w:val="20"/>
          <w:szCs w:val="20"/>
        </w:rPr>
        <w:t> </w:t>
      </w:r>
      <w:proofErr w:type="spellStart"/>
      <w:r>
        <w:fldChar w:fldCharType="begin"/>
      </w:r>
      <w:r>
        <w:instrText>HYPERLINK "https://journals.lww.com/neurosurgery/Fulltext/2022/04000/Factors_Influencing_Long_Term_Blood_Flow_in.8.aspx" \t "_blank"</w:instrText>
      </w:r>
      <w:r>
        <w:fldChar w:fldCharType="separate"/>
      </w:r>
      <w:r w:rsidRPr="00157DD8">
        <w:rPr>
          <w:rFonts w:ascii="Arial" w:hAnsi="Arial" w:cs="Arial"/>
          <w:color w:val="005B92"/>
          <w:sz w:val="20"/>
          <w:szCs w:val="20"/>
          <w:u w:val="single"/>
        </w:rPr>
        <w:t>Neurosurgery</w:t>
      </w:r>
      <w:proofErr w:type="spellEnd"/>
      <w:r w:rsidRPr="00157DD8">
        <w:rPr>
          <w:rFonts w:ascii="Arial" w:hAnsi="Arial" w:cs="Arial"/>
          <w:color w:val="005B92"/>
          <w:sz w:val="20"/>
          <w:szCs w:val="20"/>
          <w:u w:val="single"/>
        </w:rPr>
        <w:t>. 90(4):426-433, April 2022</w:t>
      </w:r>
      <w:r w:rsidRPr="00157DD8">
        <w:rPr>
          <w:rFonts w:ascii="Arial" w:hAnsi="Arial" w:cs="Arial"/>
          <w:color w:val="005B92"/>
          <w:sz w:val="20"/>
          <w:szCs w:val="20"/>
          <w:u w:val="single"/>
        </w:rPr>
        <w:fldChar w:fldCharType="end"/>
      </w:r>
    </w:p>
    <w:p w14:paraId="42019CE7" w14:textId="77777777" w:rsidR="00157DD8" w:rsidRPr="00157DD8" w:rsidRDefault="00157DD8" w:rsidP="00157DD8">
      <w:pPr>
        <w:pStyle w:val="ListParagraph"/>
        <w:shd w:val="clear" w:color="auto" w:fill="FFFFFF"/>
        <w:ind w:left="720"/>
        <w:rPr>
          <w:rFonts w:ascii="Arial" w:hAnsi="Arial" w:cs="Arial"/>
          <w:color w:val="000000"/>
          <w:sz w:val="20"/>
          <w:szCs w:val="20"/>
        </w:rPr>
      </w:pPr>
      <w:hyperlink r:id="rId39" w:tgtFrame="neurosurgery" w:tooltip="Russian" w:history="1">
        <w:r w:rsidRPr="00157DD8">
          <w:rPr>
            <w:rFonts w:ascii="Arial" w:hAnsi="Arial" w:cs="Arial"/>
            <w:color w:val="005B92"/>
            <w:sz w:val="20"/>
            <w:szCs w:val="20"/>
            <w:u w:val="single"/>
          </w:rPr>
          <w:t>Russian</w:t>
        </w:r>
      </w:hyperlink>
    </w:p>
    <w:p w14:paraId="52ED1ED0"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r w:rsidRPr="00157DD8">
        <w:rPr>
          <w:rFonts w:ascii="Arial" w:hAnsi="Arial" w:cs="Arial"/>
          <w:color w:val="000000" w:themeColor="text1"/>
          <w:sz w:val="20"/>
          <w:szCs w:val="20"/>
        </w:rPr>
        <w:t xml:space="preserve">Creator: Sergey </w:t>
      </w:r>
      <w:proofErr w:type="spellStart"/>
      <w:r w:rsidRPr="00157DD8">
        <w:rPr>
          <w:rFonts w:ascii="Arial" w:hAnsi="Arial" w:cs="Arial"/>
          <w:color w:val="000000" w:themeColor="text1"/>
          <w:sz w:val="20"/>
          <w:szCs w:val="20"/>
        </w:rPr>
        <w:t>Abeshaus</w:t>
      </w:r>
      <w:proofErr w:type="spellEnd"/>
      <w:r w:rsidRPr="00157DD8">
        <w:rPr>
          <w:rFonts w:ascii="Arial" w:hAnsi="Arial" w:cs="Arial"/>
          <w:color w:val="000000" w:themeColor="text1"/>
          <w:sz w:val="20"/>
          <w:szCs w:val="20"/>
        </w:rPr>
        <w:t>, MD, Pediatric Neurosurgery, Galilee Medical Center, Bar-Ilhan University, Nahariya, Israel</w:t>
      </w:r>
    </w:p>
    <w:p w14:paraId="6DC3E3AE"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r w:rsidRPr="00157DD8">
        <w:rPr>
          <w:rFonts w:ascii="Arial" w:hAnsi="Arial" w:cs="Arial"/>
          <w:color w:val="000000" w:themeColor="text1"/>
          <w:sz w:val="20"/>
          <w:szCs w:val="20"/>
        </w:rPr>
        <w:t>Duration: 2:40</w:t>
      </w:r>
    </w:p>
    <w:p w14:paraId="0F028D6A" w14:textId="77777777" w:rsidR="00157DD8" w:rsidRP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Transcript: http://links.lww.com/NEU/D54</w:t>
      </w:r>
    </w:p>
    <w:p w14:paraId="6FF7D114" w14:textId="77777777" w:rsidR="00157DD8" w:rsidRPr="00157DD8" w:rsidRDefault="00157DD8" w:rsidP="00157DD8">
      <w:pPr>
        <w:pStyle w:val="ListParagraph"/>
        <w:shd w:val="clear" w:color="auto" w:fill="FFFFFF"/>
        <w:ind w:left="720"/>
        <w:rPr>
          <w:rFonts w:ascii="Arial" w:hAnsi="Arial" w:cs="Arial"/>
          <w:color w:val="232323"/>
          <w:sz w:val="20"/>
          <w:szCs w:val="20"/>
        </w:rPr>
      </w:pPr>
      <w:hyperlink r:id="rId40" w:tgtFrame="_blank" w:history="1">
        <w:r w:rsidRPr="00157DD8">
          <w:rPr>
            <w:rFonts w:ascii="Arial" w:hAnsi="Arial" w:cs="Arial"/>
            <w:color w:val="005B92"/>
            <w:sz w:val="20"/>
            <w:szCs w:val="20"/>
            <w:u w:val="single"/>
          </w:rPr>
          <w:t>Download (2.67 MB)</w:t>
        </w:r>
      </w:hyperlink>
    </w:p>
    <w:p w14:paraId="111CE79A" w14:textId="77777777" w:rsidR="00157DD8" w:rsidRP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Favorite</w:t>
      </w:r>
    </w:p>
    <w:p w14:paraId="7A950584" w14:textId="77777777" w:rsidR="00157DD8" w:rsidRPr="00157DD8" w:rsidRDefault="00157DD8" w:rsidP="00157DD8">
      <w:pPr>
        <w:pStyle w:val="ListParagraph"/>
        <w:shd w:val="clear" w:color="auto" w:fill="FFFFFF"/>
        <w:ind w:left="720"/>
        <w:rPr>
          <w:rFonts w:ascii="Arial" w:hAnsi="Arial" w:cs="Arial"/>
          <w:color w:val="474747"/>
          <w:sz w:val="20"/>
          <w:szCs w:val="20"/>
        </w:rPr>
      </w:pPr>
    </w:p>
    <w:p w14:paraId="11723772" w14:textId="77777777" w:rsidR="00157DD8" w:rsidRPr="00157DD8" w:rsidRDefault="00157DD8" w:rsidP="00157DD8">
      <w:pPr>
        <w:pStyle w:val="ListParagraph"/>
        <w:numPr>
          <w:ilvl w:val="0"/>
          <w:numId w:val="33"/>
        </w:numPr>
        <w:shd w:val="clear" w:color="auto" w:fill="FFFFFF"/>
        <w:rPr>
          <w:rFonts w:ascii="Arial" w:hAnsi="Arial" w:cs="Arial"/>
          <w:color w:val="000000" w:themeColor="text1"/>
          <w:sz w:val="20"/>
          <w:szCs w:val="20"/>
        </w:rPr>
      </w:pPr>
      <w:r w:rsidRPr="00157DD8">
        <w:rPr>
          <w:rFonts w:ascii="Arial" w:hAnsi="Arial" w:cs="Arial"/>
          <w:i/>
          <w:iCs/>
          <w:color w:val="000000" w:themeColor="text1"/>
          <w:sz w:val="20"/>
          <w:szCs w:val="20"/>
        </w:rPr>
        <w:t>Operative Neurosurgery </w:t>
      </w:r>
      <w:r w:rsidRPr="00157DD8">
        <w:rPr>
          <w:rFonts w:ascii="Arial" w:hAnsi="Arial" w:cs="Arial"/>
          <w:color w:val="000000" w:themeColor="text1"/>
          <w:sz w:val="20"/>
          <w:szCs w:val="20"/>
        </w:rPr>
        <w:t> </w:t>
      </w:r>
      <w:hyperlink r:id="rId41" w:tgtFrame="_blank" w:history="1">
        <w:r w:rsidRPr="00157DD8">
          <w:rPr>
            <w:rFonts w:ascii="Arial" w:hAnsi="Arial" w:cs="Arial"/>
            <w:color w:val="005B92"/>
            <w:sz w:val="20"/>
            <w:szCs w:val="20"/>
            <w:u w:val="single"/>
          </w:rPr>
          <w:t>Operative Neurosurgery. 22(5):298-304, May 2022</w:t>
        </w:r>
      </w:hyperlink>
    </w:p>
    <w:p w14:paraId="43686C97" w14:textId="77777777" w:rsidR="00157DD8" w:rsidRPr="00157DD8" w:rsidRDefault="00157DD8" w:rsidP="00157DD8">
      <w:pPr>
        <w:pStyle w:val="ListParagraph"/>
        <w:shd w:val="clear" w:color="auto" w:fill="FFFFFF"/>
        <w:ind w:left="720"/>
        <w:rPr>
          <w:rFonts w:ascii="Arial" w:hAnsi="Arial" w:cs="Arial"/>
          <w:color w:val="000000"/>
          <w:sz w:val="20"/>
          <w:szCs w:val="20"/>
        </w:rPr>
      </w:pPr>
      <w:hyperlink r:id="rId42" w:tgtFrame="onsonline" w:tooltip="Russian" w:history="1">
        <w:r w:rsidRPr="00157DD8">
          <w:rPr>
            <w:rFonts w:ascii="Arial" w:hAnsi="Arial" w:cs="Arial"/>
            <w:color w:val="005B92"/>
            <w:sz w:val="20"/>
            <w:szCs w:val="20"/>
            <w:u w:val="single"/>
          </w:rPr>
          <w:t>Russian</w:t>
        </w:r>
      </w:hyperlink>
    </w:p>
    <w:p w14:paraId="181AA983"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r w:rsidRPr="00157DD8">
        <w:rPr>
          <w:rFonts w:ascii="Arial" w:hAnsi="Arial" w:cs="Arial"/>
          <w:color w:val="000000" w:themeColor="text1"/>
          <w:sz w:val="20"/>
          <w:szCs w:val="20"/>
        </w:rPr>
        <w:t xml:space="preserve">Creator: Sergey </w:t>
      </w:r>
      <w:proofErr w:type="spellStart"/>
      <w:r w:rsidRPr="00157DD8">
        <w:rPr>
          <w:rFonts w:ascii="Arial" w:hAnsi="Arial" w:cs="Arial"/>
          <w:color w:val="000000" w:themeColor="text1"/>
          <w:sz w:val="20"/>
          <w:szCs w:val="20"/>
        </w:rPr>
        <w:t>Abeshaus</w:t>
      </w:r>
      <w:proofErr w:type="spellEnd"/>
      <w:r w:rsidRPr="00157DD8">
        <w:rPr>
          <w:rFonts w:ascii="Arial" w:hAnsi="Arial" w:cs="Arial"/>
          <w:color w:val="000000" w:themeColor="text1"/>
          <w:sz w:val="20"/>
          <w:szCs w:val="20"/>
        </w:rPr>
        <w:t>, MD, Pediatric Neurosurgery, Galilee Medical Center, Bar-Ilhan University, Nahariya, Israel</w:t>
      </w:r>
    </w:p>
    <w:p w14:paraId="51E5B319" w14:textId="77777777" w:rsidR="00157DD8" w:rsidRPr="00157DD8" w:rsidRDefault="00157DD8" w:rsidP="00157DD8">
      <w:pPr>
        <w:pStyle w:val="ListParagraph"/>
        <w:shd w:val="clear" w:color="auto" w:fill="FFFFFF"/>
        <w:ind w:left="720"/>
        <w:rPr>
          <w:rFonts w:ascii="Arial" w:hAnsi="Arial" w:cs="Arial"/>
          <w:color w:val="474747"/>
          <w:sz w:val="20"/>
          <w:szCs w:val="20"/>
        </w:rPr>
      </w:pPr>
      <w:r w:rsidRPr="00157DD8">
        <w:rPr>
          <w:rFonts w:ascii="Arial" w:hAnsi="Arial" w:cs="Arial"/>
          <w:color w:val="000000" w:themeColor="text1"/>
          <w:sz w:val="20"/>
          <w:szCs w:val="20"/>
        </w:rPr>
        <w:t>Duration: 3:09</w:t>
      </w:r>
    </w:p>
    <w:p w14:paraId="74149BDF" w14:textId="77777777" w:rsidR="00157DD8" w:rsidRPr="00157DD8" w:rsidRDefault="00157DD8" w:rsidP="00157DD8">
      <w:pPr>
        <w:pStyle w:val="ListParagraph"/>
        <w:shd w:val="clear" w:color="auto" w:fill="FFFFFF"/>
        <w:ind w:left="720"/>
        <w:rPr>
          <w:rFonts w:ascii="Arial" w:hAnsi="Arial" w:cs="Arial"/>
          <w:color w:val="232323"/>
          <w:sz w:val="20"/>
          <w:szCs w:val="20"/>
        </w:rPr>
      </w:pPr>
      <w:r w:rsidRPr="00157DD8">
        <w:rPr>
          <w:rFonts w:ascii="Arial" w:hAnsi="Arial" w:cs="Arial"/>
          <w:color w:val="232323"/>
          <w:sz w:val="20"/>
          <w:szCs w:val="20"/>
        </w:rPr>
        <w:t>Transcript: http://links.lww.com/ONS/A677</w:t>
      </w:r>
    </w:p>
    <w:p w14:paraId="55ACB964" w14:textId="77777777" w:rsidR="00157DD8" w:rsidRPr="00157DD8" w:rsidRDefault="00157DD8" w:rsidP="00157DD8">
      <w:pPr>
        <w:pStyle w:val="ListParagraph"/>
        <w:shd w:val="clear" w:color="auto" w:fill="FFFFFF"/>
        <w:ind w:left="720"/>
        <w:rPr>
          <w:rFonts w:ascii="Arial" w:hAnsi="Arial" w:cs="Arial"/>
          <w:color w:val="232323"/>
          <w:sz w:val="20"/>
          <w:szCs w:val="20"/>
        </w:rPr>
      </w:pPr>
      <w:hyperlink r:id="rId43" w:tgtFrame="_blank" w:history="1">
        <w:r w:rsidRPr="00157DD8">
          <w:rPr>
            <w:rFonts w:ascii="Arial" w:hAnsi="Arial" w:cs="Arial"/>
            <w:color w:val="005B92"/>
            <w:sz w:val="20"/>
            <w:szCs w:val="20"/>
            <w:u w:val="single"/>
          </w:rPr>
          <w:t>Download (2.87 MB)</w:t>
        </w:r>
      </w:hyperlink>
    </w:p>
    <w:p w14:paraId="5E510313"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r w:rsidRPr="00157DD8">
        <w:rPr>
          <w:rFonts w:ascii="Arial" w:hAnsi="Arial" w:cs="Arial"/>
          <w:color w:val="000000" w:themeColor="text1"/>
          <w:sz w:val="20"/>
          <w:szCs w:val="20"/>
        </w:rPr>
        <w:t>Favorite</w:t>
      </w:r>
    </w:p>
    <w:p w14:paraId="6DC54156"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p>
    <w:p w14:paraId="30AD36C4" w14:textId="65C5BBDF" w:rsidR="00157DD8" w:rsidRPr="00157DD8" w:rsidRDefault="00157DD8" w:rsidP="00157DD8">
      <w:pPr>
        <w:pStyle w:val="ListParagraph"/>
        <w:numPr>
          <w:ilvl w:val="0"/>
          <w:numId w:val="33"/>
        </w:numPr>
        <w:shd w:val="clear" w:color="auto" w:fill="FFFFFF"/>
        <w:rPr>
          <w:rFonts w:ascii="Arial" w:hAnsi="Arial" w:cs="Arial"/>
          <w:color w:val="000000" w:themeColor="text1"/>
          <w:sz w:val="20"/>
          <w:szCs w:val="20"/>
        </w:rPr>
      </w:pPr>
      <w:r w:rsidRPr="00157DD8">
        <w:rPr>
          <w:rFonts w:ascii="Arial" w:hAnsi="Arial" w:cs="Arial"/>
          <w:i/>
          <w:iCs/>
          <w:color w:val="000000" w:themeColor="text1"/>
          <w:sz w:val="20"/>
          <w:szCs w:val="20"/>
        </w:rPr>
        <w:t>Neurosurgery </w:t>
      </w:r>
      <w:r w:rsidRPr="00157DD8">
        <w:rPr>
          <w:rFonts w:ascii="Arial" w:hAnsi="Arial" w:cs="Arial"/>
          <w:color w:val="000000" w:themeColor="text1"/>
          <w:sz w:val="20"/>
          <w:szCs w:val="20"/>
        </w:rPr>
        <w:t> </w:t>
      </w:r>
      <w:proofErr w:type="spellStart"/>
      <w:r>
        <w:fldChar w:fldCharType="begin"/>
      </w:r>
      <w:r>
        <w:instrText>HYPERLINK "https://journals.lww.com/neurosurgery/Fulltext/2022/01000/Early_Outcomes_of_Elective_Anterior_Cervical.11.aspx" \t "_blank"</w:instrText>
      </w:r>
      <w:r>
        <w:fldChar w:fldCharType="separate"/>
      </w:r>
      <w:r w:rsidRPr="00157DD8">
        <w:rPr>
          <w:rFonts w:ascii="Arial" w:hAnsi="Arial" w:cs="Arial"/>
          <w:color w:val="005B92"/>
          <w:sz w:val="20"/>
          <w:szCs w:val="20"/>
          <w:u w:val="single"/>
        </w:rPr>
        <w:t>Neurosurgery</w:t>
      </w:r>
      <w:proofErr w:type="spellEnd"/>
      <w:r w:rsidRPr="00157DD8">
        <w:rPr>
          <w:rFonts w:ascii="Arial" w:hAnsi="Arial" w:cs="Arial"/>
          <w:color w:val="005B92"/>
          <w:sz w:val="20"/>
          <w:szCs w:val="20"/>
          <w:u w:val="single"/>
        </w:rPr>
        <w:t>. 90(1):99-105, January 2022</w:t>
      </w:r>
      <w:r w:rsidRPr="00157DD8">
        <w:rPr>
          <w:rFonts w:ascii="Arial" w:hAnsi="Arial" w:cs="Arial"/>
          <w:color w:val="005B92"/>
          <w:sz w:val="20"/>
          <w:szCs w:val="20"/>
          <w:u w:val="single"/>
        </w:rPr>
        <w:fldChar w:fldCharType="end"/>
      </w:r>
    </w:p>
    <w:p w14:paraId="0F7E8877" w14:textId="77777777" w:rsidR="00157DD8" w:rsidRPr="00157DD8" w:rsidRDefault="00157DD8" w:rsidP="00157DD8">
      <w:pPr>
        <w:pStyle w:val="ListParagraph"/>
        <w:shd w:val="clear" w:color="auto" w:fill="FFFFFF"/>
        <w:ind w:left="720"/>
        <w:rPr>
          <w:rFonts w:ascii="Arial" w:hAnsi="Arial" w:cs="Arial"/>
          <w:color w:val="000000"/>
          <w:sz w:val="20"/>
          <w:szCs w:val="20"/>
        </w:rPr>
      </w:pPr>
      <w:r>
        <w:fldChar w:fldCharType="begin"/>
      </w:r>
      <w:r>
        <w:instrText>HYPERLINK "javascript:void(0)" \t "neurosurgery" \o "Russian"</w:instrText>
      </w:r>
      <w:r>
        <w:fldChar w:fldCharType="separate"/>
      </w:r>
      <w:r w:rsidRPr="00157DD8">
        <w:rPr>
          <w:rFonts w:ascii="Arial" w:hAnsi="Arial" w:cs="Arial"/>
          <w:color w:val="005B92"/>
          <w:sz w:val="20"/>
          <w:szCs w:val="20"/>
          <w:u w:val="single"/>
        </w:rPr>
        <w:t>Russian</w:t>
      </w:r>
      <w:r w:rsidRPr="00157DD8">
        <w:rPr>
          <w:rFonts w:ascii="Arial" w:hAnsi="Arial" w:cs="Arial"/>
          <w:color w:val="005B92"/>
          <w:sz w:val="20"/>
          <w:szCs w:val="20"/>
          <w:u w:val="single"/>
        </w:rPr>
        <w:fldChar w:fldCharType="end"/>
      </w:r>
    </w:p>
    <w:p w14:paraId="0445F222"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r w:rsidRPr="00157DD8">
        <w:rPr>
          <w:rFonts w:ascii="Arial" w:hAnsi="Arial" w:cs="Arial"/>
          <w:color w:val="000000" w:themeColor="text1"/>
          <w:sz w:val="20"/>
          <w:szCs w:val="20"/>
        </w:rPr>
        <w:t xml:space="preserve">Creator: Sergey </w:t>
      </w:r>
      <w:proofErr w:type="spellStart"/>
      <w:r w:rsidRPr="00157DD8">
        <w:rPr>
          <w:rFonts w:ascii="Arial" w:hAnsi="Arial" w:cs="Arial"/>
          <w:color w:val="000000" w:themeColor="text1"/>
          <w:sz w:val="20"/>
          <w:szCs w:val="20"/>
        </w:rPr>
        <w:t>Abeshaus</w:t>
      </w:r>
      <w:proofErr w:type="spellEnd"/>
      <w:r w:rsidRPr="00157DD8">
        <w:rPr>
          <w:rFonts w:ascii="Arial" w:hAnsi="Arial" w:cs="Arial"/>
          <w:color w:val="000000" w:themeColor="text1"/>
          <w:sz w:val="20"/>
          <w:szCs w:val="20"/>
        </w:rPr>
        <w:t>, MD, Pediatric Neurosurgery, Galilee Medical Center, Bar-Ilhan University, Nahariya, Israel</w:t>
      </w:r>
    </w:p>
    <w:p w14:paraId="0A66BEF9"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r w:rsidRPr="00157DD8">
        <w:rPr>
          <w:rFonts w:ascii="Arial" w:hAnsi="Arial" w:cs="Arial"/>
          <w:color w:val="000000" w:themeColor="text1"/>
          <w:sz w:val="20"/>
          <w:szCs w:val="20"/>
        </w:rPr>
        <w:t>Duration: 4:23</w:t>
      </w:r>
    </w:p>
    <w:p w14:paraId="22B907E9" w14:textId="77777777" w:rsidR="00157DD8" w:rsidRPr="00157DD8" w:rsidRDefault="00157DD8" w:rsidP="00157DD8">
      <w:pPr>
        <w:pStyle w:val="ListParagraph"/>
        <w:shd w:val="clear" w:color="auto" w:fill="FFFFFF"/>
        <w:ind w:left="720"/>
        <w:rPr>
          <w:rFonts w:ascii="Arial" w:hAnsi="Arial" w:cs="Arial"/>
          <w:color w:val="000000" w:themeColor="text1"/>
          <w:sz w:val="20"/>
          <w:szCs w:val="20"/>
        </w:rPr>
      </w:pPr>
      <w:r w:rsidRPr="00157DD8">
        <w:rPr>
          <w:rFonts w:ascii="Arial" w:hAnsi="Arial" w:cs="Arial"/>
          <w:color w:val="000000" w:themeColor="text1"/>
          <w:sz w:val="20"/>
          <w:szCs w:val="20"/>
        </w:rPr>
        <w:t>Transcript: http://links.lww.com/NEU/B31</w:t>
      </w:r>
    </w:p>
    <w:p w14:paraId="2F714AFD" w14:textId="77777777" w:rsidR="00157DD8" w:rsidRPr="00157DD8" w:rsidRDefault="00157DD8" w:rsidP="00157DD8">
      <w:pPr>
        <w:pStyle w:val="ListParagraph"/>
        <w:shd w:val="clear" w:color="auto" w:fill="FFFFFF"/>
        <w:ind w:left="720"/>
        <w:rPr>
          <w:rFonts w:ascii="Arial" w:hAnsi="Arial" w:cs="Arial"/>
          <w:color w:val="232323"/>
          <w:sz w:val="20"/>
          <w:szCs w:val="20"/>
        </w:rPr>
      </w:pPr>
      <w:hyperlink r:id="rId44" w:tgtFrame="_blank" w:history="1">
        <w:r w:rsidRPr="00157DD8">
          <w:rPr>
            <w:rFonts w:ascii="Arial" w:hAnsi="Arial" w:cs="Arial"/>
            <w:color w:val="005B92"/>
            <w:sz w:val="20"/>
            <w:szCs w:val="20"/>
            <w:u w:val="single"/>
          </w:rPr>
          <w:t>Download (3.88 MB)</w:t>
        </w:r>
      </w:hyperlink>
    </w:p>
    <w:p w14:paraId="5419556C" w14:textId="13CB449C" w:rsidR="00037294" w:rsidRDefault="00157DD8" w:rsidP="00157DD8">
      <w:pPr>
        <w:spacing w:before="2"/>
        <w:rPr>
          <w:rFonts w:ascii="Book Antiqua" w:eastAsia="Book Antiqua" w:hAnsi="Book Antiqua" w:cs="Book Antiqua"/>
          <w:b/>
          <w:bCs/>
          <w:sz w:val="17"/>
          <w:szCs w:val="17"/>
        </w:rPr>
      </w:pPr>
      <w:r>
        <w:rPr>
          <w:rFonts w:ascii="Arial" w:hAnsi="Arial" w:cs="Arial"/>
          <w:color w:val="474747"/>
          <w:sz w:val="20"/>
          <w:szCs w:val="20"/>
        </w:rPr>
        <w:t>yes,</w:t>
      </w:r>
    </w:p>
    <w:p w14:paraId="6AEEFC35" w14:textId="77777777" w:rsidR="00D51D0A" w:rsidRDefault="00D51D0A" w:rsidP="007B1AF4">
      <w:pPr>
        <w:spacing w:before="2"/>
        <w:ind w:left="142"/>
        <w:rPr>
          <w:rFonts w:ascii="Book Antiqua" w:eastAsia="Book Antiqua" w:hAnsi="Book Antiqua" w:cs="Book Antiqua"/>
          <w:b/>
          <w:bCs/>
          <w:sz w:val="17"/>
          <w:szCs w:val="17"/>
        </w:rPr>
      </w:pPr>
    </w:p>
    <w:p w14:paraId="6D4E6447" w14:textId="77777777" w:rsidR="00E03BF0" w:rsidRDefault="00E03BF0" w:rsidP="00024667">
      <w:pPr>
        <w:shd w:val="clear" w:color="auto" w:fill="B8CCE4" w:themeFill="accent1" w:themeFillTint="66"/>
        <w:spacing w:before="3"/>
        <w:ind w:left="28"/>
        <w:rPr>
          <w:rFonts w:ascii="Book Antiqua" w:eastAsia="Book Antiqua" w:hAnsi="Book Antiqua" w:cs="Book Antiqua"/>
          <w:sz w:val="19"/>
          <w:szCs w:val="19"/>
        </w:rPr>
      </w:pPr>
      <w:r w:rsidRPr="00E03BF0">
        <w:rPr>
          <w:rFonts w:ascii="Book Antiqua"/>
          <w:b/>
          <w:w w:val="105"/>
          <w:sz w:val="19"/>
          <w14:shadow w14:blurRad="50800" w14:dist="38100" w14:dir="5400000" w14:sx="100000" w14:sy="100000" w14:kx="0" w14:ky="0" w14:algn="t">
            <w14:srgbClr w14:val="000000">
              <w14:alpha w14:val="60000"/>
            </w14:srgbClr>
          </w14:shadow>
        </w:rPr>
        <w:t>8. PRIZES AND AWARDS</w:t>
      </w:r>
    </w:p>
    <w:tbl>
      <w:tblPr>
        <w:tblW w:w="9648" w:type="dxa"/>
        <w:tblLook w:val="00A0" w:firstRow="1" w:lastRow="0" w:firstColumn="1" w:lastColumn="0" w:noHBand="0" w:noVBand="0"/>
      </w:tblPr>
      <w:tblGrid>
        <w:gridCol w:w="1575"/>
        <w:gridCol w:w="8073"/>
      </w:tblGrid>
      <w:tr w:rsidR="000C0600" w:rsidRPr="003F4C35" w14:paraId="2D7CF70B" w14:textId="77777777" w:rsidTr="00636622">
        <w:tc>
          <w:tcPr>
            <w:tcW w:w="1134" w:type="dxa"/>
          </w:tcPr>
          <w:p w14:paraId="3CE02C05" w14:textId="77777777" w:rsidR="009737BC" w:rsidRDefault="009737BC" w:rsidP="00636622"/>
          <w:p w14:paraId="2E82AA9D" w14:textId="10879808" w:rsidR="000C0600" w:rsidRPr="003F4C35" w:rsidRDefault="000C0600" w:rsidP="00636622">
            <w:r w:rsidRPr="003F4C35">
              <w:t>1994</w:t>
            </w:r>
          </w:p>
        </w:tc>
        <w:tc>
          <w:tcPr>
            <w:tcW w:w="5814" w:type="dxa"/>
          </w:tcPr>
          <w:p w14:paraId="15845397" w14:textId="77777777" w:rsidR="009737BC" w:rsidRDefault="009737BC" w:rsidP="00636622"/>
          <w:p w14:paraId="65D813D0" w14:textId="5AEB7214" w:rsidR="000C0600" w:rsidRPr="003F4C35" w:rsidRDefault="000C0600" w:rsidP="00636622">
            <w:r w:rsidRPr="003F4C35">
              <w:t>Young scientist contest grant</w:t>
            </w:r>
            <w:r>
              <w:t xml:space="preserve"> (3D Stereotactic atlas of brain) </w:t>
            </w:r>
          </w:p>
        </w:tc>
      </w:tr>
      <w:tr w:rsidR="000C0600" w:rsidRPr="003F4C35" w14:paraId="5387CE67" w14:textId="77777777" w:rsidTr="00636622">
        <w:tc>
          <w:tcPr>
            <w:tcW w:w="1134" w:type="dxa"/>
          </w:tcPr>
          <w:p w14:paraId="2E1E2ABA" w14:textId="77777777" w:rsidR="000C0600" w:rsidRPr="003F4C35" w:rsidRDefault="000C0600" w:rsidP="00636622">
            <w:r w:rsidRPr="003F4C35">
              <w:t>2011</w:t>
            </w:r>
          </w:p>
        </w:tc>
        <w:tc>
          <w:tcPr>
            <w:tcW w:w="5814" w:type="dxa"/>
          </w:tcPr>
          <w:p w14:paraId="5659F138" w14:textId="77777777" w:rsidR="000C0600" w:rsidRPr="003F4C35" w:rsidRDefault="000C0600" w:rsidP="00636622">
            <w:r w:rsidRPr="003F4C35">
              <w:t>Rambam Fellowship Award</w:t>
            </w:r>
          </w:p>
        </w:tc>
      </w:tr>
    </w:tbl>
    <w:p w14:paraId="7369EEB4" w14:textId="77777777" w:rsidR="00D51D0A" w:rsidRDefault="00D51D0A">
      <w:pPr>
        <w:rPr>
          <w:rFonts w:ascii="Book Antiqua" w:eastAsia="Book Antiqua" w:hAnsi="Book Antiqua" w:cs="Book Antiqua"/>
          <w:sz w:val="20"/>
          <w:szCs w:val="20"/>
        </w:rPr>
      </w:pPr>
    </w:p>
    <w:p w14:paraId="41F7536C" w14:textId="77777777" w:rsidR="007B1AF4" w:rsidRDefault="007B1AF4">
      <w:pPr>
        <w:spacing w:before="6"/>
        <w:rPr>
          <w:rFonts w:ascii="Book Antiqua" w:eastAsia="Book Antiqua" w:hAnsi="Book Antiqua" w:cs="Book Antiqua"/>
          <w:sz w:val="17"/>
          <w:szCs w:val="17"/>
        </w:rPr>
      </w:pPr>
    </w:p>
    <w:p w14:paraId="48481C98" w14:textId="77777777" w:rsidR="00037294" w:rsidRDefault="00037294">
      <w:pPr>
        <w:spacing w:before="6"/>
        <w:rPr>
          <w:rFonts w:ascii="Book Antiqua" w:eastAsia="Book Antiqua" w:hAnsi="Book Antiqua" w:cs="Book Antiqua"/>
          <w:sz w:val="17"/>
          <w:szCs w:val="17"/>
        </w:rPr>
      </w:pPr>
    </w:p>
    <w:p w14:paraId="117DBC34" w14:textId="77777777" w:rsidR="00037294" w:rsidRDefault="00037294">
      <w:pPr>
        <w:spacing w:before="6"/>
        <w:rPr>
          <w:rFonts w:ascii="Book Antiqua" w:eastAsia="Book Antiqua" w:hAnsi="Book Antiqua" w:cs="Book Antiqua"/>
          <w:sz w:val="17"/>
          <w:szCs w:val="17"/>
        </w:rPr>
      </w:pPr>
    </w:p>
    <w:p w14:paraId="1FA9C739" w14:textId="77777777" w:rsidR="00E03BF0" w:rsidRPr="00E03BF0" w:rsidRDefault="00E03BF0"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03BF0">
        <w:rPr>
          <w:rFonts w:ascii="Book Antiqua"/>
          <w:b/>
          <w:w w:val="105"/>
          <w:sz w:val="19"/>
          <w14:shadow w14:blurRad="50800" w14:dist="38100" w14:dir="5400000" w14:sx="100000" w14:sy="100000" w14:kx="0" w14:ky="0" w14:algn="t">
            <w14:srgbClr w14:val="000000">
              <w14:alpha w14:val="60000"/>
            </w14:srgbClr>
          </w14:shadow>
        </w:rPr>
        <w:t>9. RESEARCH GRANTS</w:t>
      </w:r>
    </w:p>
    <w:p w14:paraId="4F4C8F40" w14:textId="77777777" w:rsidR="00D51D0A" w:rsidRDefault="004E0CC6">
      <w:pPr>
        <w:spacing w:line="200" w:lineRule="atLeast"/>
        <w:ind w:left="118"/>
        <w:rPr>
          <w:rFonts w:ascii="Book Antiqua" w:eastAsia="Book Antiqua" w:hAnsi="Book Antiqua" w:cs="Book Antiqua"/>
          <w:i/>
          <w:iCs/>
          <w:sz w:val="20"/>
          <w:szCs w:val="20"/>
          <w:u w:val="single"/>
        </w:rPr>
      </w:pPr>
      <w:commentRangeStart w:id="28"/>
      <w:commentRangeStart w:id="29"/>
      <w:r w:rsidRPr="002B243D">
        <w:rPr>
          <w:rFonts w:ascii="Book Antiqua" w:eastAsia="Book Antiqua" w:hAnsi="Book Antiqua" w:cs="Book Antiqua"/>
          <w:i/>
          <w:iCs/>
          <w:sz w:val="20"/>
          <w:szCs w:val="20"/>
          <w:u w:val="single"/>
        </w:rPr>
        <w:t>Apply template:  Grant source, Grant name, Year, amount, PI COPI? Amount your part</w:t>
      </w:r>
      <w:commentRangeEnd w:id="28"/>
      <w:r w:rsidR="000C0600">
        <w:rPr>
          <w:rStyle w:val="CommentReference"/>
        </w:rPr>
        <w:commentReference w:id="28"/>
      </w:r>
      <w:commentRangeEnd w:id="29"/>
      <w:r w:rsidR="00BE52E1">
        <w:rPr>
          <w:rStyle w:val="CommentReference"/>
        </w:rPr>
        <w:commentReference w:id="29"/>
      </w:r>
    </w:p>
    <w:p w14:paraId="47207745" w14:textId="77777777" w:rsidR="00037294" w:rsidRPr="00037294" w:rsidRDefault="00037294">
      <w:pPr>
        <w:spacing w:line="200" w:lineRule="atLeast"/>
        <w:ind w:left="118"/>
        <w:rPr>
          <w:rFonts w:ascii="Book Antiqua" w:eastAsia="Book Antiqua" w:hAnsi="Book Antiqua" w:cs="Book Antiqua"/>
          <w:sz w:val="20"/>
          <w:szCs w:val="20"/>
          <w:u w:val="single"/>
        </w:rPr>
      </w:pPr>
    </w:p>
    <w:p w14:paraId="438C76EC" w14:textId="77777777" w:rsidR="00037294" w:rsidRPr="00037294" w:rsidRDefault="00037294">
      <w:pPr>
        <w:spacing w:line="200" w:lineRule="atLeast"/>
        <w:ind w:left="118"/>
        <w:rPr>
          <w:rFonts w:ascii="Book Antiqua" w:eastAsia="Book Antiqua" w:hAnsi="Book Antiqua" w:cs="Book Antiqua"/>
          <w:sz w:val="20"/>
          <w:szCs w:val="20"/>
          <w:u w:val="single"/>
        </w:rPr>
      </w:pPr>
    </w:p>
    <w:p w14:paraId="7EBB01F0" w14:textId="77777777" w:rsidR="00037294" w:rsidRPr="00037294" w:rsidRDefault="00037294">
      <w:pPr>
        <w:spacing w:line="200" w:lineRule="atLeast"/>
        <w:ind w:left="118"/>
        <w:rPr>
          <w:rFonts w:ascii="Book Antiqua" w:eastAsia="Book Antiqua" w:hAnsi="Book Antiqua" w:cs="Book Antiqua"/>
          <w:sz w:val="20"/>
          <w:szCs w:val="20"/>
          <w:u w:val="single"/>
        </w:rPr>
      </w:pPr>
    </w:p>
    <w:p w14:paraId="67465BF5" w14:textId="77777777" w:rsidR="00D51D0A" w:rsidRDefault="00D51D0A">
      <w:pPr>
        <w:spacing w:before="7"/>
        <w:rPr>
          <w:rFonts w:ascii="Book Antiqua" w:eastAsia="Book Antiqua" w:hAnsi="Book Antiqua" w:cs="Book Antiqua"/>
          <w:sz w:val="12"/>
          <w:szCs w:val="12"/>
        </w:rPr>
      </w:pPr>
    </w:p>
    <w:p w14:paraId="1142A4F1" w14:textId="77777777" w:rsidR="00D51D0A" w:rsidRPr="00037294" w:rsidRDefault="00037294" w:rsidP="00037294">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Pr>
          <w:rFonts w:ascii="Book Antiqua"/>
          <w:b/>
          <w:w w:val="105"/>
          <w:sz w:val="19"/>
          <w14:shadow w14:blurRad="50800" w14:dist="38100" w14:dir="5400000" w14:sx="100000" w14:sy="100000" w14:kx="0" w14:ky="0" w14:algn="t">
            <w14:srgbClr w14:val="000000">
              <w14:alpha w14:val="60000"/>
            </w14:srgbClr>
          </w14:shadow>
        </w:rPr>
        <w:t xml:space="preserve">10. </w:t>
      </w:r>
      <w:r w:rsidRPr="00037294">
        <w:rPr>
          <w:rFonts w:ascii="Book Antiqua"/>
          <w:b/>
          <w:w w:val="105"/>
          <w:sz w:val="19"/>
          <w14:shadow w14:blurRad="50800" w14:dist="38100" w14:dir="5400000" w14:sx="100000" w14:sy="100000" w14:kx="0" w14:ky="0" w14:algn="t">
            <w14:srgbClr w14:val="000000">
              <w14:alpha w14:val="60000"/>
            </w14:srgbClr>
          </w14:shadow>
        </w:rPr>
        <w:t>P</w:t>
      </w:r>
      <w:r>
        <w:rPr>
          <w:rFonts w:ascii="Book Antiqua"/>
          <w:b/>
          <w:w w:val="105"/>
          <w:sz w:val="19"/>
          <w14:shadow w14:blurRad="50800" w14:dist="38100" w14:dir="5400000" w14:sx="100000" w14:sy="100000" w14:kx="0" w14:ky="0" w14:algn="t">
            <w14:srgbClr w14:val="000000">
              <w14:alpha w14:val="60000"/>
            </w14:srgbClr>
          </w14:shadow>
        </w:rPr>
        <w:t>HARMA</w:t>
      </w:r>
      <w:r w:rsidRPr="00037294">
        <w:rPr>
          <w:rFonts w:ascii="Book Antiqua"/>
          <w:b/>
          <w:w w:val="105"/>
          <w:sz w:val="19"/>
          <w14:shadow w14:blurRad="50800" w14:dist="38100" w14:dir="5400000" w14:sx="100000" w14:sy="100000" w14:kx="0" w14:ky="0" w14:algn="t">
            <w14:srgbClr w14:val="000000">
              <w14:alpha w14:val="60000"/>
            </w14:srgbClr>
          </w14:shadow>
        </w:rPr>
        <w:t xml:space="preserve"> </w:t>
      </w:r>
      <w:r>
        <w:rPr>
          <w:rFonts w:ascii="Book Antiqua"/>
          <w:b/>
          <w:w w:val="105"/>
          <w:sz w:val="19"/>
          <w14:shadow w14:blurRad="50800" w14:dist="38100" w14:dir="5400000" w14:sx="100000" w14:sy="100000" w14:kx="0" w14:ky="0" w14:algn="t">
            <w14:srgbClr w14:val="000000">
              <w14:alpha w14:val="60000"/>
            </w14:srgbClr>
          </w14:shadow>
        </w:rPr>
        <w:t>SUPPORTED GRANTS</w:t>
      </w:r>
    </w:p>
    <w:p w14:paraId="44BE6A59" w14:textId="77777777" w:rsidR="00D51D0A" w:rsidRDefault="00D51D0A">
      <w:pPr>
        <w:spacing w:before="1"/>
        <w:rPr>
          <w:rFonts w:ascii="Book Antiqua" w:eastAsia="Book Antiqua" w:hAnsi="Book Antiqua" w:cs="Book Antiqua"/>
          <w:sz w:val="16"/>
          <w:szCs w:val="16"/>
        </w:rPr>
      </w:pPr>
    </w:p>
    <w:p w14:paraId="13265A41" w14:textId="77777777" w:rsidR="00F0209E" w:rsidRDefault="00F0209E" w:rsidP="00F0209E">
      <w:pPr>
        <w:rPr>
          <w:rFonts w:ascii="Book Antiqua" w:eastAsia="Book Antiqua" w:hAnsi="Book Antiqua" w:cs="Book Antiqua"/>
          <w:sz w:val="20"/>
          <w:szCs w:val="20"/>
        </w:rPr>
      </w:pPr>
      <w:commentRangeStart w:id="30"/>
      <w:r>
        <w:rPr>
          <w:rFonts w:ascii="Book Antiqua" w:eastAsia="Book Antiqua" w:hAnsi="Book Antiqua" w:cs="Book Antiqua"/>
          <w:sz w:val="20"/>
          <w:szCs w:val="20"/>
        </w:rPr>
        <w:t>N/A</w:t>
      </w:r>
      <w:commentRangeEnd w:id="30"/>
      <w:r>
        <w:rPr>
          <w:rStyle w:val="CommentReference"/>
        </w:rPr>
        <w:commentReference w:id="30"/>
      </w:r>
    </w:p>
    <w:p w14:paraId="5802A608" w14:textId="77777777" w:rsidR="00037294" w:rsidRDefault="00037294">
      <w:pPr>
        <w:spacing w:before="1"/>
        <w:rPr>
          <w:rFonts w:ascii="Book Antiqua" w:eastAsia="Book Antiqua" w:hAnsi="Book Antiqua" w:cs="Book Antiqua"/>
          <w:sz w:val="16"/>
          <w:szCs w:val="16"/>
        </w:rPr>
      </w:pPr>
    </w:p>
    <w:p w14:paraId="78A8689B" w14:textId="77777777" w:rsidR="00037294" w:rsidRDefault="00037294">
      <w:pPr>
        <w:spacing w:before="1"/>
        <w:rPr>
          <w:rFonts w:ascii="Book Antiqua" w:eastAsia="Book Antiqua" w:hAnsi="Book Antiqua" w:cs="Book Antiqua"/>
          <w:sz w:val="16"/>
          <w:szCs w:val="16"/>
        </w:rPr>
      </w:pPr>
    </w:p>
    <w:p w14:paraId="6FC1EB21" w14:textId="77777777" w:rsidR="00037294" w:rsidRDefault="00037294">
      <w:pPr>
        <w:spacing w:before="1"/>
        <w:rPr>
          <w:rFonts w:ascii="Book Antiqua" w:eastAsia="Book Antiqua" w:hAnsi="Book Antiqua" w:cs="Book Antiqua"/>
          <w:sz w:val="16"/>
          <w:szCs w:val="16"/>
        </w:rPr>
      </w:pPr>
    </w:p>
    <w:p w14:paraId="7D6655AF" w14:textId="77777777" w:rsidR="00037294" w:rsidRDefault="00037294">
      <w:pPr>
        <w:spacing w:before="1"/>
        <w:rPr>
          <w:rFonts w:ascii="Book Antiqua" w:eastAsia="Book Antiqua" w:hAnsi="Book Antiqua" w:cs="Book Antiqua"/>
          <w:sz w:val="16"/>
          <w:szCs w:val="16"/>
        </w:rPr>
      </w:pPr>
    </w:p>
    <w:p w14:paraId="59F20EC9" w14:textId="77777777" w:rsidR="00037294" w:rsidRDefault="00037294">
      <w:pPr>
        <w:spacing w:before="1"/>
        <w:rPr>
          <w:rFonts w:ascii="Book Antiqua" w:eastAsia="Book Antiqua" w:hAnsi="Book Antiqua" w:cs="Book Antiqua"/>
          <w:sz w:val="16"/>
          <w:szCs w:val="16"/>
        </w:rPr>
      </w:pPr>
    </w:p>
    <w:p w14:paraId="362E2ABC" w14:textId="77777777" w:rsidR="00D51D0A" w:rsidRPr="00E03BF0" w:rsidRDefault="00037294"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Pr>
          <w:rFonts w:ascii="Book Antiqua"/>
          <w:b/>
          <w:w w:val="105"/>
          <w:sz w:val="19"/>
          <w14:shadow w14:blurRad="50800" w14:dist="38100" w14:dir="5400000" w14:sx="100000" w14:sy="100000" w14:kx="0" w14:ky="0" w14:algn="t">
            <w14:srgbClr w14:val="000000">
              <w14:alpha w14:val="60000"/>
            </w14:srgbClr>
          </w14:shadow>
        </w:rPr>
        <w:t>11</w:t>
      </w:r>
      <w:r w:rsidR="00E03BF0" w:rsidRPr="00E03BF0">
        <w:rPr>
          <w:rFonts w:ascii="Book Antiqua"/>
          <w:b/>
          <w:w w:val="105"/>
          <w:sz w:val="19"/>
          <w14:shadow w14:blurRad="50800" w14:dist="38100" w14:dir="5400000" w14:sx="100000" w14:sy="100000" w14:kx="0" w14:ky="0" w14:algn="t">
            <w14:srgbClr w14:val="000000">
              <w14:alpha w14:val="60000"/>
            </w14:srgbClr>
          </w14:shadow>
        </w:rPr>
        <w:t>. TEACHING at HUJI</w:t>
      </w:r>
    </w:p>
    <w:p w14:paraId="242A2F7D" w14:textId="77777777" w:rsidR="00D51D0A" w:rsidRDefault="00D51D0A">
      <w:pPr>
        <w:rPr>
          <w:rFonts w:ascii="Book Antiqua" w:eastAsia="Book Antiqua" w:hAnsi="Book Antiqua" w:cs="Book Antiqua"/>
          <w:sz w:val="20"/>
          <w:szCs w:val="20"/>
        </w:rPr>
      </w:pPr>
    </w:p>
    <w:p w14:paraId="779A74B2" w14:textId="77777777" w:rsidR="00F0209E" w:rsidRDefault="00F0209E" w:rsidP="00F0209E">
      <w:pPr>
        <w:rPr>
          <w:rFonts w:ascii="Book Antiqua" w:eastAsia="Book Antiqua" w:hAnsi="Book Antiqua" w:cs="Book Antiqua"/>
          <w:sz w:val="20"/>
          <w:szCs w:val="20"/>
        </w:rPr>
      </w:pPr>
      <w:commentRangeStart w:id="31"/>
      <w:r>
        <w:rPr>
          <w:rFonts w:ascii="Book Antiqua" w:eastAsia="Book Antiqua" w:hAnsi="Book Antiqua" w:cs="Book Antiqua"/>
          <w:sz w:val="20"/>
          <w:szCs w:val="20"/>
        </w:rPr>
        <w:t>N/A</w:t>
      </w:r>
      <w:commentRangeEnd w:id="31"/>
      <w:r>
        <w:rPr>
          <w:rStyle w:val="CommentReference"/>
        </w:rPr>
        <w:commentReference w:id="31"/>
      </w:r>
    </w:p>
    <w:p w14:paraId="65A1C7D6" w14:textId="77777777" w:rsidR="00F0209E" w:rsidRDefault="00F0209E" w:rsidP="007227F3">
      <w:pPr>
        <w:ind w:left="142"/>
        <w:rPr>
          <w:b/>
          <w:bCs/>
          <w:u w:val="single"/>
          <w14:shadow w14:blurRad="50800" w14:dist="38100" w14:dir="2700000" w14:sx="100000" w14:sy="100000" w14:kx="0" w14:ky="0" w14:algn="tl">
            <w14:srgbClr w14:val="000000">
              <w14:alpha w14:val="60000"/>
            </w14:srgbClr>
          </w14:shadow>
        </w:rPr>
      </w:pPr>
    </w:p>
    <w:p w14:paraId="4EDC5EB4" w14:textId="77777777" w:rsidR="00F0209E" w:rsidRDefault="00F0209E" w:rsidP="007227F3">
      <w:pPr>
        <w:ind w:left="142"/>
        <w:rPr>
          <w:b/>
          <w:bCs/>
          <w:u w:val="single"/>
          <w14:shadow w14:blurRad="50800" w14:dist="38100" w14:dir="2700000" w14:sx="100000" w14:sy="100000" w14:kx="0" w14:ky="0" w14:algn="tl">
            <w14:srgbClr w14:val="000000">
              <w14:alpha w14:val="60000"/>
            </w14:srgbClr>
          </w14:shadow>
        </w:rPr>
      </w:pPr>
    </w:p>
    <w:p w14:paraId="016C82F0" w14:textId="2B2894AC" w:rsidR="00854FC9" w:rsidRPr="00871943" w:rsidRDefault="00F85173" w:rsidP="007227F3">
      <w:pPr>
        <w:ind w:left="142"/>
        <w:rPr>
          <w:b/>
          <w:bCs/>
          <w:u w:val="single"/>
          <w14:shadow w14:blurRad="50800" w14:dist="38100" w14:dir="2700000" w14:sx="100000" w14:sy="100000" w14:kx="0" w14:ky="0" w14:algn="tl">
            <w14:srgbClr w14:val="000000">
              <w14:alpha w14:val="60000"/>
            </w14:srgbClr>
          </w14:shadow>
        </w:rPr>
      </w:pPr>
      <w:r w:rsidRPr="00871943">
        <w:rPr>
          <w:b/>
          <w:bCs/>
          <w:u w:val="single"/>
          <w14:shadow w14:blurRad="50800" w14:dist="38100" w14:dir="2700000" w14:sx="100000" w14:sy="100000" w14:kx="0" w14:ky="0" w14:algn="tl">
            <w14:srgbClr w14:val="000000">
              <w14:alpha w14:val="60000"/>
            </w14:srgbClr>
          </w14:shadow>
        </w:rPr>
        <w:t>Supervisor or co-supervisor</w:t>
      </w:r>
      <w:r w:rsidR="00854FC9" w:rsidRPr="00871943">
        <w:rPr>
          <w:b/>
          <w:bCs/>
          <w:u w:val="single"/>
          <w14:shadow w14:blurRad="50800" w14:dist="38100" w14:dir="2700000" w14:sx="100000" w14:sy="100000" w14:kx="0" w14:ky="0" w14:algn="tl">
            <w14:srgbClr w14:val="000000">
              <w14:alpha w14:val="60000"/>
            </w14:srgbClr>
          </w14:shadow>
        </w:rPr>
        <w:t xml:space="preserve"> of master and doctoral degree students in the last five years</w:t>
      </w:r>
    </w:p>
    <w:p w14:paraId="3AE7F154" w14:textId="77777777" w:rsidR="00024667" w:rsidRPr="00024667" w:rsidRDefault="00024667" w:rsidP="00024667">
      <w:pPr>
        <w:bidi/>
        <w:ind w:left="284"/>
        <w:rPr>
          <w:i/>
          <w:iCs/>
          <w:color w:val="FF0000"/>
          <w:rtl/>
          <w:lang w:bidi="he-IL"/>
        </w:rPr>
      </w:pPr>
      <w:r w:rsidRPr="00024667">
        <w:rPr>
          <w:rFonts w:hint="cs"/>
          <w:i/>
          <w:iCs/>
          <w:color w:val="FF0000"/>
          <w:sz w:val="20"/>
          <w:szCs w:val="20"/>
          <w:rtl/>
          <w:lang w:bidi="he-IL"/>
        </w:rPr>
        <w:t xml:space="preserve">(במידה והנך </w:t>
      </w:r>
      <w:r w:rsidRPr="00024667">
        <w:rPr>
          <w:i/>
          <w:iCs/>
          <w:color w:val="FF0000"/>
          <w:sz w:val="20"/>
          <w:szCs w:val="20"/>
          <w:lang w:bidi="he-IL"/>
        </w:rPr>
        <w:t>Co-supervisor</w:t>
      </w:r>
      <w:r w:rsidRPr="00024667">
        <w:rPr>
          <w:rFonts w:hint="cs"/>
          <w:i/>
          <w:iCs/>
          <w:color w:val="FF0000"/>
          <w:sz w:val="20"/>
          <w:szCs w:val="20"/>
          <w:rtl/>
          <w:lang w:bidi="he-IL"/>
        </w:rPr>
        <w:t xml:space="preserve"> נא לציין את שם המנחה הראשי </w:t>
      </w:r>
      <w:proofErr w:type="spellStart"/>
      <w:r w:rsidR="002B243D" w:rsidRPr="00024667">
        <w:rPr>
          <w:rFonts w:hint="cs"/>
          <w:i/>
          <w:iCs/>
          <w:color w:val="FF0000"/>
          <w:sz w:val="20"/>
          <w:szCs w:val="20"/>
          <w:rtl/>
          <w:lang w:bidi="he-IL"/>
        </w:rPr>
        <w:t>א</w:t>
      </w:r>
      <w:r w:rsidR="002B243D">
        <w:rPr>
          <w:rFonts w:hint="cs"/>
          <w:i/>
          <w:iCs/>
          <w:color w:val="FF0000"/>
          <w:sz w:val="20"/>
          <w:szCs w:val="20"/>
          <w:rtl/>
          <w:lang w:bidi="he-IL"/>
        </w:rPr>
        <w:t>י</w:t>
      </w:r>
      <w:r w:rsidR="002B243D" w:rsidRPr="00024667">
        <w:rPr>
          <w:rFonts w:hint="cs"/>
          <w:i/>
          <w:iCs/>
          <w:color w:val="FF0000"/>
          <w:sz w:val="20"/>
          <w:szCs w:val="20"/>
          <w:rtl/>
          <w:lang w:bidi="he-IL"/>
        </w:rPr>
        <w:t>תו</w:t>
      </w:r>
      <w:proofErr w:type="spellEnd"/>
      <w:r w:rsidRPr="00024667">
        <w:rPr>
          <w:rFonts w:hint="cs"/>
          <w:i/>
          <w:iCs/>
          <w:color w:val="FF0000"/>
          <w:sz w:val="20"/>
          <w:szCs w:val="20"/>
          <w:rtl/>
          <w:lang w:bidi="he-IL"/>
        </w:rPr>
        <w:t xml:space="preserve"> הנחית)</w:t>
      </w:r>
    </w:p>
    <w:p w14:paraId="6F21E992" w14:textId="77777777" w:rsidR="00D51D0A" w:rsidRDefault="00D51D0A">
      <w:pPr>
        <w:spacing w:before="10"/>
        <w:rPr>
          <w:rFonts w:ascii="Book Antiqua" w:eastAsia="Book Antiqua" w:hAnsi="Book Antiqua" w:cs="Book Antiqua"/>
          <w:sz w:val="16"/>
          <w:szCs w:val="16"/>
        </w:rPr>
      </w:pPr>
    </w:p>
    <w:p w14:paraId="030A8B57" w14:textId="77777777" w:rsidR="001234D0" w:rsidRPr="00871943" w:rsidRDefault="008474BE" w:rsidP="006F6F05">
      <w:pPr>
        <w:pStyle w:val="Heading2"/>
        <w:numPr>
          <w:ilvl w:val="0"/>
          <w:numId w:val="26"/>
        </w:numPr>
        <w:tabs>
          <w:tab w:val="left" w:pos="365"/>
        </w:tabs>
        <w:rPr>
          <w:b w:val="0"/>
          <w:bCs w:val="0"/>
          <w:i w:val="0"/>
        </w:rPr>
      </w:pPr>
      <w:r w:rsidRPr="00871943">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 xml:space="preserve">Doctoral </w:t>
      </w:r>
      <w:r w:rsidR="000A63C4">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 xml:space="preserve"> (PhD) </w:t>
      </w:r>
      <w:r w:rsidR="00854FC9" w:rsidRPr="00871943">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degree students:</w:t>
      </w:r>
      <w:r w:rsidR="001234D0" w:rsidRPr="00871943">
        <w:rPr>
          <w:b w:val="0"/>
          <w:bCs w:val="0"/>
          <w:i w:val="0"/>
        </w:rPr>
        <w:br/>
      </w:r>
    </w:p>
    <w:tbl>
      <w:tblPr>
        <w:tblW w:w="489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672"/>
        <w:gridCol w:w="3194"/>
        <w:gridCol w:w="1368"/>
        <w:gridCol w:w="2509"/>
      </w:tblGrid>
      <w:tr w:rsidR="001234D0" w:rsidRPr="00B56FA7" w14:paraId="1992DFD5" w14:textId="77777777" w:rsidTr="001234D0">
        <w:tc>
          <w:tcPr>
            <w:tcW w:w="617" w:type="pct"/>
            <w:shd w:val="clear" w:color="auto" w:fill="auto"/>
          </w:tcPr>
          <w:p w14:paraId="4690417A" w14:textId="77777777" w:rsidR="001234D0" w:rsidRPr="00B56FA7" w:rsidRDefault="001234D0" w:rsidP="007208F5">
            <w:pPr>
              <w:spacing w:line="276" w:lineRule="auto"/>
              <w:rPr>
                <w:rFonts w:ascii="Book Antiqua" w:hAnsi="Book Antiqua"/>
                <w:b/>
                <w:bCs/>
                <w:rtl/>
                <w:lang w:bidi="he-IL"/>
              </w:rPr>
            </w:pPr>
            <w:r w:rsidRPr="00B56FA7">
              <w:rPr>
                <w:rFonts w:ascii="Book Antiqua" w:hAnsi="Book Antiqua"/>
                <w:b/>
                <w:bCs/>
              </w:rPr>
              <w:t>Years (period)</w:t>
            </w:r>
          </w:p>
        </w:tc>
        <w:tc>
          <w:tcPr>
            <w:tcW w:w="838" w:type="pct"/>
            <w:shd w:val="clear" w:color="auto" w:fill="auto"/>
          </w:tcPr>
          <w:p w14:paraId="272CB9FE" w14:textId="77777777" w:rsidR="001234D0" w:rsidRPr="00B56FA7" w:rsidRDefault="001234D0" w:rsidP="007208F5">
            <w:pPr>
              <w:spacing w:line="276" w:lineRule="auto"/>
              <w:rPr>
                <w:rFonts w:ascii="Book Antiqua" w:hAnsi="Book Antiqua"/>
                <w:b/>
                <w:bCs/>
              </w:rPr>
            </w:pPr>
            <w:r w:rsidRPr="00B56FA7">
              <w:rPr>
                <w:rFonts w:ascii="Book Antiqua" w:hAnsi="Book Antiqua"/>
                <w:b/>
                <w:bCs/>
              </w:rPr>
              <w:t>Name of Student</w:t>
            </w:r>
          </w:p>
        </w:tc>
        <w:tc>
          <w:tcPr>
            <w:tcW w:w="1601" w:type="pct"/>
            <w:shd w:val="clear" w:color="auto" w:fill="auto"/>
          </w:tcPr>
          <w:p w14:paraId="79E8197D" w14:textId="77777777" w:rsidR="001234D0" w:rsidRPr="00B56FA7" w:rsidRDefault="001234D0" w:rsidP="007208F5">
            <w:pPr>
              <w:spacing w:line="276" w:lineRule="auto"/>
              <w:rPr>
                <w:rFonts w:ascii="Book Antiqua" w:hAnsi="Book Antiqua"/>
                <w:b/>
                <w:bCs/>
              </w:rPr>
            </w:pPr>
            <w:r w:rsidRPr="00B56FA7">
              <w:rPr>
                <w:rFonts w:ascii="Book Antiqua" w:hAnsi="Book Antiqua"/>
                <w:b/>
                <w:bCs/>
              </w:rPr>
              <w:t>Subject</w:t>
            </w:r>
          </w:p>
        </w:tc>
        <w:tc>
          <w:tcPr>
            <w:tcW w:w="686" w:type="pct"/>
            <w:shd w:val="clear" w:color="auto" w:fill="auto"/>
          </w:tcPr>
          <w:p w14:paraId="5826D6E8" w14:textId="77777777" w:rsidR="001234D0" w:rsidRPr="00B56FA7" w:rsidRDefault="001234D0" w:rsidP="007208F5">
            <w:pPr>
              <w:spacing w:line="276" w:lineRule="auto"/>
              <w:rPr>
                <w:rFonts w:ascii="Book Antiqua" w:hAnsi="Book Antiqua"/>
                <w:b/>
                <w:bCs/>
              </w:rPr>
            </w:pPr>
            <w:r w:rsidRPr="00B56FA7">
              <w:rPr>
                <w:rFonts w:ascii="Book Antiqua" w:hAnsi="Book Antiqua"/>
                <w:b/>
                <w:bCs/>
              </w:rPr>
              <w:t>Academic Institute</w:t>
            </w:r>
          </w:p>
        </w:tc>
        <w:tc>
          <w:tcPr>
            <w:tcW w:w="1259" w:type="pct"/>
          </w:tcPr>
          <w:p w14:paraId="650F5DEB" w14:textId="77777777" w:rsidR="001234D0" w:rsidRPr="00B56FA7" w:rsidRDefault="001234D0" w:rsidP="007208F5">
            <w:pPr>
              <w:spacing w:line="276" w:lineRule="auto"/>
              <w:jc w:val="center"/>
              <w:rPr>
                <w:rFonts w:ascii="Book Antiqua" w:hAnsi="Book Antiqua"/>
                <w:b/>
                <w:bCs/>
              </w:rPr>
            </w:pPr>
            <w:r>
              <w:rPr>
                <w:rFonts w:ascii="Book Antiqua" w:hAnsi="Book Antiqua"/>
                <w:b/>
                <w:bCs/>
              </w:rPr>
              <w:t>Article Number</w:t>
            </w:r>
          </w:p>
        </w:tc>
      </w:tr>
      <w:tr w:rsidR="001234D0" w:rsidRPr="00B56FA7" w14:paraId="73C06A58" w14:textId="77777777" w:rsidTr="001234D0">
        <w:tc>
          <w:tcPr>
            <w:tcW w:w="617" w:type="pct"/>
            <w:shd w:val="clear" w:color="auto" w:fill="auto"/>
          </w:tcPr>
          <w:p w14:paraId="32A1B197" w14:textId="77777777" w:rsidR="001234D0" w:rsidRPr="009A35B0" w:rsidRDefault="001234D0" w:rsidP="007208F5">
            <w:pPr>
              <w:rPr>
                <w:rFonts w:ascii="Book Antiqua" w:hAnsi="Book Antiqua"/>
              </w:rPr>
            </w:pPr>
          </w:p>
        </w:tc>
        <w:tc>
          <w:tcPr>
            <w:tcW w:w="838" w:type="pct"/>
            <w:shd w:val="clear" w:color="auto" w:fill="auto"/>
          </w:tcPr>
          <w:p w14:paraId="0026C514" w14:textId="77777777" w:rsidR="001234D0" w:rsidRPr="00B56FA7" w:rsidRDefault="001234D0" w:rsidP="007208F5">
            <w:pPr>
              <w:spacing w:line="276" w:lineRule="auto"/>
              <w:rPr>
                <w:rFonts w:ascii="Book Antiqua" w:hAnsi="Book Antiqua"/>
              </w:rPr>
            </w:pPr>
          </w:p>
        </w:tc>
        <w:tc>
          <w:tcPr>
            <w:tcW w:w="1601" w:type="pct"/>
            <w:shd w:val="clear" w:color="auto" w:fill="auto"/>
          </w:tcPr>
          <w:p w14:paraId="6A632DDC" w14:textId="77777777" w:rsidR="001234D0" w:rsidRPr="00B56FA7" w:rsidRDefault="001234D0" w:rsidP="007208F5">
            <w:pPr>
              <w:spacing w:line="276" w:lineRule="auto"/>
              <w:rPr>
                <w:rFonts w:ascii="Book Antiqua" w:hAnsi="Book Antiqua"/>
              </w:rPr>
            </w:pPr>
          </w:p>
        </w:tc>
        <w:tc>
          <w:tcPr>
            <w:tcW w:w="686" w:type="pct"/>
            <w:shd w:val="clear" w:color="auto" w:fill="auto"/>
          </w:tcPr>
          <w:p w14:paraId="79E34775" w14:textId="77777777" w:rsidR="001234D0" w:rsidRPr="00B56FA7" w:rsidRDefault="001234D0" w:rsidP="007208F5">
            <w:pPr>
              <w:spacing w:line="276" w:lineRule="auto"/>
              <w:rPr>
                <w:rFonts w:ascii="Book Antiqua" w:hAnsi="Book Antiqua"/>
              </w:rPr>
            </w:pPr>
          </w:p>
        </w:tc>
        <w:tc>
          <w:tcPr>
            <w:tcW w:w="1259" w:type="pct"/>
          </w:tcPr>
          <w:p w14:paraId="1F39495E" w14:textId="77777777" w:rsidR="001234D0" w:rsidRPr="00B56FA7" w:rsidRDefault="001234D0" w:rsidP="007208F5">
            <w:pPr>
              <w:spacing w:line="276" w:lineRule="auto"/>
              <w:jc w:val="center"/>
              <w:rPr>
                <w:rFonts w:ascii="Book Antiqua" w:hAnsi="Book Antiqua"/>
              </w:rPr>
            </w:pPr>
          </w:p>
        </w:tc>
      </w:tr>
      <w:tr w:rsidR="001234D0" w:rsidRPr="00B56FA7" w14:paraId="769A6F04" w14:textId="77777777" w:rsidTr="001234D0">
        <w:tc>
          <w:tcPr>
            <w:tcW w:w="617" w:type="pct"/>
            <w:shd w:val="clear" w:color="auto" w:fill="auto"/>
          </w:tcPr>
          <w:p w14:paraId="37BCB1F2" w14:textId="77777777" w:rsidR="001234D0" w:rsidRPr="00B56FA7" w:rsidRDefault="001234D0" w:rsidP="007208F5">
            <w:pPr>
              <w:spacing w:line="276" w:lineRule="auto"/>
              <w:rPr>
                <w:rFonts w:ascii="Book Antiqua" w:hAnsi="Book Antiqua"/>
              </w:rPr>
            </w:pPr>
          </w:p>
        </w:tc>
        <w:tc>
          <w:tcPr>
            <w:tcW w:w="838" w:type="pct"/>
            <w:shd w:val="clear" w:color="auto" w:fill="auto"/>
          </w:tcPr>
          <w:p w14:paraId="5D03740B" w14:textId="77777777" w:rsidR="001234D0" w:rsidRPr="00B56FA7" w:rsidRDefault="001234D0" w:rsidP="007208F5">
            <w:pPr>
              <w:spacing w:line="276" w:lineRule="auto"/>
              <w:rPr>
                <w:rFonts w:ascii="Book Antiqua" w:hAnsi="Book Antiqua"/>
              </w:rPr>
            </w:pPr>
          </w:p>
        </w:tc>
        <w:tc>
          <w:tcPr>
            <w:tcW w:w="1601" w:type="pct"/>
            <w:shd w:val="clear" w:color="auto" w:fill="auto"/>
          </w:tcPr>
          <w:p w14:paraId="6887AFBF" w14:textId="77777777" w:rsidR="001234D0" w:rsidRPr="00B56FA7" w:rsidRDefault="001234D0" w:rsidP="007208F5">
            <w:pPr>
              <w:spacing w:line="276" w:lineRule="auto"/>
              <w:jc w:val="both"/>
              <w:rPr>
                <w:rFonts w:ascii="Book Antiqua" w:hAnsi="Book Antiqua"/>
              </w:rPr>
            </w:pPr>
          </w:p>
        </w:tc>
        <w:tc>
          <w:tcPr>
            <w:tcW w:w="686" w:type="pct"/>
            <w:shd w:val="clear" w:color="auto" w:fill="auto"/>
          </w:tcPr>
          <w:p w14:paraId="386E25DA" w14:textId="77777777" w:rsidR="001234D0" w:rsidRPr="00B56FA7" w:rsidRDefault="001234D0" w:rsidP="007208F5">
            <w:pPr>
              <w:spacing w:line="276" w:lineRule="auto"/>
              <w:rPr>
                <w:rFonts w:ascii="Book Antiqua" w:hAnsi="Book Antiqua"/>
              </w:rPr>
            </w:pPr>
          </w:p>
        </w:tc>
        <w:tc>
          <w:tcPr>
            <w:tcW w:w="1259" w:type="pct"/>
          </w:tcPr>
          <w:p w14:paraId="74AEF283" w14:textId="77777777" w:rsidR="001234D0" w:rsidRPr="00B56FA7" w:rsidRDefault="001234D0" w:rsidP="007208F5">
            <w:pPr>
              <w:spacing w:line="276" w:lineRule="auto"/>
              <w:jc w:val="center"/>
              <w:rPr>
                <w:rFonts w:ascii="Book Antiqua" w:hAnsi="Book Antiqua"/>
              </w:rPr>
            </w:pPr>
          </w:p>
        </w:tc>
      </w:tr>
      <w:tr w:rsidR="001234D0" w:rsidRPr="00B56FA7" w14:paraId="66DD7E08" w14:textId="77777777" w:rsidTr="001234D0">
        <w:tc>
          <w:tcPr>
            <w:tcW w:w="617" w:type="pct"/>
            <w:shd w:val="clear" w:color="auto" w:fill="auto"/>
          </w:tcPr>
          <w:p w14:paraId="1DA1EE28" w14:textId="77777777" w:rsidR="001234D0" w:rsidRPr="00B56FA7" w:rsidRDefault="001234D0" w:rsidP="007208F5">
            <w:pPr>
              <w:spacing w:line="276" w:lineRule="auto"/>
              <w:rPr>
                <w:rFonts w:ascii="Book Antiqua" w:hAnsi="Book Antiqua"/>
              </w:rPr>
            </w:pPr>
          </w:p>
        </w:tc>
        <w:tc>
          <w:tcPr>
            <w:tcW w:w="838" w:type="pct"/>
            <w:shd w:val="clear" w:color="auto" w:fill="auto"/>
          </w:tcPr>
          <w:p w14:paraId="683A3830" w14:textId="77777777" w:rsidR="001234D0" w:rsidRPr="00B56FA7" w:rsidRDefault="001234D0" w:rsidP="007208F5">
            <w:pPr>
              <w:spacing w:line="276" w:lineRule="auto"/>
              <w:rPr>
                <w:rFonts w:ascii="Book Antiqua" w:hAnsi="Book Antiqua"/>
              </w:rPr>
            </w:pPr>
          </w:p>
        </w:tc>
        <w:tc>
          <w:tcPr>
            <w:tcW w:w="1601" w:type="pct"/>
            <w:shd w:val="clear" w:color="auto" w:fill="auto"/>
          </w:tcPr>
          <w:p w14:paraId="1C8A8A77" w14:textId="77777777" w:rsidR="001234D0" w:rsidRPr="00B56FA7" w:rsidRDefault="001234D0" w:rsidP="007208F5">
            <w:pPr>
              <w:spacing w:line="276" w:lineRule="auto"/>
              <w:rPr>
                <w:rFonts w:ascii="Book Antiqua" w:hAnsi="Book Antiqua"/>
              </w:rPr>
            </w:pPr>
          </w:p>
        </w:tc>
        <w:tc>
          <w:tcPr>
            <w:tcW w:w="686" w:type="pct"/>
            <w:shd w:val="clear" w:color="auto" w:fill="auto"/>
          </w:tcPr>
          <w:p w14:paraId="09EEC8D5" w14:textId="77777777" w:rsidR="001234D0" w:rsidRPr="00B56FA7" w:rsidRDefault="001234D0" w:rsidP="007208F5">
            <w:pPr>
              <w:spacing w:line="276" w:lineRule="auto"/>
              <w:rPr>
                <w:rFonts w:ascii="Book Antiqua" w:hAnsi="Book Antiqua"/>
              </w:rPr>
            </w:pPr>
          </w:p>
        </w:tc>
        <w:tc>
          <w:tcPr>
            <w:tcW w:w="1259" w:type="pct"/>
          </w:tcPr>
          <w:p w14:paraId="289B3F70" w14:textId="77777777" w:rsidR="001234D0" w:rsidRPr="00B56FA7" w:rsidRDefault="001234D0" w:rsidP="007208F5">
            <w:pPr>
              <w:spacing w:line="276" w:lineRule="auto"/>
              <w:jc w:val="center"/>
              <w:rPr>
                <w:rFonts w:ascii="Book Antiqua" w:hAnsi="Book Antiqua"/>
              </w:rPr>
            </w:pPr>
          </w:p>
        </w:tc>
      </w:tr>
    </w:tbl>
    <w:p w14:paraId="5A38EAA5" w14:textId="77777777" w:rsidR="00D51D0A" w:rsidRDefault="00D51D0A">
      <w:pPr>
        <w:spacing w:before="3"/>
        <w:rPr>
          <w:rFonts w:ascii="Book Antiqua" w:eastAsia="Book Antiqua" w:hAnsi="Book Antiqua" w:cs="Book Antiqua"/>
          <w:b/>
          <w:bCs/>
          <w:i/>
          <w:sz w:val="20"/>
          <w:szCs w:val="20"/>
        </w:rPr>
      </w:pPr>
    </w:p>
    <w:p w14:paraId="548EB1CD" w14:textId="77777777" w:rsidR="00D51D0A" w:rsidRDefault="00D51D0A">
      <w:pPr>
        <w:spacing w:before="2"/>
        <w:rPr>
          <w:rFonts w:ascii="Book Antiqua" w:eastAsia="Book Antiqua" w:hAnsi="Book Antiqua" w:cs="Book Antiqua"/>
          <w:sz w:val="20"/>
          <w:szCs w:val="20"/>
        </w:rPr>
      </w:pPr>
    </w:p>
    <w:p w14:paraId="0147FAF7" w14:textId="77777777" w:rsidR="001234D0" w:rsidRPr="00E16F9C" w:rsidRDefault="008474BE" w:rsidP="006F6F05">
      <w:pPr>
        <w:pStyle w:val="Heading2"/>
        <w:numPr>
          <w:ilvl w:val="0"/>
          <w:numId w:val="26"/>
        </w:numPr>
        <w:tabs>
          <w:tab w:val="left" w:pos="361"/>
        </w:tabs>
        <w:rPr>
          <w:b w:val="0"/>
          <w:bCs w:val="0"/>
          <w:i w:val="0"/>
        </w:rPr>
      </w:pPr>
      <w:r w:rsidRPr="00E16F9C">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 xml:space="preserve">Master's </w:t>
      </w:r>
      <w:r w:rsidR="00F10D3E" w:rsidRPr="00E16F9C">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degree students:</w:t>
      </w:r>
      <w:r w:rsidR="001234D0" w:rsidRPr="00E16F9C">
        <w:rPr>
          <w:b w:val="0"/>
          <w:bCs w:val="0"/>
          <w:i w:val="0"/>
        </w:rPr>
        <w:br/>
      </w:r>
    </w:p>
    <w:tbl>
      <w:tblPr>
        <w:tblW w:w="489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672"/>
        <w:gridCol w:w="3194"/>
        <w:gridCol w:w="1368"/>
        <w:gridCol w:w="2509"/>
      </w:tblGrid>
      <w:tr w:rsidR="001234D0" w:rsidRPr="00B56FA7" w14:paraId="575DBF13" w14:textId="77777777" w:rsidTr="001234D0">
        <w:tc>
          <w:tcPr>
            <w:tcW w:w="617" w:type="pct"/>
            <w:shd w:val="clear" w:color="auto" w:fill="auto"/>
          </w:tcPr>
          <w:p w14:paraId="41738203" w14:textId="77777777" w:rsidR="001234D0" w:rsidRPr="00B56FA7" w:rsidRDefault="001234D0" w:rsidP="007208F5">
            <w:pPr>
              <w:spacing w:line="276" w:lineRule="auto"/>
              <w:rPr>
                <w:rFonts w:ascii="Book Antiqua" w:hAnsi="Book Antiqua"/>
                <w:b/>
                <w:bCs/>
                <w:rtl/>
                <w:lang w:bidi="he-IL"/>
              </w:rPr>
            </w:pPr>
            <w:r w:rsidRPr="00B56FA7">
              <w:rPr>
                <w:rFonts w:ascii="Book Antiqua" w:hAnsi="Book Antiqua"/>
                <w:b/>
                <w:bCs/>
              </w:rPr>
              <w:t>Years (period)</w:t>
            </w:r>
          </w:p>
        </w:tc>
        <w:tc>
          <w:tcPr>
            <w:tcW w:w="838" w:type="pct"/>
            <w:shd w:val="clear" w:color="auto" w:fill="auto"/>
          </w:tcPr>
          <w:p w14:paraId="074F9459" w14:textId="77777777" w:rsidR="001234D0" w:rsidRPr="00B56FA7" w:rsidRDefault="001234D0" w:rsidP="007208F5">
            <w:pPr>
              <w:spacing w:line="276" w:lineRule="auto"/>
              <w:rPr>
                <w:rFonts w:ascii="Book Antiqua" w:hAnsi="Book Antiqua"/>
                <w:b/>
                <w:bCs/>
              </w:rPr>
            </w:pPr>
            <w:r w:rsidRPr="00B56FA7">
              <w:rPr>
                <w:rFonts w:ascii="Book Antiqua" w:hAnsi="Book Antiqua"/>
                <w:b/>
                <w:bCs/>
              </w:rPr>
              <w:t>Name of Student</w:t>
            </w:r>
          </w:p>
        </w:tc>
        <w:tc>
          <w:tcPr>
            <w:tcW w:w="1601" w:type="pct"/>
            <w:shd w:val="clear" w:color="auto" w:fill="auto"/>
          </w:tcPr>
          <w:p w14:paraId="12FABE73" w14:textId="77777777" w:rsidR="001234D0" w:rsidRPr="00B56FA7" w:rsidRDefault="001234D0" w:rsidP="007208F5">
            <w:pPr>
              <w:spacing w:line="276" w:lineRule="auto"/>
              <w:rPr>
                <w:rFonts w:ascii="Book Antiqua" w:hAnsi="Book Antiqua"/>
                <w:b/>
                <w:bCs/>
              </w:rPr>
            </w:pPr>
            <w:r w:rsidRPr="00B56FA7">
              <w:rPr>
                <w:rFonts w:ascii="Book Antiqua" w:hAnsi="Book Antiqua"/>
                <w:b/>
                <w:bCs/>
              </w:rPr>
              <w:t>Subject</w:t>
            </w:r>
          </w:p>
        </w:tc>
        <w:tc>
          <w:tcPr>
            <w:tcW w:w="686" w:type="pct"/>
            <w:shd w:val="clear" w:color="auto" w:fill="auto"/>
          </w:tcPr>
          <w:p w14:paraId="38690A62" w14:textId="77777777" w:rsidR="001234D0" w:rsidRPr="00B56FA7" w:rsidRDefault="001234D0" w:rsidP="007208F5">
            <w:pPr>
              <w:spacing w:line="276" w:lineRule="auto"/>
              <w:rPr>
                <w:rFonts w:ascii="Book Antiqua" w:hAnsi="Book Antiqua"/>
                <w:b/>
                <w:bCs/>
              </w:rPr>
            </w:pPr>
            <w:r w:rsidRPr="00B56FA7">
              <w:rPr>
                <w:rFonts w:ascii="Book Antiqua" w:hAnsi="Book Antiqua"/>
                <w:b/>
                <w:bCs/>
              </w:rPr>
              <w:t>Academic Institute</w:t>
            </w:r>
          </w:p>
        </w:tc>
        <w:tc>
          <w:tcPr>
            <w:tcW w:w="1259" w:type="pct"/>
          </w:tcPr>
          <w:p w14:paraId="30C02BD1" w14:textId="77777777" w:rsidR="001234D0" w:rsidRPr="00B56FA7" w:rsidRDefault="001234D0" w:rsidP="007208F5">
            <w:pPr>
              <w:spacing w:line="276" w:lineRule="auto"/>
              <w:jc w:val="center"/>
              <w:rPr>
                <w:rFonts w:ascii="Book Antiqua" w:hAnsi="Book Antiqua"/>
                <w:b/>
                <w:bCs/>
              </w:rPr>
            </w:pPr>
            <w:r>
              <w:rPr>
                <w:rFonts w:ascii="Book Antiqua" w:hAnsi="Book Antiqua"/>
                <w:b/>
                <w:bCs/>
              </w:rPr>
              <w:t>Article Number</w:t>
            </w:r>
          </w:p>
        </w:tc>
      </w:tr>
      <w:tr w:rsidR="001234D0" w:rsidRPr="00B56FA7" w14:paraId="6FE9FD4A" w14:textId="77777777" w:rsidTr="001234D0">
        <w:tc>
          <w:tcPr>
            <w:tcW w:w="617" w:type="pct"/>
            <w:shd w:val="clear" w:color="auto" w:fill="auto"/>
          </w:tcPr>
          <w:p w14:paraId="4278270D" w14:textId="77777777" w:rsidR="001234D0" w:rsidRPr="009A35B0" w:rsidRDefault="001234D0" w:rsidP="007208F5">
            <w:pPr>
              <w:rPr>
                <w:rFonts w:ascii="Book Antiqua" w:hAnsi="Book Antiqua"/>
              </w:rPr>
            </w:pPr>
          </w:p>
        </w:tc>
        <w:tc>
          <w:tcPr>
            <w:tcW w:w="838" w:type="pct"/>
            <w:shd w:val="clear" w:color="auto" w:fill="auto"/>
          </w:tcPr>
          <w:p w14:paraId="167EEDD3" w14:textId="77777777" w:rsidR="001234D0" w:rsidRPr="00B56FA7" w:rsidRDefault="001234D0" w:rsidP="007208F5">
            <w:pPr>
              <w:spacing w:line="276" w:lineRule="auto"/>
              <w:rPr>
                <w:rFonts w:ascii="Book Antiqua" w:hAnsi="Book Antiqua"/>
              </w:rPr>
            </w:pPr>
          </w:p>
        </w:tc>
        <w:tc>
          <w:tcPr>
            <w:tcW w:w="1601" w:type="pct"/>
            <w:shd w:val="clear" w:color="auto" w:fill="auto"/>
          </w:tcPr>
          <w:p w14:paraId="1E7671CD" w14:textId="77777777" w:rsidR="001234D0" w:rsidRPr="00B56FA7" w:rsidRDefault="001234D0" w:rsidP="007208F5">
            <w:pPr>
              <w:spacing w:line="276" w:lineRule="auto"/>
              <w:rPr>
                <w:rFonts w:ascii="Book Antiqua" w:hAnsi="Book Antiqua"/>
              </w:rPr>
            </w:pPr>
          </w:p>
        </w:tc>
        <w:tc>
          <w:tcPr>
            <w:tcW w:w="686" w:type="pct"/>
            <w:shd w:val="clear" w:color="auto" w:fill="auto"/>
          </w:tcPr>
          <w:p w14:paraId="40F87726" w14:textId="77777777" w:rsidR="001234D0" w:rsidRPr="00B56FA7" w:rsidRDefault="001234D0" w:rsidP="007208F5">
            <w:pPr>
              <w:spacing w:line="276" w:lineRule="auto"/>
              <w:rPr>
                <w:rFonts w:ascii="Book Antiqua" w:hAnsi="Book Antiqua"/>
              </w:rPr>
            </w:pPr>
          </w:p>
        </w:tc>
        <w:tc>
          <w:tcPr>
            <w:tcW w:w="1259" w:type="pct"/>
          </w:tcPr>
          <w:p w14:paraId="16FFD70E" w14:textId="77777777" w:rsidR="001234D0" w:rsidRPr="00B56FA7" w:rsidRDefault="001234D0" w:rsidP="007208F5">
            <w:pPr>
              <w:spacing w:line="276" w:lineRule="auto"/>
              <w:jc w:val="center"/>
              <w:rPr>
                <w:rFonts w:ascii="Book Antiqua" w:hAnsi="Book Antiqua"/>
              </w:rPr>
            </w:pPr>
          </w:p>
        </w:tc>
      </w:tr>
      <w:tr w:rsidR="001234D0" w:rsidRPr="00B56FA7" w14:paraId="246DA24E" w14:textId="77777777" w:rsidTr="001234D0">
        <w:tc>
          <w:tcPr>
            <w:tcW w:w="617" w:type="pct"/>
            <w:shd w:val="clear" w:color="auto" w:fill="auto"/>
          </w:tcPr>
          <w:p w14:paraId="7EA6EB7A" w14:textId="77777777" w:rsidR="001234D0" w:rsidRPr="00B56FA7" w:rsidRDefault="001234D0" w:rsidP="007208F5">
            <w:pPr>
              <w:spacing w:line="276" w:lineRule="auto"/>
              <w:rPr>
                <w:rFonts w:ascii="Book Antiqua" w:hAnsi="Book Antiqua"/>
              </w:rPr>
            </w:pPr>
          </w:p>
        </w:tc>
        <w:tc>
          <w:tcPr>
            <w:tcW w:w="838" w:type="pct"/>
            <w:shd w:val="clear" w:color="auto" w:fill="auto"/>
          </w:tcPr>
          <w:p w14:paraId="64A4A13A" w14:textId="77777777" w:rsidR="001234D0" w:rsidRPr="00B56FA7" w:rsidRDefault="001234D0" w:rsidP="007208F5">
            <w:pPr>
              <w:spacing w:line="276" w:lineRule="auto"/>
              <w:rPr>
                <w:rFonts w:ascii="Book Antiqua" w:hAnsi="Book Antiqua"/>
              </w:rPr>
            </w:pPr>
          </w:p>
        </w:tc>
        <w:tc>
          <w:tcPr>
            <w:tcW w:w="1601" w:type="pct"/>
            <w:shd w:val="clear" w:color="auto" w:fill="auto"/>
          </w:tcPr>
          <w:p w14:paraId="1ACA1C4B" w14:textId="77777777" w:rsidR="001234D0" w:rsidRPr="00B56FA7" w:rsidRDefault="001234D0" w:rsidP="007208F5">
            <w:pPr>
              <w:spacing w:line="276" w:lineRule="auto"/>
              <w:jc w:val="both"/>
              <w:rPr>
                <w:rFonts w:ascii="Book Antiqua" w:hAnsi="Book Antiqua"/>
              </w:rPr>
            </w:pPr>
          </w:p>
        </w:tc>
        <w:tc>
          <w:tcPr>
            <w:tcW w:w="686" w:type="pct"/>
            <w:shd w:val="clear" w:color="auto" w:fill="auto"/>
          </w:tcPr>
          <w:p w14:paraId="56AC2424" w14:textId="77777777" w:rsidR="001234D0" w:rsidRPr="00B56FA7" w:rsidRDefault="001234D0" w:rsidP="007208F5">
            <w:pPr>
              <w:spacing w:line="276" w:lineRule="auto"/>
              <w:rPr>
                <w:rFonts w:ascii="Book Antiqua" w:hAnsi="Book Antiqua"/>
              </w:rPr>
            </w:pPr>
          </w:p>
        </w:tc>
        <w:tc>
          <w:tcPr>
            <w:tcW w:w="1259" w:type="pct"/>
          </w:tcPr>
          <w:p w14:paraId="24F34A14" w14:textId="77777777" w:rsidR="001234D0" w:rsidRPr="00B56FA7" w:rsidRDefault="001234D0" w:rsidP="007208F5">
            <w:pPr>
              <w:spacing w:line="276" w:lineRule="auto"/>
              <w:jc w:val="center"/>
              <w:rPr>
                <w:rFonts w:ascii="Book Antiqua" w:hAnsi="Book Antiqua"/>
              </w:rPr>
            </w:pPr>
          </w:p>
        </w:tc>
      </w:tr>
      <w:tr w:rsidR="001234D0" w:rsidRPr="00B56FA7" w14:paraId="660C1497" w14:textId="77777777" w:rsidTr="001234D0">
        <w:tc>
          <w:tcPr>
            <w:tcW w:w="617" w:type="pct"/>
            <w:shd w:val="clear" w:color="auto" w:fill="auto"/>
          </w:tcPr>
          <w:p w14:paraId="1CF8574A" w14:textId="77777777" w:rsidR="001234D0" w:rsidRPr="00B56FA7" w:rsidRDefault="001234D0" w:rsidP="007208F5">
            <w:pPr>
              <w:spacing w:line="276" w:lineRule="auto"/>
              <w:rPr>
                <w:rFonts w:ascii="Book Antiqua" w:hAnsi="Book Antiqua"/>
              </w:rPr>
            </w:pPr>
          </w:p>
        </w:tc>
        <w:tc>
          <w:tcPr>
            <w:tcW w:w="838" w:type="pct"/>
            <w:shd w:val="clear" w:color="auto" w:fill="auto"/>
          </w:tcPr>
          <w:p w14:paraId="7E397A43" w14:textId="77777777" w:rsidR="001234D0" w:rsidRPr="00B56FA7" w:rsidRDefault="001234D0" w:rsidP="007208F5">
            <w:pPr>
              <w:spacing w:line="276" w:lineRule="auto"/>
              <w:rPr>
                <w:rFonts w:ascii="Book Antiqua" w:hAnsi="Book Antiqua"/>
              </w:rPr>
            </w:pPr>
          </w:p>
        </w:tc>
        <w:tc>
          <w:tcPr>
            <w:tcW w:w="1601" w:type="pct"/>
            <w:shd w:val="clear" w:color="auto" w:fill="auto"/>
          </w:tcPr>
          <w:p w14:paraId="7E144802" w14:textId="77777777" w:rsidR="001234D0" w:rsidRPr="00B56FA7" w:rsidRDefault="001234D0" w:rsidP="007208F5">
            <w:pPr>
              <w:spacing w:line="276" w:lineRule="auto"/>
              <w:rPr>
                <w:rFonts w:ascii="Book Antiqua" w:hAnsi="Book Antiqua"/>
              </w:rPr>
            </w:pPr>
          </w:p>
        </w:tc>
        <w:tc>
          <w:tcPr>
            <w:tcW w:w="686" w:type="pct"/>
            <w:shd w:val="clear" w:color="auto" w:fill="auto"/>
          </w:tcPr>
          <w:p w14:paraId="6B1B75AD" w14:textId="77777777" w:rsidR="001234D0" w:rsidRPr="00B56FA7" w:rsidRDefault="001234D0" w:rsidP="007208F5">
            <w:pPr>
              <w:spacing w:line="276" w:lineRule="auto"/>
              <w:rPr>
                <w:rFonts w:ascii="Book Antiqua" w:hAnsi="Book Antiqua"/>
              </w:rPr>
            </w:pPr>
          </w:p>
        </w:tc>
        <w:tc>
          <w:tcPr>
            <w:tcW w:w="1259" w:type="pct"/>
          </w:tcPr>
          <w:p w14:paraId="177E5EEB" w14:textId="77777777" w:rsidR="001234D0" w:rsidRPr="00B56FA7" w:rsidRDefault="001234D0" w:rsidP="007208F5">
            <w:pPr>
              <w:spacing w:line="276" w:lineRule="auto"/>
              <w:jc w:val="center"/>
              <w:rPr>
                <w:rFonts w:ascii="Book Antiqua" w:hAnsi="Book Antiqua"/>
              </w:rPr>
            </w:pPr>
          </w:p>
        </w:tc>
      </w:tr>
    </w:tbl>
    <w:p w14:paraId="787EE009" w14:textId="77777777" w:rsidR="00D51D0A" w:rsidRDefault="00D51D0A">
      <w:pPr>
        <w:spacing w:before="2"/>
        <w:rPr>
          <w:rFonts w:ascii="Book Antiqua" w:eastAsia="Book Antiqua" w:hAnsi="Book Antiqua" w:cs="Book Antiqua"/>
          <w:sz w:val="20"/>
          <w:szCs w:val="20"/>
        </w:rPr>
      </w:pPr>
    </w:p>
    <w:p w14:paraId="3665AAC9" w14:textId="77777777" w:rsidR="007227F3" w:rsidRPr="00E16F9C" w:rsidRDefault="007227F3" w:rsidP="009E3354">
      <w:pPr>
        <w:pStyle w:val="Heading2"/>
        <w:numPr>
          <w:ilvl w:val="0"/>
          <w:numId w:val="26"/>
        </w:numPr>
        <w:tabs>
          <w:tab w:val="left" w:pos="361"/>
        </w:tabs>
        <w:rPr>
          <w:b w:val="0"/>
          <w:bCs w:val="0"/>
          <w:i w:val="0"/>
        </w:rPr>
      </w:pPr>
      <w:r w:rsidRPr="00E16F9C">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M.D. Thesis</w:t>
      </w:r>
      <w:r w:rsidRPr="00E16F9C">
        <w:rPr>
          <w:b w:val="0"/>
          <w:bCs w:val="0"/>
          <w:i w:val="0"/>
        </w:rPr>
        <w:br/>
      </w:r>
    </w:p>
    <w:tbl>
      <w:tblPr>
        <w:tblW w:w="489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672"/>
        <w:gridCol w:w="3194"/>
        <w:gridCol w:w="1368"/>
        <w:gridCol w:w="2509"/>
      </w:tblGrid>
      <w:tr w:rsidR="007227F3" w:rsidRPr="00B56FA7" w14:paraId="6BB3A3FD" w14:textId="77777777" w:rsidTr="00E64108">
        <w:tc>
          <w:tcPr>
            <w:tcW w:w="617" w:type="pct"/>
            <w:shd w:val="clear" w:color="auto" w:fill="auto"/>
          </w:tcPr>
          <w:p w14:paraId="7555C20C" w14:textId="77777777" w:rsidR="007227F3" w:rsidRPr="00B56FA7" w:rsidRDefault="007227F3" w:rsidP="00E64108">
            <w:pPr>
              <w:spacing w:line="276" w:lineRule="auto"/>
              <w:rPr>
                <w:rFonts w:ascii="Book Antiqua" w:hAnsi="Book Antiqua"/>
                <w:b/>
                <w:bCs/>
                <w:rtl/>
                <w:lang w:bidi="he-IL"/>
              </w:rPr>
            </w:pPr>
            <w:r w:rsidRPr="00B56FA7">
              <w:rPr>
                <w:rFonts w:ascii="Book Antiqua" w:hAnsi="Book Antiqua"/>
                <w:b/>
                <w:bCs/>
              </w:rPr>
              <w:t>Years (period)</w:t>
            </w:r>
          </w:p>
        </w:tc>
        <w:tc>
          <w:tcPr>
            <w:tcW w:w="838" w:type="pct"/>
            <w:shd w:val="clear" w:color="auto" w:fill="auto"/>
          </w:tcPr>
          <w:p w14:paraId="76024F2D" w14:textId="77777777" w:rsidR="007227F3" w:rsidRPr="00B56FA7" w:rsidRDefault="007227F3" w:rsidP="00E64108">
            <w:pPr>
              <w:spacing w:line="276" w:lineRule="auto"/>
              <w:rPr>
                <w:rFonts w:ascii="Book Antiqua" w:hAnsi="Book Antiqua"/>
                <w:b/>
                <w:bCs/>
              </w:rPr>
            </w:pPr>
            <w:r w:rsidRPr="00B56FA7">
              <w:rPr>
                <w:rFonts w:ascii="Book Antiqua" w:hAnsi="Book Antiqua"/>
                <w:b/>
                <w:bCs/>
              </w:rPr>
              <w:t>Name of Student</w:t>
            </w:r>
          </w:p>
        </w:tc>
        <w:tc>
          <w:tcPr>
            <w:tcW w:w="1601" w:type="pct"/>
            <w:shd w:val="clear" w:color="auto" w:fill="auto"/>
          </w:tcPr>
          <w:p w14:paraId="51A46543" w14:textId="77777777" w:rsidR="007227F3" w:rsidRPr="00B56FA7" w:rsidRDefault="007227F3" w:rsidP="00E64108">
            <w:pPr>
              <w:spacing w:line="276" w:lineRule="auto"/>
              <w:rPr>
                <w:rFonts w:ascii="Book Antiqua" w:hAnsi="Book Antiqua"/>
                <w:b/>
                <w:bCs/>
              </w:rPr>
            </w:pPr>
            <w:r w:rsidRPr="00B56FA7">
              <w:rPr>
                <w:rFonts w:ascii="Book Antiqua" w:hAnsi="Book Antiqua"/>
                <w:b/>
                <w:bCs/>
              </w:rPr>
              <w:t>Subject</w:t>
            </w:r>
          </w:p>
        </w:tc>
        <w:tc>
          <w:tcPr>
            <w:tcW w:w="686" w:type="pct"/>
            <w:shd w:val="clear" w:color="auto" w:fill="auto"/>
          </w:tcPr>
          <w:p w14:paraId="2ACD952E" w14:textId="77777777" w:rsidR="007227F3" w:rsidRPr="00B56FA7" w:rsidRDefault="007227F3" w:rsidP="00E64108">
            <w:pPr>
              <w:spacing w:line="276" w:lineRule="auto"/>
              <w:rPr>
                <w:rFonts w:ascii="Book Antiqua" w:hAnsi="Book Antiqua"/>
                <w:b/>
                <w:bCs/>
              </w:rPr>
            </w:pPr>
            <w:r w:rsidRPr="00B56FA7">
              <w:rPr>
                <w:rFonts w:ascii="Book Antiqua" w:hAnsi="Book Antiqua"/>
                <w:b/>
                <w:bCs/>
              </w:rPr>
              <w:t>Academic Institute</w:t>
            </w:r>
          </w:p>
        </w:tc>
        <w:tc>
          <w:tcPr>
            <w:tcW w:w="1259" w:type="pct"/>
          </w:tcPr>
          <w:p w14:paraId="2BE0D762" w14:textId="77777777" w:rsidR="007227F3" w:rsidRPr="00B56FA7" w:rsidRDefault="007227F3" w:rsidP="00E64108">
            <w:pPr>
              <w:spacing w:line="276" w:lineRule="auto"/>
              <w:jc w:val="center"/>
              <w:rPr>
                <w:rFonts w:ascii="Book Antiqua" w:hAnsi="Book Antiqua"/>
                <w:b/>
                <w:bCs/>
              </w:rPr>
            </w:pPr>
            <w:r>
              <w:rPr>
                <w:rFonts w:ascii="Book Antiqua" w:hAnsi="Book Antiqua"/>
                <w:b/>
                <w:bCs/>
              </w:rPr>
              <w:t>Article Number</w:t>
            </w:r>
          </w:p>
        </w:tc>
      </w:tr>
      <w:tr w:rsidR="007227F3" w:rsidRPr="00B56FA7" w14:paraId="3E32665B" w14:textId="77777777" w:rsidTr="00E64108">
        <w:tc>
          <w:tcPr>
            <w:tcW w:w="617" w:type="pct"/>
            <w:shd w:val="clear" w:color="auto" w:fill="auto"/>
          </w:tcPr>
          <w:p w14:paraId="65A7157F" w14:textId="77777777" w:rsidR="007227F3" w:rsidRPr="009A35B0" w:rsidRDefault="007227F3" w:rsidP="00E64108">
            <w:pPr>
              <w:rPr>
                <w:rFonts w:ascii="Book Antiqua" w:hAnsi="Book Antiqua"/>
              </w:rPr>
            </w:pPr>
          </w:p>
        </w:tc>
        <w:tc>
          <w:tcPr>
            <w:tcW w:w="838" w:type="pct"/>
            <w:shd w:val="clear" w:color="auto" w:fill="auto"/>
          </w:tcPr>
          <w:p w14:paraId="55F09B40" w14:textId="77777777" w:rsidR="007227F3" w:rsidRPr="00B56FA7" w:rsidRDefault="007227F3" w:rsidP="00E64108">
            <w:pPr>
              <w:spacing w:line="276" w:lineRule="auto"/>
              <w:rPr>
                <w:rFonts w:ascii="Book Antiqua" w:hAnsi="Book Antiqua"/>
              </w:rPr>
            </w:pPr>
          </w:p>
        </w:tc>
        <w:tc>
          <w:tcPr>
            <w:tcW w:w="1601" w:type="pct"/>
            <w:shd w:val="clear" w:color="auto" w:fill="auto"/>
          </w:tcPr>
          <w:p w14:paraId="0A80D898" w14:textId="77777777" w:rsidR="007227F3" w:rsidRPr="00B56FA7" w:rsidRDefault="007227F3" w:rsidP="00E64108">
            <w:pPr>
              <w:spacing w:line="276" w:lineRule="auto"/>
              <w:rPr>
                <w:rFonts w:ascii="Book Antiqua" w:hAnsi="Book Antiqua"/>
              </w:rPr>
            </w:pPr>
          </w:p>
        </w:tc>
        <w:tc>
          <w:tcPr>
            <w:tcW w:w="686" w:type="pct"/>
            <w:shd w:val="clear" w:color="auto" w:fill="auto"/>
          </w:tcPr>
          <w:p w14:paraId="0C01F9BE" w14:textId="77777777" w:rsidR="007227F3" w:rsidRPr="00B56FA7" w:rsidRDefault="007227F3" w:rsidP="00E64108">
            <w:pPr>
              <w:spacing w:line="276" w:lineRule="auto"/>
              <w:rPr>
                <w:rFonts w:ascii="Book Antiqua" w:hAnsi="Book Antiqua"/>
              </w:rPr>
            </w:pPr>
          </w:p>
        </w:tc>
        <w:tc>
          <w:tcPr>
            <w:tcW w:w="1259" w:type="pct"/>
          </w:tcPr>
          <w:p w14:paraId="42D69C2E" w14:textId="77777777" w:rsidR="007227F3" w:rsidRPr="00B56FA7" w:rsidRDefault="007227F3" w:rsidP="00E64108">
            <w:pPr>
              <w:spacing w:line="276" w:lineRule="auto"/>
              <w:jc w:val="center"/>
              <w:rPr>
                <w:rFonts w:ascii="Book Antiqua" w:hAnsi="Book Antiqua"/>
              </w:rPr>
            </w:pPr>
          </w:p>
        </w:tc>
      </w:tr>
      <w:tr w:rsidR="007227F3" w:rsidRPr="00B56FA7" w14:paraId="0008F75F" w14:textId="77777777" w:rsidTr="00E64108">
        <w:tc>
          <w:tcPr>
            <w:tcW w:w="617" w:type="pct"/>
            <w:shd w:val="clear" w:color="auto" w:fill="auto"/>
          </w:tcPr>
          <w:p w14:paraId="2E8D7C23" w14:textId="77777777" w:rsidR="007227F3" w:rsidRPr="00B56FA7" w:rsidRDefault="007227F3" w:rsidP="00E64108">
            <w:pPr>
              <w:spacing w:line="276" w:lineRule="auto"/>
              <w:rPr>
                <w:rFonts w:ascii="Book Antiqua" w:hAnsi="Book Antiqua"/>
              </w:rPr>
            </w:pPr>
          </w:p>
        </w:tc>
        <w:tc>
          <w:tcPr>
            <w:tcW w:w="838" w:type="pct"/>
            <w:shd w:val="clear" w:color="auto" w:fill="auto"/>
          </w:tcPr>
          <w:p w14:paraId="04E024B5" w14:textId="77777777" w:rsidR="007227F3" w:rsidRPr="00B56FA7" w:rsidRDefault="007227F3" w:rsidP="00E64108">
            <w:pPr>
              <w:spacing w:line="276" w:lineRule="auto"/>
              <w:rPr>
                <w:rFonts w:ascii="Book Antiqua" w:hAnsi="Book Antiqua"/>
              </w:rPr>
            </w:pPr>
          </w:p>
        </w:tc>
        <w:tc>
          <w:tcPr>
            <w:tcW w:w="1601" w:type="pct"/>
            <w:shd w:val="clear" w:color="auto" w:fill="auto"/>
          </w:tcPr>
          <w:p w14:paraId="25ECED00" w14:textId="77777777" w:rsidR="007227F3" w:rsidRPr="00B56FA7" w:rsidRDefault="007227F3" w:rsidP="00E64108">
            <w:pPr>
              <w:spacing w:line="276" w:lineRule="auto"/>
              <w:jc w:val="both"/>
              <w:rPr>
                <w:rFonts w:ascii="Book Antiqua" w:hAnsi="Book Antiqua"/>
              </w:rPr>
            </w:pPr>
          </w:p>
        </w:tc>
        <w:tc>
          <w:tcPr>
            <w:tcW w:w="686" w:type="pct"/>
            <w:shd w:val="clear" w:color="auto" w:fill="auto"/>
          </w:tcPr>
          <w:p w14:paraId="0D4CEA27" w14:textId="77777777" w:rsidR="007227F3" w:rsidRPr="00B56FA7" w:rsidRDefault="007227F3" w:rsidP="00E64108">
            <w:pPr>
              <w:spacing w:line="276" w:lineRule="auto"/>
              <w:rPr>
                <w:rFonts w:ascii="Book Antiqua" w:hAnsi="Book Antiqua"/>
              </w:rPr>
            </w:pPr>
          </w:p>
        </w:tc>
        <w:tc>
          <w:tcPr>
            <w:tcW w:w="1259" w:type="pct"/>
          </w:tcPr>
          <w:p w14:paraId="5ABF82C7" w14:textId="77777777" w:rsidR="007227F3" w:rsidRPr="00B56FA7" w:rsidRDefault="007227F3" w:rsidP="00E64108">
            <w:pPr>
              <w:spacing w:line="276" w:lineRule="auto"/>
              <w:jc w:val="center"/>
              <w:rPr>
                <w:rFonts w:ascii="Book Antiqua" w:hAnsi="Book Antiqua"/>
              </w:rPr>
            </w:pPr>
          </w:p>
        </w:tc>
      </w:tr>
      <w:tr w:rsidR="007227F3" w:rsidRPr="00B56FA7" w14:paraId="7F891A32" w14:textId="77777777" w:rsidTr="00E64108">
        <w:tc>
          <w:tcPr>
            <w:tcW w:w="617" w:type="pct"/>
            <w:shd w:val="clear" w:color="auto" w:fill="auto"/>
          </w:tcPr>
          <w:p w14:paraId="73069A47" w14:textId="77777777" w:rsidR="007227F3" w:rsidRPr="00B56FA7" w:rsidRDefault="007227F3" w:rsidP="00E64108">
            <w:pPr>
              <w:spacing w:line="276" w:lineRule="auto"/>
              <w:rPr>
                <w:rFonts w:ascii="Book Antiqua" w:hAnsi="Book Antiqua"/>
              </w:rPr>
            </w:pPr>
          </w:p>
        </w:tc>
        <w:tc>
          <w:tcPr>
            <w:tcW w:w="838" w:type="pct"/>
            <w:shd w:val="clear" w:color="auto" w:fill="auto"/>
          </w:tcPr>
          <w:p w14:paraId="5F597A6C" w14:textId="77777777" w:rsidR="007227F3" w:rsidRPr="00B56FA7" w:rsidRDefault="007227F3" w:rsidP="00E64108">
            <w:pPr>
              <w:spacing w:line="276" w:lineRule="auto"/>
              <w:rPr>
                <w:rFonts w:ascii="Book Antiqua" w:hAnsi="Book Antiqua"/>
              </w:rPr>
            </w:pPr>
          </w:p>
        </w:tc>
        <w:tc>
          <w:tcPr>
            <w:tcW w:w="1601" w:type="pct"/>
            <w:shd w:val="clear" w:color="auto" w:fill="auto"/>
          </w:tcPr>
          <w:p w14:paraId="06BA669E" w14:textId="77777777" w:rsidR="007227F3" w:rsidRPr="00B56FA7" w:rsidRDefault="007227F3" w:rsidP="00E64108">
            <w:pPr>
              <w:spacing w:line="276" w:lineRule="auto"/>
              <w:rPr>
                <w:rFonts w:ascii="Book Antiqua" w:hAnsi="Book Antiqua"/>
              </w:rPr>
            </w:pPr>
          </w:p>
        </w:tc>
        <w:tc>
          <w:tcPr>
            <w:tcW w:w="686" w:type="pct"/>
            <w:shd w:val="clear" w:color="auto" w:fill="auto"/>
          </w:tcPr>
          <w:p w14:paraId="37FF65A9" w14:textId="77777777" w:rsidR="007227F3" w:rsidRPr="00B56FA7" w:rsidRDefault="007227F3" w:rsidP="00E64108">
            <w:pPr>
              <w:spacing w:line="276" w:lineRule="auto"/>
              <w:rPr>
                <w:rFonts w:ascii="Book Antiqua" w:hAnsi="Book Antiqua"/>
              </w:rPr>
            </w:pPr>
          </w:p>
        </w:tc>
        <w:tc>
          <w:tcPr>
            <w:tcW w:w="1259" w:type="pct"/>
          </w:tcPr>
          <w:p w14:paraId="5BEBC8F4" w14:textId="77777777" w:rsidR="007227F3" w:rsidRPr="00B56FA7" w:rsidRDefault="007227F3" w:rsidP="00E64108">
            <w:pPr>
              <w:spacing w:line="276" w:lineRule="auto"/>
              <w:jc w:val="center"/>
              <w:rPr>
                <w:rFonts w:ascii="Book Antiqua" w:hAnsi="Book Antiqua"/>
              </w:rPr>
            </w:pPr>
          </w:p>
        </w:tc>
      </w:tr>
    </w:tbl>
    <w:p w14:paraId="49BEDD09" w14:textId="77777777" w:rsidR="00F10D3E" w:rsidRDefault="00F10D3E" w:rsidP="00F10D3E">
      <w:pPr>
        <w:pStyle w:val="Heading2"/>
        <w:tabs>
          <w:tab w:val="left" w:pos="342"/>
        </w:tabs>
        <w:rPr>
          <w:spacing w:val="1"/>
          <w:w w:val="105"/>
        </w:rPr>
      </w:pPr>
    </w:p>
    <w:p w14:paraId="3A327943" w14:textId="77777777" w:rsidR="00871943" w:rsidRDefault="00871943" w:rsidP="00F10D3E">
      <w:pPr>
        <w:pStyle w:val="Heading2"/>
        <w:tabs>
          <w:tab w:val="left" w:pos="342"/>
        </w:tabs>
        <w:rPr>
          <w:spacing w:val="1"/>
          <w:w w:val="105"/>
        </w:rPr>
      </w:pPr>
    </w:p>
    <w:p w14:paraId="3D62D4C2" w14:textId="77777777" w:rsidR="00871943" w:rsidRPr="00E16F9C" w:rsidRDefault="00871943" w:rsidP="00871943">
      <w:pPr>
        <w:pStyle w:val="Heading2"/>
        <w:numPr>
          <w:ilvl w:val="0"/>
          <w:numId w:val="26"/>
        </w:numPr>
        <w:tabs>
          <w:tab w:val="left" w:pos="342"/>
        </w:tabs>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pPr>
      <w:r w:rsidRPr="00E16F9C">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 xml:space="preserve"> Basic science residents' supervision</w:t>
      </w:r>
    </w:p>
    <w:p w14:paraId="1388F304" w14:textId="77777777" w:rsidR="00871943" w:rsidRDefault="00871943" w:rsidP="00F10D3E">
      <w:pPr>
        <w:pStyle w:val="Heading2"/>
        <w:tabs>
          <w:tab w:val="left" w:pos="342"/>
        </w:tabs>
        <w:rPr>
          <w:spacing w:val="1"/>
          <w:w w:val="105"/>
        </w:rPr>
      </w:pPr>
    </w:p>
    <w:p w14:paraId="07DFA072" w14:textId="77777777" w:rsidR="001C7EC5" w:rsidRDefault="001C7EC5" w:rsidP="00F10D3E">
      <w:pPr>
        <w:pStyle w:val="Heading2"/>
        <w:tabs>
          <w:tab w:val="left" w:pos="342"/>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p>
    <w:p w14:paraId="291AED89" w14:textId="77777777" w:rsidR="001C7EC5" w:rsidRDefault="001C7EC5" w:rsidP="00F10D3E">
      <w:pPr>
        <w:pStyle w:val="Heading2"/>
        <w:tabs>
          <w:tab w:val="left" w:pos="342"/>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p>
    <w:p w14:paraId="09177C7C" w14:textId="77777777" w:rsidR="00D51D0A" w:rsidRPr="00C72CA2" w:rsidRDefault="00F17297" w:rsidP="00F10D3E">
      <w:pPr>
        <w:pStyle w:val="Heading2"/>
        <w:tabs>
          <w:tab w:val="left" w:pos="342"/>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r w:rsidRPr="00C72CA2">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t>Post-doctoral</w:t>
      </w:r>
      <w:r w:rsidR="00F10D3E" w:rsidRPr="00C72CA2">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t xml:space="preserve"> Visitors</w:t>
      </w:r>
    </w:p>
    <w:p w14:paraId="650F611C" w14:textId="77777777" w:rsidR="00D51D0A" w:rsidRPr="00871943" w:rsidRDefault="00D51D0A">
      <w:pPr>
        <w:spacing w:before="7"/>
        <w:rPr>
          <w:b/>
          <w:bCs/>
          <w:u w:val="single"/>
          <w14:shadow w14:blurRad="50800" w14:dist="38100" w14:dir="2700000" w14:sx="100000" w14:sy="100000" w14:kx="0" w14:ky="0" w14:algn="tl">
            <w14:srgbClr w14:val="000000">
              <w14:alpha w14:val="60000"/>
            </w14:srgbClr>
          </w14:shadow>
        </w:rPr>
      </w:pPr>
    </w:p>
    <w:p w14:paraId="1A0D54A1" w14:textId="77777777" w:rsidR="001C7EC5" w:rsidRDefault="001C7EC5" w:rsidP="00F10D3E">
      <w:pPr>
        <w:pStyle w:val="Heading2"/>
        <w:tabs>
          <w:tab w:val="left" w:pos="365"/>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p>
    <w:p w14:paraId="0C7455B8" w14:textId="77777777" w:rsidR="001C7EC5" w:rsidRDefault="001C7EC5" w:rsidP="00F10D3E">
      <w:pPr>
        <w:pStyle w:val="Heading2"/>
        <w:tabs>
          <w:tab w:val="left" w:pos="365"/>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p>
    <w:p w14:paraId="66093448" w14:textId="77777777" w:rsidR="00D51D0A" w:rsidRPr="00C72CA2" w:rsidRDefault="00F10D3E" w:rsidP="00F10D3E">
      <w:pPr>
        <w:pStyle w:val="Heading2"/>
        <w:tabs>
          <w:tab w:val="left" w:pos="365"/>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r w:rsidRPr="00C72CA2">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t>Courses taught in the last 5 years</w:t>
      </w:r>
    </w:p>
    <w:p w14:paraId="0A279017" w14:textId="77777777" w:rsidR="00F10D3E" w:rsidRDefault="00F10D3E" w:rsidP="00F10D3E">
      <w:pPr>
        <w:pStyle w:val="Heading2"/>
        <w:tabs>
          <w:tab w:val="left" w:pos="365"/>
        </w:tabs>
        <w:rPr>
          <w:spacing w:val="1"/>
        </w:rPr>
      </w:pPr>
    </w:p>
    <w:p w14:paraId="2ACF8558" w14:textId="77777777" w:rsidR="00F10D3E" w:rsidRPr="00C72CA2" w:rsidRDefault="00F10D3E" w:rsidP="00F10D3E">
      <w:pPr>
        <w:pStyle w:val="Heading2"/>
        <w:numPr>
          <w:ilvl w:val="0"/>
          <w:numId w:val="10"/>
        </w:numPr>
        <w:tabs>
          <w:tab w:val="left" w:pos="365"/>
        </w:tabs>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pPr>
      <w:r w:rsidRPr="00C72CA2">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Bachelor's degree courses</w:t>
      </w:r>
    </w:p>
    <w:p w14:paraId="763B4347" w14:textId="77777777" w:rsidR="00F10D3E" w:rsidRDefault="00F10D3E" w:rsidP="00F10D3E">
      <w:pPr>
        <w:pStyle w:val="Heading2"/>
        <w:tabs>
          <w:tab w:val="left" w:pos="365"/>
        </w:tabs>
        <w:ind w:left="512"/>
        <w:rPr>
          <w:rFonts w:asciiTheme="minorHAnsi" w:eastAsiaTheme="minorHAnsi" w:hAnsiTheme="minorHAnsi"/>
          <w:b w:val="0"/>
          <w:bCs w:val="0"/>
          <w:i w:val="0"/>
          <w:sz w:val="22"/>
          <w:szCs w:val="22"/>
        </w:rPr>
      </w:pPr>
    </w:p>
    <w:p w14:paraId="5A90F17A" w14:textId="77777777" w:rsidR="00C72CA2" w:rsidRPr="00C72CA2" w:rsidRDefault="00C72CA2" w:rsidP="00F10D3E">
      <w:pPr>
        <w:pStyle w:val="Heading2"/>
        <w:tabs>
          <w:tab w:val="left" w:pos="365"/>
        </w:tabs>
        <w:ind w:left="512"/>
        <w:rPr>
          <w:rFonts w:asciiTheme="minorHAnsi" w:eastAsiaTheme="minorHAnsi" w:hAnsiTheme="minorHAnsi"/>
          <w:b w:val="0"/>
          <w:bCs w:val="0"/>
          <w:i w:val="0"/>
          <w:sz w:val="22"/>
          <w:szCs w:val="22"/>
        </w:rPr>
      </w:pPr>
    </w:p>
    <w:p w14:paraId="058CCABD" w14:textId="77777777" w:rsidR="00F10D3E" w:rsidRPr="00B4205B" w:rsidRDefault="00F10D3E" w:rsidP="00F10D3E">
      <w:pPr>
        <w:pStyle w:val="Heading2"/>
        <w:numPr>
          <w:ilvl w:val="0"/>
          <w:numId w:val="10"/>
        </w:numPr>
        <w:tabs>
          <w:tab w:val="left" w:pos="365"/>
        </w:tabs>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pPr>
      <w:r w:rsidRPr="00C72CA2">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Master's degree courses</w:t>
      </w:r>
      <w:r w:rsidR="00B4205B">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br/>
      </w:r>
      <w:r w:rsidR="00B4205B" w:rsidRPr="00B4205B">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br/>
      </w:r>
    </w:p>
    <w:p w14:paraId="054A59FA" w14:textId="77777777" w:rsidR="000A63C4" w:rsidRPr="00C72CA2" w:rsidRDefault="000A63C4" w:rsidP="00F10D3E">
      <w:pPr>
        <w:pStyle w:val="Heading2"/>
        <w:numPr>
          <w:ilvl w:val="0"/>
          <w:numId w:val="10"/>
        </w:numPr>
        <w:tabs>
          <w:tab w:val="left" w:pos="365"/>
        </w:tabs>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pPr>
      <w:r>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Other</w:t>
      </w:r>
    </w:p>
    <w:p w14:paraId="106A90D5" w14:textId="77777777" w:rsidR="00F10D3E" w:rsidRPr="00C72CA2" w:rsidRDefault="00F10D3E" w:rsidP="00F10D3E">
      <w:pPr>
        <w:pStyle w:val="ListParagraph"/>
        <w:rPr>
          <w:b/>
          <w:bCs/>
          <w14:shadow w14:blurRad="50800" w14:dist="38100" w14:dir="2700000" w14:sx="100000" w14:sy="100000" w14:kx="0" w14:ky="0" w14:algn="tl">
            <w14:srgbClr w14:val="000000">
              <w14:alpha w14:val="60000"/>
            </w14:srgbClr>
          </w14:shadow>
        </w:rPr>
      </w:pPr>
    </w:p>
    <w:p w14:paraId="6342FA04" w14:textId="77777777" w:rsidR="00F10D3E" w:rsidRDefault="00F10D3E">
      <w:pPr>
        <w:rPr>
          <w:rFonts w:ascii="Book Antiqua" w:eastAsia="Book Antiqua" w:hAnsi="Book Antiqua" w:cs="Book Antiqua"/>
          <w:i/>
          <w:sz w:val="20"/>
          <w:szCs w:val="20"/>
        </w:rPr>
      </w:pPr>
    </w:p>
    <w:p w14:paraId="1CCFAAA2" w14:textId="77777777" w:rsidR="009E3354" w:rsidRDefault="009E3354" w:rsidP="0039129F">
      <w:pPr>
        <w:jc w:val="center"/>
        <w:rPr>
          <w:b/>
          <w:bCs/>
          <w:color w:val="FF0000"/>
          <w:u w:val="single"/>
        </w:rPr>
      </w:pPr>
    </w:p>
    <w:p w14:paraId="65D1C817" w14:textId="77777777" w:rsidR="009E3354" w:rsidRDefault="009E3354" w:rsidP="0039129F">
      <w:pPr>
        <w:jc w:val="center"/>
        <w:rPr>
          <w:b/>
          <w:bCs/>
          <w:color w:val="FF0000"/>
          <w:u w:val="single"/>
        </w:rPr>
      </w:pPr>
    </w:p>
    <w:p w14:paraId="67665FA9" w14:textId="77777777" w:rsidR="0039129F" w:rsidRPr="00AF778E" w:rsidRDefault="0039129F" w:rsidP="0039129F">
      <w:pPr>
        <w:bidi/>
        <w:rPr>
          <w:rFonts w:ascii="Arial" w:hAnsi="Arial" w:cs="Arial"/>
          <w:color w:val="FF0000"/>
          <w:rtl/>
        </w:rPr>
      </w:pPr>
      <w:r w:rsidRPr="00AF778E">
        <w:rPr>
          <w:rFonts w:ascii="Arial" w:hAnsi="Arial" w:cs="Arial"/>
          <w:color w:val="FF0000"/>
          <w:rtl/>
          <w:lang w:bidi="he-IL"/>
        </w:rPr>
        <w:t>שימו לב</w:t>
      </w:r>
      <w:r w:rsidRPr="00AF778E">
        <w:rPr>
          <w:rFonts w:ascii="Arial" w:hAnsi="Arial" w:cs="Arial" w:hint="cs"/>
          <w:color w:val="FF0000"/>
          <w:rtl/>
        </w:rPr>
        <w:t>!</w:t>
      </w:r>
      <w:r w:rsidRPr="00AF778E">
        <w:rPr>
          <w:rFonts w:ascii="Arial" w:hAnsi="Arial" w:cs="Arial"/>
          <w:color w:val="FF0000"/>
          <w:rtl/>
          <w:lang w:bidi="he-IL"/>
        </w:rPr>
        <w:t xml:space="preserve"> אנו מבקשים להפריד בין סוגי הפרסומים השונים</w:t>
      </w:r>
      <w:r w:rsidRPr="00AF778E">
        <w:rPr>
          <w:rFonts w:ascii="Arial" w:hAnsi="Arial" w:cs="Arial"/>
          <w:color w:val="FF0000"/>
          <w:rtl/>
        </w:rPr>
        <w:t xml:space="preserve">: </w:t>
      </w:r>
      <w:r w:rsidRPr="00AF778E">
        <w:rPr>
          <w:rFonts w:ascii="Arial" w:hAnsi="Arial" w:cs="Arial"/>
          <w:color w:val="FF0000"/>
          <w:rtl/>
          <w:lang w:bidi="he-IL"/>
        </w:rPr>
        <w:t>ספרים</w:t>
      </w:r>
      <w:r w:rsidRPr="00AF778E">
        <w:rPr>
          <w:rFonts w:ascii="Arial" w:hAnsi="Arial" w:cs="Arial"/>
          <w:color w:val="FF0000"/>
          <w:rtl/>
        </w:rPr>
        <w:t xml:space="preserve">, </w:t>
      </w:r>
      <w:r w:rsidRPr="00AF778E">
        <w:rPr>
          <w:rFonts w:ascii="Arial" w:hAnsi="Arial" w:cs="Arial"/>
          <w:color w:val="FF0000"/>
          <w:rtl/>
          <w:lang w:bidi="he-IL"/>
        </w:rPr>
        <w:t>פרקים בספרים</w:t>
      </w:r>
      <w:r w:rsidRPr="00AF778E">
        <w:rPr>
          <w:rFonts w:ascii="Arial" w:hAnsi="Arial" w:cs="Arial"/>
          <w:color w:val="FF0000"/>
          <w:rtl/>
        </w:rPr>
        <w:t xml:space="preserve">, </w:t>
      </w:r>
      <w:r w:rsidRPr="00AF778E">
        <w:rPr>
          <w:rFonts w:ascii="Arial" w:hAnsi="Arial" w:cs="Arial"/>
          <w:color w:val="FF0000"/>
          <w:rtl/>
          <w:lang w:bidi="he-IL"/>
        </w:rPr>
        <w:t>עריכת ספרים</w:t>
      </w:r>
      <w:r w:rsidRPr="00AF778E">
        <w:rPr>
          <w:rFonts w:ascii="Arial" w:hAnsi="Arial" w:cs="Arial"/>
          <w:color w:val="FF0000"/>
          <w:rtl/>
        </w:rPr>
        <w:t xml:space="preserve">, </w:t>
      </w:r>
      <w:r w:rsidRPr="00AF778E">
        <w:rPr>
          <w:rFonts w:ascii="Arial" w:hAnsi="Arial" w:cs="Arial"/>
          <w:color w:val="FF0000"/>
          <w:rtl/>
          <w:lang w:bidi="he-IL"/>
        </w:rPr>
        <w:t>מאמרים מקוריים</w:t>
      </w:r>
      <w:r w:rsidRPr="00AF778E">
        <w:rPr>
          <w:rFonts w:ascii="Arial" w:hAnsi="Arial" w:cs="Arial"/>
          <w:color w:val="FF0000"/>
          <w:rtl/>
        </w:rPr>
        <w:t xml:space="preserve">, </w:t>
      </w:r>
      <w:r w:rsidRPr="00AF778E">
        <w:rPr>
          <w:rFonts w:ascii="Arial" w:hAnsi="Arial" w:cs="Arial"/>
          <w:color w:val="FF0000"/>
          <w:rtl/>
          <w:lang w:bidi="he-IL"/>
        </w:rPr>
        <w:t>מחקרים רב</w:t>
      </w:r>
      <w:r w:rsidRPr="00AF778E">
        <w:rPr>
          <w:rFonts w:ascii="Arial" w:hAnsi="Arial" w:cs="Arial"/>
          <w:color w:val="FF0000"/>
          <w:rtl/>
        </w:rPr>
        <w:t>-</w:t>
      </w:r>
      <w:r w:rsidRPr="00AF778E">
        <w:rPr>
          <w:rFonts w:ascii="Arial" w:hAnsi="Arial" w:cs="Arial"/>
          <w:color w:val="FF0000"/>
          <w:rtl/>
          <w:lang w:bidi="he-IL"/>
        </w:rPr>
        <w:t>מרכזיים</w:t>
      </w:r>
      <w:r w:rsidRPr="00AF778E">
        <w:rPr>
          <w:rFonts w:ascii="Arial" w:hAnsi="Arial" w:cs="Arial"/>
          <w:color w:val="FF0000"/>
          <w:rtl/>
        </w:rPr>
        <w:t xml:space="preserve">, </w:t>
      </w:r>
      <w:r w:rsidRPr="00AF778E">
        <w:rPr>
          <w:rFonts w:ascii="Arial" w:hAnsi="Arial" w:cs="Arial"/>
          <w:color w:val="FF0000"/>
          <w:rtl/>
          <w:lang w:bidi="he-IL"/>
        </w:rPr>
        <w:t>תיאורי מקרה</w:t>
      </w:r>
      <w:r w:rsidRPr="00AF778E">
        <w:rPr>
          <w:rFonts w:ascii="Arial" w:hAnsi="Arial" w:cs="Arial"/>
          <w:color w:val="FF0000"/>
          <w:rtl/>
        </w:rPr>
        <w:t xml:space="preserve">, </w:t>
      </w:r>
      <w:r w:rsidRPr="00AF778E">
        <w:rPr>
          <w:rFonts w:ascii="Arial" w:hAnsi="Arial" w:cs="Arial"/>
          <w:color w:val="FF0000"/>
          <w:rtl/>
          <w:lang w:bidi="he-IL"/>
        </w:rPr>
        <w:t>מכתבים</w:t>
      </w:r>
      <w:r w:rsidRPr="00AF778E">
        <w:rPr>
          <w:rFonts w:ascii="Arial" w:hAnsi="Arial" w:cs="Arial"/>
          <w:color w:val="FF0000"/>
          <w:rtl/>
        </w:rPr>
        <w:t xml:space="preserve">, </w:t>
      </w:r>
      <w:r w:rsidRPr="00AF778E">
        <w:rPr>
          <w:rFonts w:ascii="Arial" w:hAnsi="Arial" w:cs="Arial"/>
          <w:color w:val="FF0000"/>
          <w:rtl/>
          <w:lang w:bidi="he-IL"/>
        </w:rPr>
        <w:t>סקירות</w:t>
      </w:r>
      <w:r w:rsidRPr="00AF778E">
        <w:rPr>
          <w:rFonts w:ascii="Arial" w:hAnsi="Arial" w:cs="Arial"/>
          <w:color w:val="FF0000"/>
        </w:rPr>
        <w:t xml:space="preserve">  </w:t>
      </w:r>
      <w:r w:rsidRPr="00AF778E">
        <w:rPr>
          <w:rFonts w:ascii="Arial" w:hAnsi="Arial" w:cs="Arial"/>
          <w:color w:val="FF0000"/>
          <w:rtl/>
          <w:lang w:bidi="he-IL"/>
        </w:rPr>
        <w:t>וכד</w:t>
      </w:r>
      <w:r w:rsidRPr="00AF778E">
        <w:rPr>
          <w:rFonts w:ascii="Arial" w:hAnsi="Arial" w:cs="Arial"/>
          <w:color w:val="FF0000"/>
          <w:rtl/>
        </w:rPr>
        <w:t>'.</w:t>
      </w:r>
    </w:p>
    <w:p w14:paraId="5D70B913" w14:textId="77777777" w:rsidR="0039129F" w:rsidRPr="00AF778E" w:rsidRDefault="0039129F" w:rsidP="009E0C7D">
      <w:pPr>
        <w:bidi/>
        <w:rPr>
          <w:rFonts w:ascii="Arial" w:hAnsi="Arial" w:cs="Arial"/>
          <w:b/>
          <w:bCs/>
          <w:color w:val="FF0000"/>
          <w:rtl/>
          <w:lang w:bidi="he-IL"/>
        </w:rPr>
      </w:pPr>
      <w:r w:rsidRPr="00AF778E">
        <w:rPr>
          <w:rFonts w:ascii="Arial" w:hAnsi="Arial" w:cs="Arial"/>
          <w:color w:val="FF0000"/>
          <w:rtl/>
          <w:lang w:bidi="he-IL"/>
        </w:rPr>
        <w:t>יש למספר כל סוג פרסום באופן עצמאי</w:t>
      </w:r>
      <w:r w:rsidR="009E0C7D">
        <w:rPr>
          <w:rFonts w:ascii="Arial" w:hAnsi="Arial" w:cs="Arial" w:hint="cs"/>
          <w:color w:val="FF0000"/>
          <w:rtl/>
          <w:lang w:bidi="he-IL"/>
        </w:rPr>
        <w:t>, בסדר כרונולוגי מן המוקדם אל המאוחר.</w:t>
      </w:r>
      <w:r>
        <w:rPr>
          <w:rFonts w:ascii="Arial" w:hAnsi="Arial" w:cs="Arial"/>
          <w:b/>
          <w:bCs/>
          <w:color w:val="FF0000"/>
          <w:rtl/>
        </w:rPr>
        <w:br/>
      </w:r>
      <w:r w:rsidRPr="00C149B5">
        <w:rPr>
          <w:rFonts w:ascii="Arial" w:hAnsi="Arial" w:cs="Arial"/>
          <w:b/>
          <w:bCs/>
          <w:color w:val="FF0000"/>
          <w:u w:val="single"/>
          <w:rtl/>
          <w:lang w:bidi="he-IL"/>
        </w:rPr>
        <w:t>על מנת למנוע עיכובים מיותרים אנו ממליצים להיעזר בספריה הרפואית בהכנת רשימת הפרסומים</w:t>
      </w:r>
    </w:p>
    <w:p w14:paraId="4878F035" w14:textId="77777777" w:rsidR="0039129F" w:rsidRPr="00935034" w:rsidRDefault="0039129F" w:rsidP="0039129F">
      <w:pPr>
        <w:rPr>
          <w:b/>
          <w:bCs/>
          <w:color w:val="FF0000"/>
        </w:rPr>
      </w:pPr>
    </w:p>
    <w:p w14:paraId="62A40714" w14:textId="77777777" w:rsidR="0039129F" w:rsidRPr="002F077A" w:rsidRDefault="0039129F" w:rsidP="0039129F">
      <w:pPr>
        <w:jc w:val="center"/>
        <w:rPr>
          <w:b/>
          <w:bCs/>
          <w:u w:val="single"/>
        </w:rPr>
      </w:pPr>
      <w:r w:rsidRPr="002F077A">
        <w:rPr>
          <w:b/>
          <w:bCs/>
          <w:u w:val="single"/>
        </w:rPr>
        <w:t>LIST OF PUBLICATIONS</w:t>
      </w:r>
    </w:p>
    <w:p w14:paraId="49B084B3" w14:textId="77777777" w:rsidR="0039129F" w:rsidRDefault="0039129F" w:rsidP="0039129F">
      <w:pPr>
        <w:rPr>
          <w:b/>
          <w:bCs/>
        </w:rPr>
      </w:pPr>
    </w:p>
    <w:p w14:paraId="13DF993A" w14:textId="77777777" w:rsidR="0039129F" w:rsidRPr="00E15B5A" w:rsidRDefault="0039129F" w:rsidP="0039129F">
      <w:pPr>
        <w:rPr>
          <w:b/>
          <w:bCs/>
        </w:rPr>
      </w:pPr>
      <w:r w:rsidRPr="00C43BDD">
        <w:rPr>
          <w:rFonts w:hint="cs"/>
          <w:b/>
          <w:bCs/>
          <w:rtl/>
        </w:rPr>
        <w:t xml:space="preserve">                                                    </w:t>
      </w:r>
    </w:p>
    <w:p w14:paraId="04060384" w14:textId="77777777" w:rsidR="0028427D" w:rsidRPr="0028427D" w:rsidRDefault="0028427D"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28427D">
        <w:rPr>
          <w:rFonts w:ascii="Book Antiqua"/>
          <w:b/>
          <w:w w:val="105"/>
          <w:sz w:val="19"/>
          <w14:shadow w14:blurRad="50800" w14:dist="38100" w14:dir="5400000" w14:sx="100000" w14:sy="100000" w14:kx="0" w14:ky="0" w14:algn="t">
            <w14:srgbClr w14:val="000000">
              <w14:alpha w14:val="60000"/>
            </w14:srgbClr>
          </w14:shadow>
        </w:rPr>
        <w:t>DOCTORAL DISSERTATION</w:t>
      </w:r>
    </w:p>
    <w:p w14:paraId="75C19054" w14:textId="77777777" w:rsidR="0028427D" w:rsidRDefault="0028427D" w:rsidP="0028427D"/>
    <w:p w14:paraId="1DCADB42" w14:textId="77777777" w:rsidR="00121A4E" w:rsidRDefault="00121A4E" w:rsidP="0028427D">
      <w:pPr>
        <w:rPr>
          <w:rtl/>
          <w:cs/>
        </w:rPr>
      </w:pPr>
    </w:p>
    <w:p w14:paraId="0A4A2675" w14:textId="77777777" w:rsidR="0039129F" w:rsidRPr="00C43BDD" w:rsidRDefault="0039129F" w:rsidP="0039129F">
      <w:pPr>
        <w:rPr>
          <w:b/>
          <w:bCs/>
        </w:rPr>
      </w:pPr>
    </w:p>
    <w:p w14:paraId="59B201D0" w14:textId="77777777" w:rsidR="00E94612" w:rsidRPr="00E94612" w:rsidRDefault="00E94612"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94612">
        <w:rPr>
          <w:rFonts w:ascii="Book Antiqua"/>
          <w:b/>
          <w:w w:val="105"/>
          <w:sz w:val="19"/>
          <w14:shadow w14:blurRad="50800" w14:dist="38100" w14:dir="5400000" w14:sx="100000" w14:sy="100000" w14:kx="0" w14:ky="0" w14:algn="t">
            <w14:srgbClr w14:val="000000">
              <w14:alpha w14:val="60000"/>
            </w14:srgbClr>
          </w14:shadow>
        </w:rPr>
        <w:t>BOOKS</w:t>
      </w:r>
    </w:p>
    <w:p w14:paraId="1CFC61F4" w14:textId="77777777" w:rsidR="0039129F" w:rsidRDefault="0039129F" w:rsidP="00567BC0">
      <w:pPr>
        <w:pStyle w:val="ListParagraph"/>
        <w:ind w:left="720"/>
        <w:rPr>
          <w:b/>
          <w:bCs/>
        </w:rPr>
      </w:pPr>
    </w:p>
    <w:p w14:paraId="19469BDE" w14:textId="77777777" w:rsidR="00567BC0" w:rsidRPr="00567BC0" w:rsidRDefault="00567BC0" w:rsidP="00FA1773">
      <w:pPr>
        <w:pStyle w:val="ListParagraph"/>
        <w:numPr>
          <w:ilvl w:val="0"/>
          <w:numId w:val="25"/>
        </w:numPr>
        <w:ind w:left="851" w:hanging="567"/>
      </w:pPr>
    </w:p>
    <w:p w14:paraId="44D65F67" w14:textId="77777777" w:rsidR="0039129F" w:rsidRDefault="0039129F" w:rsidP="0039129F">
      <w:pPr>
        <w:rPr>
          <w:b/>
          <w:bCs/>
        </w:rPr>
      </w:pPr>
    </w:p>
    <w:p w14:paraId="6F16BE65" w14:textId="77777777" w:rsidR="0039129F" w:rsidRPr="00C43BDD" w:rsidRDefault="0039129F" w:rsidP="0039129F">
      <w:pPr>
        <w:rPr>
          <w:b/>
          <w:bCs/>
        </w:rPr>
      </w:pPr>
      <w:r w:rsidRPr="00C43BDD">
        <w:rPr>
          <w:b/>
          <w:bCs/>
        </w:rPr>
        <w:t xml:space="preserve"> </w:t>
      </w:r>
    </w:p>
    <w:p w14:paraId="56930993" w14:textId="77777777" w:rsidR="0039129F" w:rsidRDefault="0039129F" w:rsidP="0039129F">
      <w:pPr>
        <w:rPr>
          <w:b/>
          <w:bCs/>
        </w:rPr>
      </w:pPr>
      <w:r w:rsidRPr="00C43BDD">
        <w:rPr>
          <w:b/>
          <w:bCs/>
        </w:rPr>
        <w:t>Subsequent to last promotion</w:t>
      </w:r>
      <w:r>
        <w:rPr>
          <w:b/>
          <w:bCs/>
        </w:rPr>
        <w:t>------------------------------------------------------------------</w:t>
      </w:r>
    </w:p>
    <w:p w14:paraId="61E320FF" w14:textId="77777777" w:rsidR="00FB3AEE" w:rsidRPr="00C43BDD" w:rsidRDefault="00FB3AEE" w:rsidP="0039129F">
      <w:pPr>
        <w:rPr>
          <w:b/>
          <w:bCs/>
        </w:rPr>
      </w:pPr>
    </w:p>
    <w:p w14:paraId="6175B33F" w14:textId="77777777" w:rsidR="0039129F" w:rsidRPr="00C43BDD" w:rsidRDefault="0039129F" w:rsidP="0039129F">
      <w:pPr>
        <w:rPr>
          <w:b/>
          <w:bCs/>
        </w:rPr>
      </w:pPr>
    </w:p>
    <w:p w14:paraId="7B6A6534" w14:textId="77777777" w:rsidR="00E94612" w:rsidRPr="00E94612" w:rsidRDefault="0039129F"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94612">
        <w:rPr>
          <w:rFonts w:ascii="Book Antiqua"/>
          <w:b/>
          <w:w w:val="105"/>
          <w:sz w:val="19"/>
          <w14:shadow w14:blurRad="50800" w14:dist="38100" w14:dir="5400000" w14:sx="100000" w14:sy="100000" w14:kx="0" w14:ky="0" w14:algn="t">
            <w14:srgbClr w14:val="000000">
              <w14:alpha w14:val="60000"/>
            </w14:srgbClr>
          </w14:shadow>
        </w:rPr>
        <w:t xml:space="preserve"> </w:t>
      </w:r>
      <w:r w:rsidR="00E94612" w:rsidRPr="00E94612">
        <w:rPr>
          <w:rFonts w:ascii="Book Antiqua"/>
          <w:b/>
          <w:w w:val="105"/>
          <w:sz w:val="19"/>
          <w14:shadow w14:blurRad="50800" w14:dist="38100" w14:dir="5400000" w14:sx="100000" w14:sy="100000" w14:kx="0" w14:ky="0" w14:algn="t">
            <w14:srgbClr w14:val="000000">
              <w14:alpha w14:val="60000"/>
            </w14:srgbClr>
          </w14:shadow>
        </w:rPr>
        <w:t>BOOKS EDITED</w:t>
      </w:r>
    </w:p>
    <w:p w14:paraId="3BB97C9E" w14:textId="77777777" w:rsidR="0039129F" w:rsidRPr="00C43BDD" w:rsidRDefault="0039129F" w:rsidP="0039129F">
      <w:pPr>
        <w:rPr>
          <w:b/>
          <w:bCs/>
        </w:rPr>
      </w:pPr>
    </w:p>
    <w:p w14:paraId="55EE95A2" w14:textId="77777777" w:rsidR="0039129F" w:rsidRPr="006F575A" w:rsidRDefault="0039129F" w:rsidP="006F575A">
      <w:pPr>
        <w:pStyle w:val="ListParagraph"/>
        <w:numPr>
          <w:ilvl w:val="0"/>
          <w:numId w:val="13"/>
        </w:numPr>
        <w:rPr>
          <w:b/>
          <w:bCs/>
        </w:rPr>
      </w:pPr>
    </w:p>
    <w:p w14:paraId="3CEF58B2" w14:textId="77777777" w:rsidR="0039129F" w:rsidRPr="00935034" w:rsidRDefault="0039129F" w:rsidP="0039129F">
      <w:pPr>
        <w:rPr>
          <w:color w:val="FF0000"/>
        </w:rPr>
      </w:pPr>
    </w:p>
    <w:p w14:paraId="452A6D45" w14:textId="77777777" w:rsidR="0039129F" w:rsidRDefault="0039129F" w:rsidP="0039129F">
      <w:pPr>
        <w:rPr>
          <w:b/>
          <w:bCs/>
        </w:rPr>
      </w:pPr>
      <w:r w:rsidRPr="00C43BDD">
        <w:rPr>
          <w:b/>
          <w:bCs/>
        </w:rPr>
        <w:t>Subsequent to last promotion</w:t>
      </w:r>
      <w:r>
        <w:rPr>
          <w:b/>
          <w:bCs/>
        </w:rPr>
        <w:t>------------------------------------------------------------------</w:t>
      </w:r>
    </w:p>
    <w:p w14:paraId="5792FA4E" w14:textId="77777777" w:rsidR="0039129F" w:rsidRDefault="0039129F" w:rsidP="0039129F"/>
    <w:p w14:paraId="3C996D7C" w14:textId="77777777" w:rsidR="00E94612" w:rsidRPr="00E94612" w:rsidRDefault="00E94612"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94612">
        <w:rPr>
          <w:rFonts w:ascii="Book Antiqua"/>
          <w:b/>
          <w:w w:val="105"/>
          <w:sz w:val="19"/>
          <w14:shadow w14:blurRad="50800" w14:dist="38100" w14:dir="5400000" w14:sx="100000" w14:sy="100000" w14:kx="0" w14:ky="0" w14:algn="t">
            <w14:srgbClr w14:val="000000">
              <w14:alpha w14:val="60000"/>
            </w14:srgbClr>
          </w14:shadow>
        </w:rPr>
        <w:t>CHAPTERS IN COLLECTIONS</w:t>
      </w:r>
    </w:p>
    <w:p w14:paraId="47F71426" w14:textId="77777777" w:rsidR="000C0600" w:rsidRDefault="000C0600" w:rsidP="000C0600">
      <w:pPr>
        <w:pStyle w:val="ListParagraph"/>
        <w:ind w:left="720"/>
        <w:rPr>
          <w:b/>
          <w:bCs/>
        </w:rPr>
      </w:pPr>
    </w:p>
    <w:p w14:paraId="12F86D8E" w14:textId="67EF8948" w:rsidR="00844209" w:rsidRPr="001236CF" w:rsidRDefault="00844209" w:rsidP="0013654F">
      <w:pPr>
        <w:pStyle w:val="ListParagraph"/>
        <w:numPr>
          <w:ilvl w:val="0"/>
          <w:numId w:val="14"/>
        </w:numPr>
        <w:ind w:left="748"/>
        <w:rPr>
          <w:rFonts w:ascii="David" w:hAnsi="David" w:cs="David"/>
          <w:b/>
          <w:bCs/>
        </w:rPr>
      </w:pPr>
      <w:proofErr w:type="spellStart"/>
      <w:r w:rsidRPr="001236CF">
        <w:rPr>
          <w:rFonts w:ascii="David" w:hAnsi="David" w:cs="David"/>
          <w:b/>
          <w:bCs/>
        </w:rPr>
        <w:t>Abeshaus</w:t>
      </w:r>
      <w:proofErr w:type="spellEnd"/>
      <w:r w:rsidR="00F0209E" w:rsidRPr="001236CF">
        <w:rPr>
          <w:rFonts w:ascii="David" w:hAnsi="David" w:cs="David"/>
          <w:b/>
          <w:bCs/>
        </w:rPr>
        <w:t xml:space="preserve"> </w:t>
      </w:r>
      <w:r w:rsidRPr="001236CF">
        <w:rPr>
          <w:rFonts w:ascii="David" w:hAnsi="David" w:cs="David"/>
          <w:b/>
        </w:rPr>
        <w:t>S</w:t>
      </w:r>
      <w:r w:rsidR="00F0209E" w:rsidRPr="001236CF">
        <w:rPr>
          <w:rFonts w:ascii="David" w:hAnsi="David" w:cs="David"/>
          <w:bCs/>
        </w:rPr>
        <w:t xml:space="preserve">, </w:t>
      </w:r>
      <w:proofErr w:type="spellStart"/>
      <w:r w:rsidRPr="001236CF">
        <w:rPr>
          <w:rFonts w:ascii="David" w:hAnsi="David" w:cs="David"/>
          <w:bCs/>
        </w:rPr>
        <w:t>Browd</w:t>
      </w:r>
      <w:proofErr w:type="spellEnd"/>
      <w:r w:rsidR="00F0209E" w:rsidRPr="001236CF">
        <w:rPr>
          <w:rFonts w:ascii="David" w:hAnsi="David" w:cs="David"/>
          <w:bCs/>
        </w:rPr>
        <w:t xml:space="preserve"> S</w:t>
      </w:r>
      <w:r w:rsidRPr="001236CF">
        <w:rPr>
          <w:rFonts w:ascii="David" w:hAnsi="David" w:cs="David"/>
          <w:bCs/>
        </w:rPr>
        <w:t xml:space="preserve">, </w:t>
      </w:r>
      <w:proofErr w:type="spellStart"/>
      <w:r w:rsidRPr="001236CF">
        <w:rPr>
          <w:rFonts w:ascii="David" w:hAnsi="David" w:cs="David"/>
          <w:bCs/>
        </w:rPr>
        <w:t>Ellenbogen</w:t>
      </w:r>
      <w:proofErr w:type="spellEnd"/>
      <w:r w:rsidR="00F0209E" w:rsidRPr="001236CF">
        <w:rPr>
          <w:rFonts w:ascii="David" w:hAnsi="David" w:cs="David"/>
          <w:bCs/>
        </w:rPr>
        <w:t xml:space="preserve"> R</w:t>
      </w:r>
      <w:r w:rsidR="001236CF" w:rsidRPr="001236CF">
        <w:rPr>
          <w:rFonts w:ascii="David" w:hAnsi="David" w:cs="David"/>
          <w:bCs/>
        </w:rPr>
        <w:t xml:space="preserve">. </w:t>
      </w:r>
      <w:r w:rsidRPr="001236CF">
        <w:rPr>
          <w:rFonts w:ascii="David" w:hAnsi="David" w:cs="David"/>
          <w:bCs/>
        </w:rPr>
        <w:t>Ventricular Shunt Malfunction</w:t>
      </w:r>
      <w:r w:rsidR="00F0209E" w:rsidRPr="001236CF">
        <w:rPr>
          <w:rFonts w:ascii="David" w:hAnsi="David" w:cs="David"/>
          <w:bCs/>
        </w:rPr>
        <w:t>.</w:t>
      </w:r>
      <w:r w:rsidRPr="001236CF">
        <w:rPr>
          <w:rFonts w:ascii="David" w:hAnsi="David" w:cs="David"/>
          <w:bCs/>
        </w:rPr>
        <w:t xml:space="preserve"> </w:t>
      </w:r>
      <w:r w:rsidR="00F0209E" w:rsidRPr="001236CF">
        <w:rPr>
          <w:rFonts w:ascii="David" w:hAnsi="David" w:cs="David"/>
          <w:bCs/>
        </w:rPr>
        <w:t>In</w:t>
      </w:r>
      <w:r w:rsidR="001236CF" w:rsidRPr="001236CF">
        <w:rPr>
          <w:rFonts w:ascii="David" w:hAnsi="David" w:cs="David"/>
          <w:bCs/>
        </w:rPr>
        <w:t>:</w:t>
      </w:r>
      <w:r w:rsidR="00F0209E" w:rsidRPr="001236CF">
        <w:rPr>
          <w:rFonts w:ascii="David" w:hAnsi="David" w:cs="David"/>
          <w:color w:val="222222"/>
          <w:shd w:val="clear" w:color="auto" w:fill="FFFFFF"/>
        </w:rPr>
        <w:t xml:space="preserve"> </w:t>
      </w:r>
      <w:r w:rsidRPr="001236CF">
        <w:rPr>
          <w:rFonts w:ascii="David" w:hAnsi="David" w:cs="David"/>
          <w:color w:val="222222"/>
          <w:shd w:val="clear" w:color="auto" w:fill="FFFFFF"/>
        </w:rPr>
        <w:t>Ullman</w:t>
      </w:r>
      <w:r w:rsidR="001236CF" w:rsidRPr="001236CF">
        <w:rPr>
          <w:rFonts w:ascii="David" w:hAnsi="David" w:cs="David"/>
          <w:color w:val="222222"/>
          <w:shd w:val="clear" w:color="auto" w:fill="FFFFFF"/>
        </w:rPr>
        <w:t xml:space="preserve"> J S</w:t>
      </w:r>
      <w:r w:rsidRPr="001236CF">
        <w:rPr>
          <w:rFonts w:ascii="David" w:hAnsi="David" w:cs="David"/>
          <w:color w:val="222222"/>
          <w:shd w:val="clear" w:color="auto" w:fill="FFFFFF"/>
        </w:rPr>
        <w:t xml:space="preserve"> and </w:t>
      </w:r>
      <w:proofErr w:type="spellStart"/>
      <w:r w:rsidRPr="001236CF">
        <w:rPr>
          <w:rFonts w:ascii="David" w:hAnsi="David" w:cs="David"/>
          <w:color w:val="222222"/>
          <w:shd w:val="clear" w:color="auto" w:fill="FFFFFF"/>
        </w:rPr>
        <w:t>Rasksin</w:t>
      </w:r>
      <w:proofErr w:type="spellEnd"/>
      <w:r w:rsidR="001236CF" w:rsidRPr="001236CF">
        <w:rPr>
          <w:rFonts w:ascii="David" w:hAnsi="David" w:cs="David"/>
          <w:color w:val="222222"/>
          <w:shd w:val="clear" w:color="auto" w:fill="FFFFFF"/>
        </w:rPr>
        <w:t xml:space="preserve"> P B (eds.)</w:t>
      </w:r>
      <w:r w:rsidR="00F0209E" w:rsidRPr="001236CF">
        <w:rPr>
          <w:rFonts w:ascii="David" w:hAnsi="David" w:cs="David"/>
          <w:color w:val="222222"/>
          <w:shd w:val="clear" w:color="auto" w:fill="FFFFFF"/>
        </w:rPr>
        <w:t>,</w:t>
      </w:r>
      <w:r w:rsidRPr="001236CF">
        <w:rPr>
          <w:rFonts w:ascii="David" w:hAnsi="David" w:cs="David"/>
          <w:color w:val="222222"/>
          <w:shd w:val="clear" w:color="auto" w:fill="FFFFFF"/>
        </w:rPr>
        <w:t> </w:t>
      </w:r>
      <w:r w:rsidRPr="001236CF">
        <w:rPr>
          <w:rFonts w:ascii="David" w:hAnsi="David" w:cs="David"/>
          <w:i/>
          <w:iCs/>
          <w:color w:val="222222"/>
          <w:shd w:val="clear" w:color="auto" w:fill="FFFFFF"/>
        </w:rPr>
        <w:t>Atlas of emergency neurosurgery</w:t>
      </w:r>
      <w:r w:rsidRPr="001236CF">
        <w:rPr>
          <w:rFonts w:ascii="David" w:hAnsi="David" w:cs="David"/>
          <w:color w:val="222222"/>
          <w:shd w:val="clear" w:color="auto" w:fill="FFFFFF"/>
        </w:rPr>
        <w:t xml:space="preserve">. </w:t>
      </w:r>
      <w:r w:rsidR="001236CF" w:rsidRPr="001236CF">
        <w:rPr>
          <w:rFonts w:ascii="David" w:hAnsi="David" w:cs="David"/>
          <w:color w:val="222222"/>
          <w:shd w:val="clear" w:color="auto" w:fill="FFFFFF"/>
        </w:rPr>
        <w:t xml:space="preserve">New York: </w:t>
      </w:r>
      <w:proofErr w:type="spellStart"/>
      <w:r w:rsidRPr="001236CF">
        <w:rPr>
          <w:rFonts w:ascii="David" w:hAnsi="David" w:cs="David"/>
          <w:color w:val="222222"/>
          <w:shd w:val="clear" w:color="auto" w:fill="FFFFFF"/>
        </w:rPr>
        <w:t>Thieme</w:t>
      </w:r>
      <w:proofErr w:type="spellEnd"/>
      <w:r w:rsidRPr="001236CF">
        <w:rPr>
          <w:rFonts w:ascii="David" w:hAnsi="David" w:cs="David"/>
          <w:color w:val="222222"/>
          <w:shd w:val="clear" w:color="auto" w:fill="FFFFFF"/>
        </w:rPr>
        <w:t xml:space="preserve"> Medical Publishers</w:t>
      </w:r>
      <w:r w:rsidR="001236CF" w:rsidRPr="001236CF">
        <w:rPr>
          <w:rFonts w:ascii="David" w:hAnsi="David" w:cs="David"/>
          <w:color w:val="222222"/>
          <w:shd w:val="clear" w:color="auto" w:fill="FFFFFF"/>
        </w:rPr>
        <w:t xml:space="preserve">; </w:t>
      </w:r>
      <w:commentRangeStart w:id="32"/>
      <w:r w:rsidRPr="001236CF">
        <w:rPr>
          <w:rFonts w:ascii="David" w:hAnsi="David" w:cs="David"/>
          <w:color w:val="222222"/>
          <w:shd w:val="clear" w:color="auto" w:fill="FFFFFF"/>
        </w:rPr>
        <w:t>2015</w:t>
      </w:r>
      <w:commentRangeEnd w:id="32"/>
      <w:r w:rsidR="001236CF" w:rsidRPr="001236CF">
        <w:rPr>
          <w:rStyle w:val="CommentReference"/>
          <w:rFonts w:ascii="David" w:hAnsi="David" w:cs="David"/>
          <w:sz w:val="24"/>
          <w:szCs w:val="24"/>
        </w:rPr>
        <w:commentReference w:id="32"/>
      </w:r>
      <w:r w:rsidRPr="001236CF">
        <w:rPr>
          <w:rFonts w:ascii="David" w:hAnsi="David" w:cs="David"/>
          <w:color w:val="222222"/>
          <w:shd w:val="clear" w:color="auto" w:fill="FFFFFF"/>
        </w:rPr>
        <w:t>.</w:t>
      </w:r>
    </w:p>
    <w:p w14:paraId="65BC07F8" w14:textId="25E84D7F" w:rsidR="001236CF" w:rsidRPr="001236CF" w:rsidRDefault="001236CF" w:rsidP="0013654F">
      <w:pPr>
        <w:pStyle w:val="ListParagraph"/>
        <w:ind w:left="748"/>
        <w:rPr>
          <w:rFonts w:ascii="David" w:hAnsi="David" w:cs="David"/>
          <w:b/>
          <w:bCs/>
        </w:rPr>
      </w:pPr>
    </w:p>
    <w:p w14:paraId="61647DA6" w14:textId="60314BEE" w:rsidR="00BB23C2" w:rsidRPr="001236CF" w:rsidRDefault="00BB23C2" w:rsidP="0013654F">
      <w:pPr>
        <w:pStyle w:val="ListParagraph"/>
        <w:numPr>
          <w:ilvl w:val="0"/>
          <w:numId w:val="14"/>
        </w:numPr>
        <w:rPr>
          <w:rFonts w:ascii="David" w:hAnsi="David" w:cs="David"/>
          <w:bCs/>
        </w:rPr>
      </w:pPr>
      <w:r w:rsidRPr="001236CF">
        <w:rPr>
          <w:rFonts w:ascii="David" w:hAnsi="David" w:cs="David"/>
          <w:bCs/>
        </w:rPr>
        <w:t xml:space="preserve">Hai Sun, </w:t>
      </w:r>
      <w:proofErr w:type="spellStart"/>
      <w:r w:rsidRPr="001236CF">
        <w:rPr>
          <w:rFonts w:ascii="David" w:hAnsi="David" w:cs="David"/>
          <w:b/>
        </w:rPr>
        <w:t>Abeshaus</w:t>
      </w:r>
      <w:proofErr w:type="spellEnd"/>
      <w:r w:rsidR="00F0209E" w:rsidRPr="001236CF">
        <w:rPr>
          <w:rFonts w:ascii="David" w:hAnsi="David" w:cs="David"/>
          <w:b/>
        </w:rPr>
        <w:t xml:space="preserve"> S</w:t>
      </w:r>
      <w:r w:rsidR="00F0209E" w:rsidRPr="001236CF">
        <w:rPr>
          <w:rFonts w:ascii="David" w:hAnsi="David" w:cs="David"/>
          <w:bCs/>
        </w:rPr>
        <w:t>,</w:t>
      </w:r>
      <w:r w:rsidRPr="001236CF">
        <w:rPr>
          <w:rFonts w:ascii="David" w:hAnsi="David" w:cs="David"/>
          <w:bCs/>
        </w:rPr>
        <w:t xml:space="preserve"> </w:t>
      </w:r>
      <w:proofErr w:type="spellStart"/>
      <w:r w:rsidRPr="001236CF">
        <w:rPr>
          <w:rFonts w:ascii="David" w:hAnsi="David" w:cs="David"/>
          <w:bCs/>
        </w:rPr>
        <w:t>Ojemann</w:t>
      </w:r>
      <w:proofErr w:type="spellEnd"/>
      <w:r w:rsidR="00F0209E" w:rsidRPr="001236CF">
        <w:rPr>
          <w:rFonts w:ascii="David" w:hAnsi="David" w:cs="David"/>
          <w:bCs/>
        </w:rPr>
        <w:t xml:space="preserve"> JG</w:t>
      </w:r>
      <w:r w:rsidR="001236CF" w:rsidRPr="001236CF">
        <w:rPr>
          <w:rFonts w:ascii="David" w:hAnsi="David" w:cs="David"/>
          <w:bCs/>
        </w:rPr>
        <w:t xml:space="preserve">. </w:t>
      </w:r>
      <w:r w:rsidRPr="001236CF">
        <w:rPr>
          <w:rFonts w:ascii="David" w:hAnsi="David" w:cs="David"/>
          <w:bCs/>
        </w:rPr>
        <w:t>The Surgical Treatment of Epilepsy: Overview</w:t>
      </w:r>
      <w:r w:rsidR="00F0209E" w:rsidRPr="001236CF">
        <w:rPr>
          <w:rFonts w:ascii="David" w:hAnsi="David" w:cs="David"/>
          <w:bCs/>
        </w:rPr>
        <w:t>.</w:t>
      </w:r>
      <w:r w:rsidRPr="001236CF">
        <w:rPr>
          <w:rFonts w:ascii="David" w:hAnsi="David" w:cs="David"/>
          <w:bCs/>
        </w:rPr>
        <w:t xml:space="preserve"> </w:t>
      </w:r>
      <w:r w:rsidR="00F0209E" w:rsidRPr="001236CF">
        <w:rPr>
          <w:rFonts w:ascii="David" w:hAnsi="David" w:cs="David"/>
          <w:bCs/>
        </w:rPr>
        <w:t>In</w:t>
      </w:r>
      <w:r w:rsidR="001236CF" w:rsidRPr="001236CF">
        <w:rPr>
          <w:rFonts w:ascii="David" w:hAnsi="David" w:cs="David"/>
          <w:bCs/>
        </w:rPr>
        <w:t>:</w:t>
      </w:r>
    </w:p>
    <w:p w14:paraId="673522C4" w14:textId="18B26B22" w:rsidR="00BB23C2" w:rsidRPr="001236CF" w:rsidRDefault="00F0209E" w:rsidP="0013654F">
      <w:pPr>
        <w:pStyle w:val="ListParagraph"/>
        <w:ind w:left="720"/>
        <w:rPr>
          <w:rFonts w:ascii="David" w:hAnsi="David" w:cs="David"/>
          <w:bCs/>
        </w:rPr>
      </w:pPr>
      <w:r w:rsidRPr="001236CF">
        <w:rPr>
          <w:rFonts w:ascii="David" w:hAnsi="David" w:cs="David"/>
          <w:bCs/>
        </w:rPr>
        <w:t xml:space="preserve">A R </w:t>
      </w:r>
      <w:r w:rsidR="00BB23C2" w:rsidRPr="001236CF">
        <w:rPr>
          <w:rFonts w:ascii="David" w:hAnsi="David" w:cs="David"/>
          <w:bCs/>
        </w:rPr>
        <w:t>Cohen</w:t>
      </w:r>
      <w:r w:rsidR="001236CF" w:rsidRPr="001236CF">
        <w:rPr>
          <w:rFonts w:ascii="David" w:hAnsi="David" w:cs="David"/>
          <w:bCs/>
        </w:rPr>
        <w:t xml:space="preserve"> (ed.)</w:t>
      </w:r>
      <w:r w:rsidRPr="001236CF">
        <w:rPr>
          <w:rFonts w:ascii="David" w:hAnsi="David" w:cs="David"/>
          <w:bCs/>
        </w:rPr>
        <w:t xml:space="preserve">, </w:t>
      </w:r>
      <w:r w:rsidR="00BB23C2" w:rsidRPr="001236CF">
        <w:rPr>
          <w:rFonts w:ascii="David" w:hAnsi="David" w:cs="David"/>
          <w:bCs/>
          <w:i/>
          <w:iCs/>
        </w:rPr>
        <w:t>Pediatric Neurosurgery: Tricks of Trade</w:t>
      </w:r>
      <w:r w:rsidR="00BB23C2" w:rsidRPr="001236CF">
        <w:rPr>
          <w:rFonts w:ascii="David" w:hAnsi="David" w:cs="David"/>
          <w:bCs/>
        </w:rPr>
        <w:t xml:space="preserve">. </w:t>
      </w:r>
      <w:r w:rsidR="001236CF" w:rsidRPr="001236CF">
        <w:rPr>
          <w:rFonts w:ascii="David" w:hAnsi="David" w:cs="David"/>
          <w:bCs/>
        </w:rPr>
        <w:t xml:space="preserve">New York: </w:t>
      </w:r>
      <w:proofErr w:type="spellStart"/>
      <w:r w:rsidR="00BB23C2" w:rsidRPr="001236CF">
        <w:rPr>
          <w:rFonts w:ascii="David" w:hAnsi="David" w:cs="David"/>
          <w:color w:val="222222"/>
          <w:shd w:val="clear" w:color="auto" w:fill="FFFFFF"/>
        </w:rPr>
        <w:t>Thieme</w:t>
      </w:r>
      <w:proofErr w:type="spellEnd"/>
      <w:r w:rsidR="00BB23C2" w:rsidRPr="001236CF">
        <w:rPr>
          <w:rFonts w:ascii="David" w:hAnsi="David" w:cs="David"/>
          <w:color w:val="222222"/>
          <w:shd w:val="clear" w:color="auto" w:fill="FFFFFF"/>
        </w:rPr>
        <w:t xml:space="preserve"> Medical Publishers</w:t>
      </w:r>
      <w:r w:rsidR="001236CF" w:rsidRPr="001236CF">
        <w:rPr>
          <w:rFonts w:ascii="David" w:hAnsi="David" w:cs="David"/>
          <w:color w:val="222222"/>
          <w:shd w:val="clear" w:color="auto" w:fill="FFFFFF"/>
        </w:rPr>
        <w:t xml:space="preserve">; </w:t>
      </w:r>
      <w:r w:rsidR="00BB23C2" w:rsidRPr="001236CF">
        <w:rPr>
          <w:rFonts w:ascii="David" w:hAnsi="David" w:cs="David"/>
          <w:color w:val="222222"/>
          <w:shd w:val="clear" w:color="auto" w:fill="FFFFFF"/>
        </w:rPr>
        <w:t xml:space="preserve"> </w:t>
      </w:r>
      <w:commentRangeStart w:id="33"/>
      <w:r w:rsidR="00BB23C2" w:rsidRPr="001236CF">
        <w:rPr>
          <w:rFonts w:ascii="David" w:hAnsi="David" w:cs="David"/>
          <w:color w:val="222222"/>
          <w:shd w:val="clear" w:color="auto" w:fill="FFFFFF"/>
        </w:rPr>
        <w:t>2015</w:t>
      </w:r>
      <w:commentRangeEnd w:id="33"/>
      <w:r w:rsidR="001236CF" w:rsidRPr="001236CF">
        <w:rPr>
          <w:rStyle w:val="CommentReference"/>
          <w:rFonts w:ascii="David" w:hAnsi="David" w:cs="David"/>
          <w:sz w:val="24"/>
          <w:szCs w:val="24"/>
        </w:rPr>
        <w:commentReference w:id="33"/>
      </w:r>
      <w:r w:rsidR="00BB23C2" w:rsidRPr="001236CF">
        <w:rPr>
          <w:rFonts w:ascii="David" w:hAnsi="David" w:cs="David"/>
          <w:color w:val="222222"/>
          <w:shd w:val="clear" w:color="auto" w:fill="FFFFFF"/>
        </w:rPr>
        <w:t>.</w:t>
      </w:r>
    </w:p>
    <w:p w14:paraId="2BAEC619" w14:textId="77777777" w:rsidR="00844209" w:rsidRPr="00BB23C2" w:rsidRDefault="00844209" w:rsidP="00BB23C2">
      <w:pPr>
        <w:rPr>
          <w:b/>
          <w:bCs/>
        </w:rPr>
      </w:pPr>
    </w:p>
    <w:p w14:paraId="16C37EA2" w14:textId="77777777" w:rsidR="00844209" w:rsidRDefault="00844209" w:rsidP="0039129F">
      <w:pPr>
        <w:rPr>
          <w:b/>
          <w:bCs/>
        </w:rPr>
      </w:pPr>
      <w:commentRangeStart w:id="34"/>
    </w:p>
    <w:p w14:paraId="1CE100AD" w14:textId="08AAAD35" w:rsidR="0039129F" w:rsidRDefault="0039129F" w:rsidP="0039129F">
      <w:pPr>
        <w:rPr>
          <w:b/>
          <w:bCs/>
        </w:rPr>
      </w:pPr>
      <w:r w:rsidRPr="00C43BDD">
        <w:rPr>
          <w:b/>
          <w:bCs/>
        </w:rPr>
        <w:t>Subsequent to last promotion</w:t>
      </w:r>
      <w:r>
        <w:rPr>
          <w:b/>
          <w:bCs/>
        </w:rPr>
        <w:t>-------------------------------------------------------------------</w:t>
      </w:r>
      <w:commentRangeEnd w:id="34"/>
      <w:r w:rsidR="00BB23C2">
        <w:rPr>
          <w:rStyle w:val="CommentReference"/>
        </w:rPr>
        <w:commentReference w:id="34"/>
      </w:r>
    </w:p>
    <w:p w14:paraId="00CBFC53" w14:textId="77777777" w:rsidR="00E94612" w:rsidRDefault="00E94612" w:rsidP="0039129F">
      <w:pPr>
        <w:rPr>
          <w:b/>
          <w:bCs/>
        </w:rPr>
      </w:pPr>
    </w:p>
    <w:p w14:paraId="2C9BA956" w14:textId="77777777" w:rsidR="00E94612" w:rsidRPr="00E94612" w:rsidRDefault="00E94612"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94612">
        <w:rPr>
          <w:rFonts w:ascii="Book Antiqua"/>
          <w:b/>
          <w:w w:val="105"/>
          <w:sz w:val="19"/>
          <w14:shadow w14:blurRad="50800" w14:dist="38100" w14:dir="5400000" w14:sx="100000" w14:sy="100000" w14:kx="0" w14:ky="0" w14:algn="t">
            <w14:srgbClr w14:val="000000">
              <w14:alpha w14:val="60000"/>
            </w14:srgbClr>
          </w14:shadow>
        </w:rPr>
        <w:t>ARTICLES</w:t>
      </w:r>
    </w:p>
    <w:p w14:paraId="6ABC1006" w14:textId="77777777" w:rsidR="00E94612" w:rsidRPr="00C43BDD" w:rsidRDefault="00E94612" w:rsidP="0039129F">
      <w:pPr>
        <w:rPr>
          <w:b/>
          <w:bCs/>
        </w:rPr>
      </w:pPr>
    </w:p>
    <w:p w14:paraId="5B3B533D" w14:textId="77777777" w:rsidR="000C0600" w:rsidRDefault="000C0600" w:rsidP="000C0600"/>
    <w:p w14:paraId="2262129D" w14:textId="232982AA" w:rsidR="0013654F" w:rsidRPr="0013654F" w:rsidRDefault="0013654F" w:rsidP="0013654F">
      <w:pPr>
        <w:pStyle w:val="ListParagraph"/>
        <w:numPr>
          <w:ilvl w:val="0"/>
          <w:numId w:val="32"/>
        </w:numPr>
        <w:rPr>
          <w:rFonts w:ascii="David" w:hAnsi="David" w:cs="David"/>
          <w:color w:val="000000" w:themeColor="text1"/>
        </w:rPr>
      </w:pPr>
      <w:r w:rsidRPr="0013654F">
        <w:rPr>
          <w:rFonts w:ascii="David" w:hAnsi="David" w:cs="David"/>
          <w:color w:val="000000" w:themeColor="text1"/>
          <w:shd w:val="clear" w:color="auto" w:fill="FFFFFF"/>
        </w:rPr>
        <w:t>W</w:t>
      </w:r>
      <w:r w:rsidRPr="0013654F">
        <w:rPr>
          <w:rFonts w:ascii="David" w:hAnsi="David" w:cs="David"/>
          <w:color w:val="000000"/>
          <w:kern w:val="36"/>
        </w:rPr>
        <w:t xml:space="preserve">right JN, </w:t>
      </w:r>
      <w:proofErr w:type="spellStart"/>
      <w:r w:rsidRPr="0013654F">
        <w:rPr>
          <w:rFonts w:ascii="David" w:hAnsi="David" w:cs="David"/>
          <w:color w:val="000000"/>
          <w:kern w:val="36"/>
        </w:rPr>
        <w:t>Feyma</w:t>
      </w:r>
      <w:proofErr w:type="spellEnd"/>
      <w:r w:rsidRPr="0013654F">
        <w:rPr>
          <w:rFonts w:ascii="David" w:hAnsi="David" w:cs="David"/>
          <w:color w:val="000000"/>
          <w:kern w:val="36"/>
        </w:rPr>
        <w:t xml:space="preserve"> TJ, Ishak GE, </w:t>
      </w:r>
      <w:proofErr w:type="spellStart"/>
      <w:r w:rsidRPr="0013654F">
        <w:rPr>
          <w:rFonts w:ascii="David" w:hAnsi="David" w:cs="David"/>
          <w:b/>
          <w:bCs/>
          <w:color w:val="000000"/>
          <w:kern w:val="36"/>
        </w:rPr>
        <w:t>Abeshaus</w:t>
      </w:r>
      <w:proofErr w:type="spellEnd"/>
      <w:r w:rsidRPr="0013654F">
        <w:rPr>
          <w:rFonts w:ascii="David" w:hAnsi="David" w:cs="David"/>
          <w:b/>
          <w:bCs/>
          <w:color w:val="000000"/>
          <w:kern w:val="36"/>
        </w:rPr>
        <w:t xml:space="preserve"> S</w:t>
      </w:r>
      <w:r w:rsidRPr="0013654F">
        <w:rPr>
          <w:rFonts w:ascii="David" w:hAnsi="David" w:cs="David"/>
          <w:color w:val="000000"/>
          <w:kern w:val="36"/>
        </w:rPr>
        <w:t xml:space="preserve">, Metz JB, Brown ECB, Friedman SD, </w:t>
      </w:r>
      <w:proofErr w:type="spellStart"/>
      <w:r w:rsidRPr="0013654F">
        <w:rPr>
          <w:rFonts w:ascii="David" w:hAnsi="David" w:cs="David"/>
          <w:color w:val="000000"/>
          <w:kern w:val="36"/>
        </w:rPr>
        <w:t>Browd</w:t>
      </w:r>
      <w:proofErr w:type="spellEnd"/>
      <w:r w:rsidRPr="0013654F">
        <w:rPr>
          <w:rFonts w:ascii="David" w:hAnsi="David" w:cs="David"/>
          <w:color w:val="000000"/>
          <w:kern w:val="36"/>
        </w:rPr>
        <w:t xml:space="preserve"> SR, Feldman KW. Correction to: Subdural Hemorrhage Rebleeding in Abused Children: Frequency, Associations and Clinical Presentation.  </w:t>
      </w:r>
      <w:proofErr w:type="spellStart"/>
      <w:r w:rsidRPr="0013654F">
        <w:rPr>
          <w:rFonts w:ascii="David" w:hAnsi="David" w:cs="David"/>
          <w:color w:val="000000"/>
          <w:kern w:val="36"/>
        </w:rPr>
        <w:t>Pediatr</w:t>
      </w:r>
      <w:proofErr w:type="spellEnd"/>
      <w:r w:rsidRPr="0013654F">
        <w:rPr>
          <w:rFonts w:ascii="David" w:hAnsi="David" w:cs="David"/>
          <w:color w:val="000000"/>
          <w:kern w:val="36"/>
        </w:rPr>
        <w:t xml:space="preserve"> </w:t>
      </w:r>
      <w:proofErr w:type="spellStart"/>
      <w:r w:rsidRPr="0013654F">
        <w:rPr>
          <w:rFonts w:ascii="David" w:hAnsi="David" w:cs="David"/>
          <w:color w:val="000000"/>
          <w:kern w:val="36"/>
        </w:rPr>
        <w:t>Radiol</w:t>
      </w:r>
      <w:proofErr w:type="spellEnd"/>
      <w:r w:rsidRPr="0013654F">
        <w:rPr>
          <w:rFonts w:ascii="David" w:hAnsi="David" w:cs="David"/>
          <w:color w:val="000000"/>
          <w:kern w:val="36"/>
        </w:rPr>
        <w:t xml:space="preserve">. 2020 Jul;50(8):1161. </w:t>
      </w:r>
      <w:proofErr w:type="spellStart"/>
      <w:r w:rsidRPr="0013654F">
        <w:rPr>
          <w:rFonts w:ascii="David" w:hAnsi="David" w:cs="David"/>
          <w:color w:val="000000"/>
          <w:kern w:val="36"/>
        </w:rPr>
        <w:t>doi</w:t>
      </w:r>
      <w:proofErr w:type="spellEnd"/>
      <w:r w:rsidRPr="0013654F">
        <w:rPr>
          <w:rFonts w:ascii="David" w:hAnsi="David" w:cs="David"/>
          <w:color w:val="000000"/>
          <w:kern w:val="36"/>
        </w:rPr>
        <w:t>: 10.1007/s00247-020-04687-0.</w:t>
      </w:r>
    </w:p>
    <w:p w14:paraId="07DA8D0E" w14:textId="77777777" w:rsidR="000C0600" w:rsidRPr="0013654F" w:rsidRDefault="000C0600" w:rsidP="0013654F">
      <w:pPr>
        <w:ind w:left="720"/>
        <w:rPr>
          <w:rFonts w:ascii="David" w:hAnsi="David" w:cs="David"/>
          <w:color w:val="000000" w:themeColor="text1"/>
        </w:rPr>
      </w:pPr>
    </w:p>
    <w:p w14:paraId="578DCD3A" w14:textId="44C1E8BE" w:rsidR="000C0600" w:rsidRPr="0013654F" w:rsidRDefault="0013654F" w:rsidP="0013654F">
      <w:pPr>
        <w:pStyle w:val="ListParagraph"/>
        <w:numPr>
          <w:ilvl w:val="0"/>
          <w:numId w:val="32"/>
        </w:numPr>
        <w:rPr>
          <w:rFonts w:ascii="David" w:hAnsi="David" w:cs="David"/>
          <w:color w:val="000000" w:themeColor="text1"/>
        </w:rPr>
      </w:pPr>
      <w:r w:rsidRPr="0013654F">
        <w:rPr>
          <w:rFonts w:ascii="David" w:hAnsi="David" w:cs="David"/>
          <w:color w:val="000000"/>
          <w:kern w:val="36"/>
        </w:rPr>
        <w:t xml:space="preserve">Wright JN, </w:t>
      </w:r>
      <w:proofErr w:type="spellStart"/>
      <w:r w:rsidRPr="0013654F">
        <w:rPr>
          <w:rFonts w:ascii="David" w:hAnsi="David" w:cs="David"/>
          <w:color w:val="000000"/>
          <w:kern w:val="36"/>
        </w:rPr>
        <w:t>Feyma</w:t>
      </w:r>
      <w:proofErr w:type="spellEnd"/>
      <w:r w:rsidRPr="0013654F">
        <w:rPr>
          <w:rFonts w:ascii="David" w:hAnsi="David" w:cs="David"/>
          <w:color w:val="000000"/>
          <w:kern w:val="36"/>
        </w:rPr>
        <w:t xml:space="preserve"> TJ, Ishak GE, </w:t>
      </w:r>
      <w:proofErr w:type="spellStart"/>
      <w:r w:rsidRPr="0013654F">
        <w:rPr>
          <w:rFonts w:ascii="David" w:hAnsi="David" w:cs="David"/>
          <w:b/>
          <w:bCs/>
          <w:color w:val="000000"/>
          <w:kern w:val="36"/>
        </w:rPr>
        <w:t>Abeshaus</w:t>
      </w:r>
      <w:proofErr w:type="spellEnd"/>
      <w:r w:rsidRPr="0013654F">
        <w:rPr>
          <w:rFonts w:ascii="David" w:hAnsi="David" w:cs="David"/>
          <w:b/>
          <w:bCs/>
          <w:color w:val="000000"/>
          <w:kern w:val="36"/>
        </w:rPr>
        <w:t xml:space="preserve"> S</w:t>
      </w:r>
      <w:r w:rsidRPr="0013654F">
        <w:rPr>
          <w:rFonts w:ascii="David" w:hAnsi="David" w:cs="David"/>
          <w:color w:val="000000"/>
          <w:kern w:val="36"/>
        </w:rPr>
        <w:t xml:space="preserve">, Metz JB, Brown ECB, Friedman SD, </w:t>
      </w:r>
      <w:proofErr w:type="spellStart"/>
      <w:r w:rsidRPr="0013654F">
        <w:rPr>
          <w:rFonts w:ascii="David" w:hAnsi="David" w:cs="David"/>
          <w:color w:val="000000"/>
          <w:kern w:val="36"/>
        </w:rPr>
        <w:t>Browd</w:t>
      </w:r>
      <w:proofErr w:type="spellEnd"/>
      <w:r w:rsidRPr="0013654F">
        <w:rPr>
          <w:rFonts w:ascii="David" w:hAnsi="David" w:cs="David"/>
          <w:color w:val="000000"/>
          <w:kern w:val="36"/>
        </w:rPr>
        <w:t xml:space="preserve"> SR, Feldman KW. Subdural Hemorrhage Rebleeding in Abused Children: Frequency, Associations and Clinical Presentation. </w:t>
      </w:r>
      <w:proofErr w:type="spellStart"/>
      <w:r w:rsidRPr="0013654F">
        <w:rPr>
          <w:rFonts w:ascii="David" w:hAnsi="David" w:cs="David"/>
          <w:color w:val="000000"/>
          <w:kern w:val="36"/>
        </w:rPr>
        <w:t>Pediatr</w:t>
      </w:r>
      <w:proofErr w:type="spellEnd"/>
      <w:r w:rsidRPr="0013654F">
        <w:rPr>
          <w:rFonts w:ascii="David" w:hAnsi="David" w:cs="David"/>
          <w:color w:val="000000"/>
          <w:kern w:val="36"/>
        </w:rPr>
        <w:t xml:space="preserve"> </w:t>
      </w:r>
      <w:proofErr w:type="spellStart"/>
      <w:r w:rsidRPr="0013654F">
        <w:rPr>
          <w:rFonts w:ascii="David" w:hAnsi="David" w:cs="David"/>
          <w:color w:val="000000"/>
          <w:kern w:val="36"/>
        </w:rPr>
        <w:t>Radiol</w:t>
      </w:r>
      <w:proofErr w:type="spellEnd"/>
      <w:r w:rsidRPr="0013654F">
        <w:rPr>
          <w:rFonts w:ascii="David" w:hAnsi="David" w:cs="David"/>
          <w:color w:val="000000"/>
          <w:kern w:val="36"/>
        </w:rPr>
        <w:t xml:space="preserve">. 2019 Dec;49(13):1762-1772. </w:t>
      </w:r>
      <w:proofErr w:type="spellStart"/>
      <w:r w:rsidRPr="0013654F">
        <w:rPr>
          <w:rFonts w:ascii="David" w:hAnsi="David" w:cs="David"/>
          <w:color w:val="000000"/>
          <w:kern w:val="36"/>
        </w:rPr>
        <w:t>doi</w:t>
      </w:r>
      <w:proofErr w:type="spellEnd"/>
      <w:r w:rsidRPr="0013654F">
        <w:rPr>
          <w:rFonts w:ascii="David" w:hAnsi="David" w:cs="David"/>
          <w:color w:val="000000"/>
          <w:kern w:val="36"/>
        </w:rPr>
        <w:t xml:space="preserve">: 10.1007/s00247-019-04483-5. </w:t>
      </w:r>
      <w:proofErr w:type="spellStart"/>
      <w:r w:rsidRPr="0013654F">
        <w:rPr>
          <w:rFonts w:ascii="David" w:hAnsi="David" w:cs="David"/>
          <w:color w:val="000000"/>
          <w:kern w:val="36"/>
        </w:rPr>
        <w:t>Epub</w:t>
      </w:r>
      <w:proofErr w:type="spellEnd"/>
      <w:r w:rsidRPr="0013654F">
        <w:rPr>
          <w:rFonts w:ascii="David" w:hAnsi="David" w:cs="David"/>
          <w:color w:val="000000"/>
          <w:kern w:val="36"/>
        </w:rPr>
        <w:t xml:space="preserve"> 2019 Nov 19.</w:t>
      </w:r>
    </w:p>
    <w:p w14:paraId="7391BE67" w14:textId="77777777" w:rsidR="0013654F" w:rsidRPr="0013654F" w:rsidRDefault="0013654F" w:rsidP="0013654F">
      <w:pPr>
        <w:pStyle w:val="ListParagraph"/>
        <w:ind w:left="720"/>
        <w:rPr>
          <w:rFonts w:ascii="David" w:hAnsi="David" w:cs="David"/>
          <w:color w:val="000000" w:themeColor="text1"/>
        </w:rPr>
      </w:pPr>
    </w:p>
    <w:p w14:paraId="70EF5BF9" w14:textId="531882B1" w:rsidR="0013654F" w:rsidRPr="0013654F" w:rsidRDefault="0013654F" w:rsidP="0013654F">
      <w:pPr>
        <w:pStyle w:val="ListParagraph"/>
        <w:numPr>
          <w:ilvl w:val="0"/>
          <w:numId w:val="32"/>
        </w:numPr>
        <w:rPr>
          <w:rFonts w:ascii="David" w:hAnsi="David" w:cs="David"/>
          <w:color w:val="000000" w:themeColor="text1"/>
        </w:rPr>
      </w:pPr>
      <w:proofErr w:type="spellStart"/>
      <w:r w:rsidRPr="0013654F">
        <w:rPr>
          <w:rFonts w:ascii="David" w:hAnsi="David" w:cs="David"/>
          <w:color w:val="000000"/>
        </w:rPr>
        <w:t>Katzir</w:t>
      </w:r>
      <w:proofErr w:type="spellEnd"/>
      <w:r w:rsidRPr="0013654F">
        <w:rPr>
          <w:rFonts w:ascii="David" w:hAnsi="David" w:cs="David"/>
          <w:color w:val="000000"/>
        </w:rPr>
        <w:t xml:space="preserve"> M, Attia M, </w:t>
      </w:r>
      <w:proofErr w:type="spellStart"/>
      <w:r w:rsidRPr="0013654F">
        <w:rPr>
          <w:rFonts w:ascii="David" w:hAnsi="David" w:cs="David"/>
          <w:color w:val="000000"/>
        </w:rPr>
        <w:t>Sviri</w:t>
      </w:r>
      <w:proofErr w:type="spellEnd"/>
      <w:r w:rsidRPr="0013654F">
        <w:rPr>
          <w:rFonts w:ascii="David" w:hAnsi="David" w:cs="David"/>
          <w:color w:val="000000"/>
        </w:rPr>
        <w:t xml:space="preserve"> GE, </w:t>
      </w:r>
      <w:proofErr w:type="spellStart"/>
      <w:r w:rsidRPr="0013654F">
        <w:rPr>
          <w:rFonts w:ascii="David" w:hAnsi="David" w:cs="David"/>
          <w:color w:val="000000"/>
        </w:rPr>
        <w:t>Zaaroor</w:t>
      </w:r>
      <w:proofErr w:type="spellEnd"/>
      <w:r w:rsidRPr="0013654F">
        <w:rPr>
          <w:rFonts w:ascii="David" w:hAnsi="David" w:cs="David"/>
          <w:color w:val="000000"/>
        </w:rPr>
        <w:t xml:space="preserve"> M, </w:t>
      </w:r>
      <w:proofErr w:type="spellStart"/>
      <w:r w:rsidRPr="0013654F">
        <w:rPr>
          <w:rFonts w:ascii="David" w:hAnsi="David" w:cs="David"/>
          <w:b/>
          <w:bCs/>
          <w:color w:val="000000"/>
        </w:rPr>
        <w:t>Abeshaus</w:t>
      </w:r>
      <w:proofErr w:type="spellEnd"/>
      <w:r w:rsidRPr="0013654F">
        <w:rPr>
          <w:rFonts w:ascii="David" w:hAnsi="David" w:cs="David"/>
          <w:b/>
          <w:bCs/>
          <w:color w:val="000000"/>
        </w:rPr>
        <w:t xml:space="preserve"> S</w:t>
      </w:r>
      <w:r w:rsidRPr="0013654F">
        <w:rPr>
          <w:rFonts w:ascii="David" w:hAnsi="David" w:cs="David"/>
          <w:color w:val="000000"/>
        </w:rPr>
        <w:t xml:space="preserve">. Iatrogenic Metastasis of a Colloid Cyst. Acta </w:t>
      </w:r>
      <w:proofErr w:type="spellStart"/>
      <w:r w:rsidRPr="0013654F">
        <w:rPr>
          <w:rFonts w:ascii="David" w:hAnsi="David" w:cs="David"/>
          <w:color w:val="000000"/>
        </w:rPr>
        <w:t>Neurochir</w:t>
      </w:r>
      <w:proofErr w:type="spellEnd"/>
      <w:r w:rsidRPr="0013654F">
        <w:rPr>
          <w:rFonts w:ascii="David" w:hAnsi="David" w:cs="David"/>
          <w:color w:val="000000"/>
        </w:rPr>
        <w:t xml:space="preserve"> (Wien). 2015 Dec;157(12):2201-3. </w:t>
      </w:r>
      <w:proofErr w:type="spellStart"/>
      <w:r w:rsidRPr="0013654F">
        <w:rPr>
          <w:rFonts w:ascii="David" w:hAnsi="David" w:cs="David"/>
          <w:color w:val="000000"/>
        </w:rPr>
        <w:t>doi</w:t>
      </w:r>
      <w:proofErr w:type="spellEnd"/>
      <w:r w:rsidRPr="0013654F">
        <w:rPr>
          <w:rFonts w:ascii="David" w:hAnsi="David" w:cs="David"/>
          <w:color w:val="000000"/>
        </w:rPr>
        <w:t>: 10.1007/s00701-015-2554-x.Epub 2015 Aug 25.</w:t>
      </w:r>
    </w:p>
    <w:p w14:paraId="784457F5" w14:textId="77777777" w:rsidR="0013654F" w:rsidRPr="0013654F" w:rsidRDefault="0013654F" w:rsidP="0013654F">
      <w:pPr>
        <w:pStyle w:val="ListParagraph"/>
        <w:ind w:left="720"/>
        <w:rPr>
          <w:rFonts w:ascii="David" w:hAnsi="David" w:cs="David"/>
          <w:color w:val="000000" w:themeColor="text1"/>
        </w:rPr>
      </w:pPr>
    </w:p>
    <w:p w14:paraId="5E8E7A04" w14:textId="20FD728E" w:rsidR="0013654F" w:rsidRPr="00330583" w:rsidRDefault="0013654F" w:rsidP="0013654F">
      <w:pPr>
        <w:pStyle w:val="ListParagraph"/>
        <w:numPr>
          <w:ilvl w:val="0"/>
          <w:numId w:val="32"/>
        </w:numPr>
        <w:rPr>
          <w:rFonts w:ascii="David" w:hAnsi="David" w:cs="David"/>
          <w:color w:val="000000"/>
        </w:rPr>
      </w:pPr>
      <w:proofErr w:type="spellStart"/>
      <w:r w:rsidRPr="0013654F">
        <w:rPr>
          <w:rFonts w:ascii="David" w:hAnsi="David" w:cs="David"/>
          <w:color w:val="000000"/>
          <w:kern w:val="36"/>
        </w:rPr>
        <w:t>Katzir</w:t>
      </w:r>
      <w:proofErr w:type="spellEnd"/>
      <w:r w:rsidRPr="0013654F">
        <w:rPr>
          <w:rFonts w:ascii="David" w:hAnsi="David" w:cs="David"/>
          <w:color w:val="000000"/>
          <w:kern w:val="36"/>
        </w:rPr>
        <w:t xml:space="preserve"> M, </w:t>
      </w:r>
      <w:proofErr w:type="spellStart"/>
      <w:r w:rsidRPr="0013654F">
        <w:rPr>
          <w:rFonts w:ascii="David" w:hAnsi="David" w:cs="David"/>
          <w:b/>
          <w:bCs/>
          <w:color w:val="000000"/>
          <w:kern w:val="36"/>
        </w:rPr>
        <w:t>Abeshaus</w:t>
      </w:r>
      <w:proofErr w:type="spellEnd"/>
      <w:r w:rsidRPr="0013654F">
        <w:rPr>
          <w:rFonts w:ascii="David" w:hAnsi="David" w:cs="David"/>
          <w:b/>
          <w:bCs/>
          <w:color w:val="000000"/>
          <w:kern w:val="36"/>
        </w:rPr>
        <w:t xml:space="preserve"> S</w:t>
      </w:r>
      <w:r w:rsidRPr="0013654F">
        <w:rPr>
          <w:rFonts w:ascii="David" w:hAnsi="David" w:cs="David"/>
          <w:color w:val="000000"/>
          <w:kern w:val="36"/>
        </w:rPr>
        <w:t xml:space="preserve">, Attia M, </w:t>
      </w:r>
      <w:proofErr w:type="spellStart"/>
      <w:r w:rsidRPr="0013654F">
        <w:rPr>
          <w:rFonts w:ascii="David" w:hAnsi="David" w:cs="David"/>
          <w:color w:val="000000"/>
          <w:kern w:val="36"/>
        </w:rPr>
        <w:t>Zaaroor</w:t>
      </w:r>
      <w:proofErr w:type="spellEnd"/>
      <w:r w:rsidRPr="0013654F">
        <w:rPr>
          <w:rFonts w:ascii="David" w:hAnsi="David" w:cs="David"/>
          <w:color w:val="000000"/>
          <w:kern w:val="36"/>
        </w:rPr>
        <w:t xml:space="preserve"> M. Ogilvie's Syndrome Following Ventriculoperitoneal Shunt Surgery for Normal Pressure Hydrocephalus.</w:t>
      </w:r>
      <w:r w:rsidRPr="0013654F">
        <w:rPr>
          <w:rFonts w:ascii="David" w:hAnsi="David" w:cs="David"/>
        </w:rPr>
        <w:t xml:space="preserve"> </w:t>
      </w:r>
      <w:r w:rsidRPr="0013654F">
        <w:rPr>
          <w:rFonts w:ascii="David" w:hAnsi="David" w:cs="David"/>
          <w:color w:val="000000"/>
          <w:kern w:val="36"/>
        </w:rPr>
        <w:t xml:space="preserve">Acta </w:t>
      </w:r>
      <w:proofErr w:type="spellStart"/>
      <w:r w:rsidRPr="0013654F">
        <w:rPr>
          <w:rFonts w:ascii="David" w:hAnsi="David" w:cs="David"/>
          <w:color w:val="000000"/>
          <w:kern w:val="36"/>
        </w:rPr>
        <w:t>Neurochir</w:t>
      </w:r>
      <w:proofErr w:type="spellEnd"/>
      <w:r w:rsidRPr="0013654F">
        <w:rPr>
          <w:rFonts w:ascii="David" w:hAnsi="David" w:cs="David"/>
          <w:color w:val="000000"/>
          <w:kern w:val="36"/>
        </w:rPr>
        <w:t xml:space="preserve"> (Wien). 2014 Apr;156(4):787-8. </w:t>
      </w:r>
      <w:proofErr w:type="spellStart"/>
      <w:r w:rsidRPr="0013654F">
        <w:rPr>
          <w:rFonts w:ascii="David" w:hAnsi="David" w:cs="David"/>
          <w:color w:val="000000"/>
          <w:kern w:val="36"/>
        </w:rPr>
        <w:t>doi</w:t>
      </w:r>
      <w:proofErr w:type="spellEnd"/>
      <w:r w:rsidRPr="0013654F">
        <w:rPr>
          <w:rFonts w:ascii="David" w:hAnsi="David" w:cs="David"/>
          <w:color w:val="000000"/>
          <w:kern w:val="36"/>
        </w:rPr>
        <w:t xml:space="preserve">: 10.1007/s00701-014-2014-z. </w:t>
      </w:r>
      <w:proofErr w:type="spellStart"/>
      <w:r w:rsidRPr="0013654F">
        <w:rPr>
          <w:rFonts w:ascii="David" w:hAnsi="David" w:cs="David"/>
          <w:color w:val="000000"/>
          <w:kern w:val="36"/>
        </w:rPr>
        <w:t>Epub</w:t>
      </w:r>
      <w:proofErr w:type="spellEnd"/>
      <w:r w:rsidRPr="0013654F">
        <w:rPr>
          <w:rFonts w:ascii="David" w:hAnsi="David" w:cs="David"/>
          <w:color w:val="000000"/>
          <w:kern w:val="36"/>
        </w:rPr>
        <w:t xml:space="preserve"> 2014 Feb 9.</w:t>
      </w:r>
    </w:p>
    <w:p w14:paraId="49BB237D" w14:textId="77777777" w:rsidR="00330583" w:rsidRPr="00330583" w:rsidRDefault="00330583" w:rsidP="00330583">
      <w:pPr>
        <w:pStyle w:val="ListParagraph"/>
        <w:rPr>
          <w:rFonts w:ascii="David" w:hAnsi="David" w:cs="David"/>
          <w:color w:val="000000"/>
        </w:rPr>
      </w:pPr>
    </w:p>
    <w:p w14:paraId="30731360" w14:textId="6EC2BCAB" w:rsidR="00330583" w:rsidRPr="00330583" w:rsidRDefault="00330583" w:rsidP="0013654F">
      <w:pPr>
        <w:pStyle w:val="ListParagraph"/>
        <w:numPr>
          <w:ilvl w:val="0"/>
          <w:numId w:val="32"/>
        </w:numPr>
        <w:rPr>
          <w:rFonts w:ascii="David" w:hAnsi="David" w:cs="David"/>
          <w:color w:val="000000"/>
        </w:rPr>
      </w:pPr>
      <w:r w:rsidRPr="00330583">
        <w:rPr>
          <w:rFonts w:ascii="David" w:hAnsi="David" w:cs="David"/>
          <w:color w:val="000000"/>
        </w:rPr>
        <w:t xml:space="preserve">Lee A, Chen ML, </w:t>
      </w:r>
      <w:proofErr w:type="spellStart"/>
      <w:r w:rsidRPr="00330583">
        <w:rPr>
          <w:rFonts w:ascii="David" w:hAnsi="David" w:cs="David"/>
          <w:b/>
          <w:color w:val="000000"/>
        </w:rPr>
        <w:t>Abeshaus</w:t>
      </w:r>
      <w:proofErr w:type="spellEnd"/>
      <w:r w:rsidRPr="00330583">
        <w:rPr>
          <w:rFonts w:ascii="David" w:hAnsi="David" w:cs="David"/>
          <w:b/>
          <w:color w:val="000000"/>
        </w:rPr>
        <w:t xml:space="preserve"> S</w:t>
      </w:r>
      <w:r w:rsidRPr="00330583">
        <w:rPr>
          <w:rFonts w:ascii="David" w:hAnsi="David" w:cs="David"/>
          <w:color w:val="000000"/>
        </w:rPr>
        <w:t xml:space="preserve">, </w:t>
      </w:r>
      <w:proofErr w:type="spellStart"/>
      <w:r w:rsidRPr="00330583">
        <w:rPr>
          <w:rFonts w:ascii="David" w:hAnsi="David" w:cs="David"/>
          <w:color w:val="000000"/>
        </w:rPr>
        <w:t>Poliakov</w:t>
      </w:r>
      <w:proofErr w:type="spellEnd"/>
      <w:r w:rsidRPr="00330583">
        <w:rPr>
          <w:rFonts w:ascii="David" w:hAnsi="David" w:cs="David"/>
          <w:color w:val="000000"/>
        </w:rPr>
        <w:t xml:space="preserve"> A, </w:t>
      </w:r>
      <w:proofErr w:type="spellStart"/>
      <w:r w:rsidRPr="00330583">
        <w:rPr>
          <w:rFonts w:ascii="David" w:hAnsi="David" w:cs="David"/>
          <w:color w:val="000000"/>
        </w:rPr>
        <w:t>Ojemann</w:t>
      </w:r>
      <w:proofErr w:type="spellEnd"/>
      <w:r w:rsidRPr="00330583">
        <w:rPr>
          <w:rFonts w:ascii="David" w:hAnsi="David" w:cs="David"/>
          <w:color w:val="000000"/>
        </w:rPr>
        <w:t xml:space="preserve"> JG. Posterior </w:t>
      </w:r>
      <w:r>
        <w:rPr>
          <w:rFonts w:ascii="David" w:hAnsi="David" w:cs="David"/>
          <w:color w:val="000000"/>
        </w:rPr>
        <w:t>F</w:t>
      </w:r>
      <w:r w:rsidRPr="00330583">
        <w:rPr>
          <w:rFonts w:ascii="David" w:hAnsi="David" w:cs="David"/>
          <w:color w:val="000000"/>
        </w:rPr>
        <w:t xml:space="preserve">ossa </w:t>
      </w:r>
      <w:r>
        <w:rPr>
          <w:rFonts w:ascii="David" w:hAnsi="David" w:cs="David"/>
          <w:color w:val="000000"/>
        </w:rPr>
        <w:t>T</w:t>
      </w:r>
      <w:r w:rsidRPr="00330583">
        <w:rPr>
          <w:rFonts w:ascii="David" w:hAnsi="David" w:cs="David"/>
          <w:color w:val="000000"/>
        </w:rPr>
        <w:t xml:space="preserve">umors and </w:t>
      </w:r>
      <w:r>
        <w:rPr>
          <w:rFonts w:ascii="David" w:hAnsi="David" w:cs="David"/>
          <w:color w:val="000000"/>
        </w:rPr>
        <w:t>T</w:t>
      </w:r>
      <w:r w:rsidRPr="00330583">
        <w:rPr>
          <w:rFonts w:ascii="David" w:hAnsi="David" w:cs="David"/>
          <w:color w:val="000000"/>
        </w:rPr>
        <w:t xml:space="preserve">heir </w:t>
      </w:r>
      <w:r>
        <w:rPr>
          <w:rFonts w:ascii="David" w:hAnsi="David" w:cs="David"/>
          <w:color w:val="000000"/>
        </w:rPr>
        <w:t>I</w:t>
      </w:r>
      <w:r w:rsidRPr="00330583">
        <w:rPr>
          <w:rFonts w:ascii="David" w:hAnsi="David" w:cs="David"/>
          <w:color w:val="000000"/>
        </w:rPr>
        <w:t xml:space="preserve">mpact on </w:t>
      </w:r>
      <w:r>
        <w:rPr>
          <w:rFonts w:ascii="David" w:hAnsi="David" w:cs="David"/>
          <w:color w:val="000000"/>
        </w:rPr>
        <w:t>S</w:t>
      </w:r>
      <w:r w:rsidRPr="00330583">
        <w:rPr>
          <w:rFonts w:ascii="David" w:hAnsi="David" w:cs="David"/>
          <w:color w:val="000000"/>
        </w:rPr>
        <w:t xml:space="preserve">leep and </w:t>
      </w:r>
      <w:r>
        <w:rPr>
          <w:rFonts w:ascii="David" w:hAnsi="David" w:cs="David"/>
          <w:color w:val="000000"/>
        </w:rPr>
        <w:t>V</w:t>
      </w:r>
      <w:r w:rsidRPr="00330583">
        <w:rPr>
          <w:rFonts w:ascii="David" w:hAnsi="David" w:cs="David"/>
          <w:color w:val="000000"/>
        </w:rPr>
        <w:t xml:space="preserve">entilator </w:t>
      </w:r>
      <w:r>
        <w:rPr>
          <w:rFonts w:ascii="David" w:hAnsi="David" w:cs="David"/>
          <w:color w:val="000000"/>
        </w:rPr>
        <w:t>C</w:t>
      </w:r>
      <w:r w:rsidRPr="00330583">
        <w:rPr>
          <w:rFonts w:ascii="David" w:hAnsi="David" w:cs="David"/>
          <w:color w:val="000000"/>
        </w:rPr>
        <w:t xml:space="preserve">ontrol. A </w:t>
      </w:r>
      <w:r>
        <w:rPr>
          <w:rFonts w:ascii="David" w:hAnsi="David" w:cs="David"/>
          <w:color w:val="000000"/>
        </w:rPr>
        <w:t>C</w:t>
      </w:r>
      <w:r w:rsidRPr="00330583">
        <w:rPr>
          <w:rFonts w:ascii="David" w:hAnsi="David" w:cs="David"/>
          <w:color w:val="000000"/>
        </w:rPr>
        <w:t xml:space="preserve">linical </w:t>
      </w:r>
      <w:r>
        <w:rPr>
          <w:rFonts w:ascii="David" w:hAnsi="David" w:cs="David"/>
          <w:color w:val="000000"/>
        </w:rPr>
        <w:t>P</w:t>
      </w:r>
      <w:r w:rsidRPr="00330583">
        <w:rPr>
          <w:rFonts w:ascii="David" w:hAnsi="David" w:cs="David"/>
          <w:color w:val="000000"/>
        </w:rPr>
        <w:t xml:space="preserve">erspective. </w:t>
      </w:r>
      <w:r w:rsidRPr="00330583">
        <w:rPr>
          <w:rStyle w:val="jrnl"/>
          <w:rFonts w:ascii="David" w:hAnsi="David" w:cs="David"/>
          <w:color w:val="000000"/>
        </w:rPr>
        <w:t xml:space="preserve">Respir </w:t>
      </w:r>
      <w:proofErr w:type="spellStart"/>
      <w:r w:rsidRPr="00330583">
        <w:rPr>
          <w:rStyle w:val="jrnl"/>
          <w:rFonts w:ascii="David" w:hAnsi="David" w:cs="David"/>
          <w:color w:val="000000"/>
        </w:rPr>
        <w:t>Physiol</w:t>
      </w:r>
      <w:proofErr w:type="spellEnd"/>
      <w:r w:rsidRPr="00330583">
        <w:rPr>
          <w:rStyle w:val="jrnl"/>
          <w:rFonts w:ascii="David" w:hAnsi="David" w:cs="David"/>
          <w:color w:val="000000"/>
        </w:rPr>
        <w:t xml:space="preserve"> </w:t>
      </w:r>
      <w:proofErr w:type="spellStart"/>
      <w:r w:rsidRPr="00330583">
        <w:rPr>
          <w:rStyle w:val="jrnl"/>
          <w:rFonts w:ascii="David" w:hAnsi="David" w:cs="David"/>
          <w:color w:val="000000"/>
        </w:rPr>
        <w:t>Neurobiol</w:t>
      </w:r>
      <w:proofErr w:type="spellEnd"/>
      <w:r w:rsidRPr="00330583">
        <w:rPr>
          <w:rFonts w:ascii="David" w:hAnsi="David" w:cs="David"/>
          <w:color w:val="000000"/>
        </w:rPr>
        <w:t xml:space="preserve">. 2013 Nov 1;189(2):261-71. </w:t>
      </w:r>
      <w:proofErr w:type="spellStart"/>
      <w:r w:rsidRPr="00330583">
        <w:rPr>
          <w:rFonts w:ascii="David" w:hAnsi="David" w:cs="David"/>
          <w:color w:val="000000"/>
        </w:rPr>
        <w:t>doi</w:t>
      </w:r>
      <w:proofErr w:type="spellEnd"/>
      <w:r w:rsidRPr="00330583">
        <w:rPr>
          <w:rFonts w:ascii="David" w:hAnsi="David" w:cs="David"/>
          <w:color w:val="000000"/>
        </w:rPr>
        <w:t xml:space="preserve">: 10.1016/j.resp.2013.05.027. </w:t>
      </w:r>
      <w:proofErr w:type="spellStart"/>
      <w:r w:rsidRPr="00330583">
        <w:rPr>
          <w:rFonts w:ascii="David" w:hAnsi="David" w:cs="David"/>
          <w:color w:val="000000"/>
        </w:rPr>
        <w:t>Epub</w:t>
      </w:r>
      <w:proofErr w:type="spellEnd"/>
      <w:r w:rsidRPr="00330583">
        <w:rPr>
          <w:rFonts w:ascii="David" w:hAnsi="David" w:cs="David"/>
          <w:color w:val="000000"/>
        </w:rPr>
        <w:t xml:space="preserve"> 2013 May 28.</w:t>
      </w:r>
    </w:p>
    <w:p w14:paraId="16A6CA1C" w14:textId="77777777" w:rsidR="00330583" w:rsidRPr="00330583" w:rsidRDefault="00330583" w:rsidP="00330583">
      <w:pPr>
        <w:pStyle w:val="ListParagraph"/>
        <w:rPr>
          <w:rFonts w:ascii="David" w:hAnsi="David" w:cs="David"/>
          <w:color w:val="000000"/>
        </w:rPr>
      </w:pPr>
    </w:p>
    <w:p w14:paraId="63311477" w14:textId="28C49823" w:rsidR="0013654F" w:rsidRPr="00330583" w:rsidRDefault="00330583" w:rsidP="00330583">
      <w:pPr>
        <w:pStyle w:val="ListParagraph"/>
        <w:numPr>
          <w:ilvl w:val="0"/>
          <w:numId w:val="32"/>
        </w:numPr>
        <w:rPr>
          <w:rFonts w:ascii="David" w:hAnsi="David" w:cs="David"/>
          <w:color w:val="000000"/>
        </w:rPr>
      </w:pPr>
      <w:proofErr w:type="spellStart"/>
      <w:r w:rsidRPr="00330583">
        <w:rPr>
          <w:rFonts w:ascii="David" w:hAnsi="David" w:cs="David"/>
          <w:b/>
          <w:bCs/>
          <w:color w:val="000000"/>
          <w:bdr w:val="none" w:sz="0" w:space="0" w:color="auto" w:frame="1"/>
        </w:rPr>
        <w:t>Abeshaus</w:t>
      </w:r>
      <w:proofErr w:type="spellEnd"/>
      <w:r w:rsidRPr="00330583">
        <w:rPr>
          <w:rFonts w:ascii="David" w:hAnsi="David" w:cs="David"/>
          <w:color w:val="000000"/>
        </w:rPr>
        <w:t> </w:t>
      </w:r>
      <w:r w:rsidRPr="00330583">
        <w:rPr>
          <w:rFonts w:ascii="David" w:hAnsi="David" w:cs="David"/>
          <w:b/>
          <w:color w:val="000000"/>
        </w:rPr>
        <w:t>S</w:t>
      </w:r>
      <w:r w:rsidRPr="00330583">
        <w:rPr>
          <w:rFonts w:ascii="David" w:hAnsi="David" w:cs="David"/>
          <w:color w:val="000000"/>
        </w:rPr>
        <w:t xml:space="preserve">, Friedman S, </w:t>
      </w:r>
      <w:proofErr w:type="spellStart"/>
      <w:r w:rsidRPr="00330583">
        <w:rPr>
          <w:rFonts w:ascii="David" w:hAnsi="David" w:cs="David"/>
          <w:color w:val="000000"/>
        </w:rPr>
        <w:t>Poliachik</w:t>
      </w:r>
      <w:proofErr w:type="spellEnd"/>
      <w:r w:rsidRPr="00330583">
        <w:rPr>
          <w:rFonts w:ascii="David" w:hAnsi="David" w:cs="David"/>
          <w:color w:val="000000"/>
        </w:rPr>
        <w:t xml:space="preserve"> S, </w:t>
      </w:r>
      <w:proofErr w:type="spellStart"/>
      <w:r w:rsidRPr="00330583">
        <w:rPr>
          <w:rFonts w:ascii="David" w:hAnsi="David" w:cs="David"/>
          <w:color w:val="000000"/>
        </w:rPr>
        <w:t>Poliakov</w:t>
      </w:r>
      <w:proofErr w:type="spellEnd"/>
      <w:r w:rsidRPr="00330583">
        <w:rPr>
          <w:rFonts w:ascii="David" w:hAnsi="David" w:cs="David"/>
          <w:color w:val="000000"/>
        </w:rPr>
        <w:t xml:space="preserve"> A, Shaw D, </w:t>
      </w:r>
      <w:proofErr w:type="spellStart"/>
      <w:r w:rsidRPr="00330583">
        <w:rPr>
          <w:rFonts w:ascii="David" w:hAnsi="David" w:cs="David"/>
          <w:color w:val="000000"/>
        </w:rPr>
        <w:t>Ojemann</w:t>
      </w:r>
      <w:proofErr w:type="spellEnd"/>
      <w:r w:rsidRPr="00330583">
        <w:rPr>
          <w:rFonts w:ascii="David" w:hAnsi="David" w:cs="David"/>
          <w:color w:val="000000"/>
        </w:rPr>
        <w:t xml:space="preserve"> JG, </w:t>
      </w:r>
      <w:proofErr w:type="spellStart"/>
      <w:r w:rsidRPr="00330583">
        <w:rPr>
          <w:rFonts w:ascii="David" w:hAnsi="David" w:cs="David"/>
          <w:color w:val="000000"/>
        </w:rPr>
        <w:t>Ellenbogen</w:t>
      </w:r>
      <w:proofErr w:type="spellEnd"/>
      <w:r w:rsidRPr="00330583">
        <w:rPr>
          <w:rFonts w:ascii="David" w:hAnsi="David" w:cs="David"/>
          <w:color w:val="000000"/>
        </w:rPr>
        <w:t xml:space="preserve"> RG. Diffusion Tensor Imaging Changes with Decompression of Chiari I Malformation. Neurosurgery. 2012 Aug;71(2):E578. (Oral Presentation CNS Meeting 2012).</w:t>
      </w:r>
    </w:p>
    <w:p w14:paraId="72871D87" w14:textId="77777777" w:rsidR="00330583" w:rsidRPr="00330583" w:rsidRDefault="00330583" w:rsidP="00330583">
      <w:pPr>
        <w:pStyle w:val="ListParagraph"/>
        <w:rPr>
          <w:rFonts w:ascii="David" w:hAnsi="David" w:cs="David"/>
          <w:color w:val="000000"/>
        </w:rPr>
      </w:pPr>
    </w:p>
    <w:p w14:paraId="55A693F6" w14:textId="759F376B" w:rsidR="00330583" w:rsidRPr="00330583" w:rsidRDefault="00330583" w:rsidP="00330583">
      <w:pPr>
        <w:pStyle w:val="ListParagraph"/>
        <w:numPr>
          <w:ilvl w:val="0"/>
          <w:numId w:val="32"/>
        </w:numPr>
        <w:rPr>
          <w:rFonts w:ascii="David" w:hAnsi="David" w:cs="David"/>
          <w:color w:val="000000"/>
        </w:rPr>
      </w:pPr>
      <w:proofErr w:type="spellStart"/>
      <w:r w:rsidRPr="00330583">
        <w:rPr>
          <w:rFonts w:ascii="David" w:hAnsi="David" w:cs="David"/>
          <w:color w:val="000000"/>
        </w:rPr>
        <w:t>Ojemann</w:t>
      </w:r>
      <w:proofErr w:type="spellEnd"/>
      <w:r w:rsidRPr="00330583">
        <w:rPr>
          <w:rFonts w:ascii="David" w:hAnsi="David" w:cs="David"/>
          <w:color w:val="000000"/>
        </w:rPr>
        <w:t xml:space="preserve"> JG, </w:t>
      </w:r>
      <w:proofErr w:type="spellStart"/>
      <w:r w:rsidRPr="00330583">
        <w:rPr>
          <w:rFonts w:ascii="David" w:hAnsi="David" w:cs="David"/>
          <w:color w:val="000000"/>
        </w:rPr>
        <w:t>Hersonskey</w:t>
      </w:r>
      <w:proofErr w:type="spellEnd"/>
      <w:r w:rsidRPr="00330583">
        <w:rPr>
          <w:rFonts w:ascii="David" w:hAnsi="David" w:cs="David"/>
          <w:color w:val="000000"/>
        </w:rPr>
        <w:t xml:space="preserve"> TY, </w:t>
      </w:r>
      <w:proofErr w:type="spellStart"/>
      <w:r w:rsidRPr="00330583">
        <w:rPr>
          <w:rFonts w:ascii="David" w:hAnsi="David" w:cs="David"/>
          <w:b/>
          <w:bCs/>
          <w:color w:val="000000"/>
          <w:bdr w:val="none" w:sz="0" w:space="0" w:color="auto" w:frame="1"/>
        </w:rPr>
        <w:t>Abeshaus</w:t>
      </w:r>
      <w:proofErr w:type="spellEnd"/>
      <w:r w:rsidRPr="00330583">
        <w:rPr>
          <w:rFonts w:ascii="David" w:hAnsi="David" w:cs="David"/>
          <w:color w:val="000000"/>
        </w:rPr>
        <w:t> </w:t>
      </w:r>
      <w:r w:rsidRPr="00330583">
        <w:rPr>
          <w:rFonts w:ascii="David" w:hAnsi="David" w:cs="David"/>
          <w:b/>
          <w:color w:val="000000"/>
        </w:rPr>
        <w:t>S</w:t>
      </w:r>
      <w:r w:rsidRPr="00330583">
        <w:rPr>
          <w:rFonts w:ascii="David" w:hAnsi="David" w:cs="David"/>
          <w:color w:val="000000"/>
        </w:rPr>
        <w:t xml:space="preserve">, Geyer JR, </w:t>
      </w:r>
      <w:proofErr w:type="spellStart"/>
      <w:r w:rsidRPr="00330583">
        <w:rPr>
          <w:rFonts w:ascii="David" w:hAnsi="David" w:cs="David"/>
          <w:color w:val="000000"/>
        </w:rPr>
        <w:t>Saneto</w:t>
      </w:r>
      <w:proofErr w:type="spellEnd"/>
      <w:r w:rsidRPr="00330583">
        <w:rPr>
          <w:rFonts w:ascii="David" w:hAnsi="David" w:cs="David"/>
          <w:color w:val="000000"/>
        </w:rPr>
        <w:t xml:space="preserve"> RP, Novotny EJ, </w:t>
      </w:r>
      <w:proofErr w:type="spellStart"/>
      <w:r w:rsidRPr="00330583">
        <w:rPr>
          <w:rFonts w:ascii="David" w:hAnsi="David" w:cs="David"/>
          <w:color w:val="000000"/>
        </w:rPr>
        <w:t>Kollros</w:t>
      </w:r>
      <w:proofErr w:type="spellEnd"/>
      <w:r w:rsidRPr="00330583">
        <w:rPr>
          <w:rFonts w:ascii="David" w:hAnsi="David" w:cs="David"/>
          <w:color w:val="000000"/>
        </w:rPr>
        <w:t xml:space="preserve"> P, Leary S, Holmes MD. Epilepsy </w:t>
      </w:r>
      <w:r>
        <w:rPr>
          <w:rFonts w:ascii="David" w:hAnsi="David" w:cs="David"/>
          <w:color w:val="000000"/>
        </w:rPr>
        <w:t>S</w:t>
      </w:r>
      <w:r w:rsidRPr="00330583">
        <w:rPr>
          <w:rFonts w:ascii="David" w:hAnsi="David" w:cs="David"/>
          <w:color w:val="000000"/>
        </w:rPr>
        <w:t xml:space="preserve">urgery after </w:t>
      </w:r>
      <w:r>
        <w:rPr>
          <w:rFonts w:ascii="David" w:hAnsi="David" w:cs="David"/>
          <w:color w:val="000000"/>
        </w:rPr>
        <w:t>T</w:t>
      </w:r>
      <w:r w:rsidRPr="00330583">
        <w:rPr>
          <w:rFonts w:ascii="David" w:hAnsi="David" w:cs="David"/>
          <w:color w:val="000000"/>
        </w:rPr>
        <w:t xml:space="preserve">reatment of </w:t>
      </w:r>
      <w:r>
        <w:rPr>
          <w:rFonts w:ascii="David" w:hAnsi="David" w:cs="David"/>
          <w:color w:val="000000"/>
        </w:rPr>
        <w:t>P</w:t>
      </w:r>
      <w:r w:rsidRPr="00330583">
        <w:rPr>
          <w:rFonts w:ascii="David" w:hAnsi="David" w:cs="David"/>
          <w:color w:val="000000"/>
        </w:rPr>
        <w:t xml:space="preserve">ediatric </w:t>
      </w:r>
      <w:r>
        <w:rPr>
          <w:rFonts w:ascii="David" w:hAnsi="David" w:cs="David"/>
          <w:color w:val="000000"/>
        </w:rPr>
        <w:t>M</w:t>
      </w:r>
      <w:r w:rsidRPr="00330583">
        <w:rPr>
          <w:rFonts w:ascii="David" w:hAnsi="David" w:cs="David"/>
          <w:color w:val="000000"/>
        </w:rPr>
        <w:t xml:space="preserve">alignant </w:t>
      </w:r>
      <w:r>
        <w:rPr>
          <w:rFonts w:ascii="David" w:hAnsi="David" w:cs="David"/>
          <w:color w:val="000000"/>
        </w:rPr>
        <w:t>B</w:t>
      </w:r>
      <w:r w:rsidRPr="00330583">
        <w:rPr>
          <w:rFonts w:ascii="David" w:hAnsi="David" w:cs="David"/>
          <w:color w:val="000000"/>
        </w:rPr>
        <w:t xml:space="preserve">rain </w:t>
      </w:r>
      <w:r>
        <w:rPr>
          <w:rFonts w:ascii="David" w:hAnsi="David" w:cs="David"/>
          <w:color w:val="000000"/>
        </w:rPr>
        <w:t>T</w:t>
      </w:r>
      <w:r w:rsidRPr="00330583">
        <w:rPr>
          <w:rFonts w:ascii="David" w:hAnsi="David" w:cs="David"/>
          <w:color w:val="000000"/>
        </w:rPr>
        <w:t xml:space="preserve">umors. Seizure. 2012 Oct;21(8):624-30. </w:t>
      </w:r>
      <w:proofErr w:type="spellStart"/>
      <w:r w:rsidRPr="00330583">
        <w:rPr>
          <w:rFonts w:ascii="David" w:hAnsi="David" w:cs="David"/>
          <w:color w:val="000000"/>
        </w:rPr>
        <w:t>Epub</w:t>
      </w:r>
      <w:proofErr w:type="spellEnd"/>
      <w:r w:rsidRPr="00330583">
        <w:rPr>
          <w:rFonts w:ascii="David" w:hAnsi="David" w:cs="David"/>
          <w:color w:val="000000"/>
        </w:rPr>
        <w:t xml:space="preserve"> 2012 Jul 24.</w:t>
      </w:r>
    </w:p>
    <w:p w14:paraId="0A2268F0" w14:textId="77777777" w:rsidR="00330583" w:rsidRPr="00330583" w:rsidRDefault="00330583" w:rsidP="00330583">
      <w:pPr>
        <w:rPr>
          <w:rFonts w:ascii="David" w:hAnsi="David" w:cs="David"/>
          <w:color w:val="000000"/>
        </w:rPr>
      </w:pPr>
    </w:p>
    <w:p w14:paraId="50F1231F" w14:textId="77777777" w:rsidR="00330583" w:rsidRPr="00330583" w:rsidRDefault="00330583" w:rsidP="00330583">
      <w:pPr>
        <w:pStyle w:val="ListParagraph"/>
        <w:numPr>
          <w:ilvl w:val="0"/>
          <w:numId w:val="32"/>
        </w:numPr>
        <w:rPr>
          <w:rFonts w:ascii="David" w:hAnsi="David" w:cs="David"/>
        </w:rPr>
      </w:pPr>
      <w:proofErr w:type="spellStart"/>
      <w:r w:rsidRPr="00330583">
        <w:rPr>
          <w:rFonts w:ascii="David" w:hAnsi="David" w:cs="David"/>
        </w:rPr>
        <w:t>Soustiel</w:t>
      </w:r>
      <w:proofErr w:type="spellEnd"/>
      <w:r w:rsidRPr="00330583">
        <w:rPr>
          <w:rFonts w:ascii="David" w:hAnsi="David" w:cs="David"/>
        </w:rPr>
        <w:t xml:space="preserve"> JF, </w:t>
      </w:r>
      <w:proofErr w:type="spellStart"/>
      <w:r w:rsidRPr="00330583">
        <w:rPr>
          <w:rFonts w:ascii="David" w:hAnsi="David" w:cs="David"/>
        </w:rPr>
        <w:t>Sviri</w:t>
      </w:r>
      <w:proofErr w:type="spellEnd"/>
      <w:r w:rsidRPr="00330583">
        <w:rPr>
          <w:rFonts w:ascii="David" w:hAnsi="David" w:cs="David"/>
        </w:rPr>
        <w:t xml:space="preserve"> GE, </w:t>
      </w:r>
      <w:proofErr w:type="spellStart"/>
      <w:r w:rsidRPr="00330583">
        <w:rPr>
          <w:rFonts w:ascii="David" w:hAnsi="David" w:cs="David"/>
        </w:rPr>
        <w:t>Mahamid</w:t>
      </w:r>
      <w:proofErr w:type="spellEnd"/>
      <w:r w:rsidRPr="00330583">
        <w:rPr>
          <w:rFonts w:ascii="David" w:hAnsi="David" w:cs="David"/>
        </w:rPr>
        <w:t xml:space="preserve"> E, </w:t>
      </w:r>
      <w:proofErr w:type="spellStart"/>
      <w:r w:rsidRPr="00330583">
        <w:rPr>
          <w:rFonts w:ascii="David" w:hAnsi="David" w:cs="David"/>
        </w:rPr>
        <w:t>Shik</w:t>
      </w:r>
      <w:proofErr w:type="spellEnd"/>
      <w:r w:rsidRPr="00330583">
        <w:rPr>
          <w:rFonts w:ascii="David" w:hAnsi="David" w:cs="David"/>
        </w:rPr>
        <w:t xml:space="preserve"> V, </w:t>
      </w:r>
      <w:proofErr w:type="spellStart"/>
      <w:r w:rsidRPr="00330583">
        <w:rPr>
          <w:rFonts w:ascii="David" w:hAnsi="David" w:cs="David"/>
          <w:b/>
          <w:bCs/>
        </w:rPr>
        <w:t>Abeshaus</w:t>
      </w:r>
      <w:proofErr w:type="spellEnd"/>
      <w:r w:rsidRPr="00330583">
        <w:rPr>
          <w:rFonts w:ascii="David" w:hAnsi="David" w:cs="David"/>
          <w:b/>
          <w:bCs/>
        </w:rPr>
        <w:t xml:space="preserve"> S</w:t>
      </w:r>
      <w:r w:rsidRPr="00330583">
        <w:rPr>
          <w:rFonts w:ascii="David" w:hAnsi="David" w:cs="David"/>
        </w:rPr>
        <w:t xml:space="preserve">, </w:t>
      </w:r>
      <w:proofErr w:type="spellStart"/>
      <w:r w:rsidRPr="00330583">
        <w:rPr>
          <w:rFonts w:ascii="David" w:hAnsi="David" w:cs="David"/>
        </w:rPr>
        <w:t>Zaaroor</w:t>
      </w:r>
      <w:proofErr w:type="spellEnd"/>
      <w:r w:rsidRPr="00330583">
        <w:rPr>
          <w:rFonts w:ascii="David" w:hAnsi="David" w:cs="David"/>
        </w:rPr>
        <w:t xml:space="preserve"> M. Cerebral</w:t>
      </w:r>
    </w:p>
    <w:p w14:paraId="3778D03B" w14:textId="0F60678B" w:rsidR="00330583" w:rsidRPr="00330583" w:rsidRDefault="00330583" w:rsidP="00330583">
      <w:pPr>
        <w:pStyle w:val="ListParagraph"/>
        <w:ind w:left="720"/>
        <w:rPr>
          <w:rFonts w:ascii="David" w:hAnsi="David" w:cs="David"/>
          <w:color w:val="000000"/>
        </w:rPr>
      </w:pPr>
      <w:r>
        <w:rPr>
          <w:rFonts w:ascii="David" w:hAnsi="David" w:cs="David"/>
        </w:rPr>
        <w:t>B</w:t>
      </w:r>
      <w:r w:rsidRPr="00330583">
        <w:rPr>
          <w:rFonts w:ascii="David" w:hAnsi="David" w:cs="David"/>
        </w:rPr>
        <w:t xml:space="preserve">lood </w:t>
      </w:r>
      <w:r>
        <w:rPr>
          <w:rFonts w:ascii="David" w:hAnsi="David" w:cs="David"/>
        </w:rPr>
        <w:t>F</w:t>
      </w:r>
      <w:r w:rsidRPr="00330583">
        <w:rPr>
          <w:rFonts w:ascii="David" w:hAnsi="David" w:cs="David"/>
        </w:rPr>
        <w:t xml:space="preserve">low and </w:t>
      </w:r>
      <w:r>
        <w:rPr>
          <w:rFonts w:ascii="David" w:hAnsi="David" w:cs="David"/>
        </w:rPr>
        <w:t>M</w:t>
      </w:r>
      <w:r w:rsidRPr="00330583">
        <w:rPr>
          <w:rFonts w:ascii="David" w:hAnsi="David" w:cs="David"/>
        </w:rPr>
        <w:t xml:space="preserve">etabolism </w:t>
      </w:r>
      <w:r>
        <w:rPr>
          <w:rFonts w:ascii="David" w:hAnsi="David" w:cs="David"/>
        </w:rPr>
        <w:t>F</w:t>
      </w:r>
      <w:r w:rsidRPr="00330583">
        <w:rPr>
          <w:rFonts w:ascii="David" w:hAnsi="David" w:cs="David"/>
        </w:rPr>
        <w:t xml:space="preserve">ollowing </w:t>
      </w:r>
      <w:r>
        <w:rPr>
          <w:rFonts w:ascii="David" w:hAnsi="David" w:cs="David"/>
        </w:rPr>
        <w:t>D</w:t>
      </w:r>
      <w:r w:rsidRPr="00330583">
        <w:rPr>
          <w:rFonts w:ascii="David" w:hAnsi="David" w:cs="David"/>
        </w:rPr>
        <w:t xml:space="preserve">ecompressive </w:t>
      </w:r>
      <w:r>
        <w:rPr>
          <w:rFonts w:ascii="David" w:hAnsi="David" w:cs="David"/>
        </w:rPr>
        <w:t>C</w:t>
      </w:r>
      <w:r w:rsidRPr="00330583">
        <w:rPr>
          <w:rFonts w:ascii="David" w:hAnsi="David" w:cs="David"/>
        </w:rPr>
        <w:t xml:space="preserve">raniectomy for </w:t>
      </w:r>
      <w:r>
        <w:rPr>
          <w:rFonts w:ascii="David" w:hAnsi="David" w:cs="David"/>
        </w:rPr>
        <w:t>C</w:t>
      </w:r>
      <w:r w:rsidRPr="00330583">
        <w:rPr>
          <w:rFonts w:ascii="David" w:hAnsi="David" w:cs="David"/>
        </w:rPr>
        <w:t xml:space="preserve">ontrol of </w:t>
      </w:r>
      <w:r>
        <w:rPr>
          <w:rFonts w:ascii="David" w:hAnsi="David" w:cs="David"/>
        </w:rPr>
        <w:t>I</w:t>
      </w:r>
      <w:r w:rsidRPr="00330583">
        <w:rPr>
          <w:rFonts w:ascii="David" w:hAnsi="David" w:cs="David"/>
        </w:rPr>
        <w:t xml:space="preserve">ncreased </w:t>
      </w:r>
      <w:r>
        <w:rPr>
          <w:rFonts w:ascii="David" w:hAnsi="David" w:cs="David"/>
        </w:rPr>
        <w:t>I</w:t>
      </w:r>
      <w:r w:rsidRPr="00330583">
        <w:rPr>
          <w:rFonts w:ascii="David" w:hAnsi="David" w:cs="David"/>
        </w:rPr>
        <w:t xml:space="preserve">ntracranial </w:t>
      </w:r>
      <w:r>
        <w:rPr>
          <w:rFonts w:ascii="David" w:hAnsi="David" w:cs="David"/>
        </w:rPr>
        <w:t>P</w:t>
      </w:r>
      <w:r w:rsidRPr="00330583">
        <w:rPr>
          <w:rFonts w:ascii="David" w:hAnsi="David" w:cs="David"/>
        </w:rPr>
        <w:t>ressure. Neurosurgery. 2010 Jul;67(1):65-72; discussion 72.</w:t>
      </w:r>
    </w:p>
    <w:p w14:paraId="663C9608" w14:textId="77777777" w:rsidR="00330583" w:rsidRPr="00330583" w:rsidRDefault="00330583" w:rsidP="00330583">
      <w:pPr>
        <w:pStyle w:val="ListParagraph"/>
        <w:rPr>
          <w:rFonts w:ascii="David" w:hAnsi="David" w:cs="David"/>
          <w:color w:val="000000"/>
        </w:rPr>
      </w:pPr>
    </w:p>
    <w:p w14:paraId="2632EF58" w14:textId="77777777" w:rsidR="00FA0B2E" w:rsidRPr="00FA0B2E" w:rsidRDefault="00FA0B2E" w:rsidP="00FA0B2E">
      <w:pPr>
        <w:pStyle w:val="ListParagraph"/>
        <w:ind w:left="720"/>
        <w:rPr>
          <w:rFonts w:ascii="Calibri" w:hAnsi="Calibri" w:cs="Calibri"/>
          <w:color w:val="000000"/>
        </w:rPr>
      </w:pPr>
    </w:p>
    <w:p w14:paraId="10CF5CE7" w14:textId="77777777" w:rsidR="009E0C7D" w:rsidRDefault="009E0C7D" w:rsidP="0039129F">
      <w:pPr>
        <w:rPr>
          <w:b/>
          <w:bCs/>
        </w:rPr>
      </w:pPr>
    </w:p>
    <w:p w14:paraId="7E2BBB4B" w14:textId="77777777" w:rsidR="0039129F" w:rsidRDefault="0039129F" w:rsidP="0039129F">
      <w:pPr>
        <w:rPr>
          <w:b/>
          <w:bCs/>
        </w:rPr>
      </w:pPr>
      <w:commentRangeStart w:id="35"/>
      <w:r w:rsidRPr="00C43BDD">
        <w:rPr>
          <w:b/>
          <w:bCs/>
        </w:rPr>
        <w:t>Subsequent to last promotion</w:t>
      </w:r>
      <w:r>
        <w:rPr>
          <w:b/>
          <w:bCs/>
        </w:rPr>
        <w:t>------------------------------------------------------------</w:t>
      </w:r>
      <w:commentRangeEnd w:id="35"/>
      <w:r w:rsidR="0044735A">
        <w:rPr>
          <w:rStyle w:val="CommentReference"/>
        </w:rPr>
        <w:commentReference w:id="35"/>
      </w:r>
    </w:p>
    <w:p w14:paraId="6EBD20FB" w14:textId="77777777" w:rsidR="005579F0" w:rsidRDefault="005579F0" w:rsidP="0039129F">
      <w:pPr>
        <w:rPr>
          <w:b/>
          <w:bCs/>
        </w:rPr>
      </w:pPr>
    </w:p>
    <w:p w14:paraId="68A73D62" w14:textId="77777777" w:rsidR="005579F0" w:rsidRPr="00C43BDD" w:rsidRDefault="005579F0" w:rsidP="0039129F">
      <w:pPr>
        <w:rPr>
          <w:b/>
          <w:bCs/>
        </w:rPr>
      </w:pPr>
    </w:p>
    <w:p w14:paraId="72EAD0B5" w14:textId="77777777" w:rsidR="00DD2415" w:rsidRPr="00DD2415" w:rsidRDefault="00DD2415"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D2415">
        <w:rPr>
          <w:rFonts w:ascii="Book Antiqua"/>
          <w:b/>
          <w:w w:val="105"/>
          <w:sz w:val="19"/>
          <w14:shadow w14:blurRad="50800" w14:dist="38100" w14:dir="5400000" w14:sx="100000" w14:sy="100000" w14:kx="0" w14:ky="0" w14:algn="t">
            <w14:srgbClr w14:val="000000">
              <w14:alpha w14:val="60000"/>
            </w14:srgbClr>
          </w14:shadow>
        </w:rPr>
        <w:t>MULTICENTER STUDIES</w:t>
      </w:r>
    </w:p>
    <w:p w14:paraId="3555B67A" w14:textId="77777777" w:rsidR="00DD2415" w:rsidRDefault="00DD2415" w:rsidP="0039129F">
      <w:pPr>
        <w:rPr>
          <w:b/>
          <w:bCs/>
        </w:rPr>
      </w:pPr>
    </w:p>
    <w:p w14:paraId="34463093" w14:textId="77777777" w:rsidR="009E0C7D" w:rsidRPr="006F575A" w:rsidRDefault="009E0C7D" w:rsidP="006F575A">
      <w:pPr>
        <w:pStyle w:val="ListParagraph"/>
        <w:numPr>
          <w:ilvl w:val="0"/>
          <w:numId w:val="16"/>
        </w:numPr>
        <w:rPr>
          <w:b/>
          <w:bCs/>
        </w:rPr>
      </w:pPr>
    </w:p>
    <w:p w14:paraId="03C25178" w14:textId="77777777" w:rsidR="00DD2415" w:rsidRDefault="00DD2415" w:rsidP="00901723">
      <w:pPr>
        <w:rPr>
          <w:u w:val="single"/>
        </w:rPr>
      </w:pPr>
    </w:p>
    <w:p w14:paraId="50BC28CE" w14:textId="77777777" w:rsidR="00DD2415" w:rsidRPr="00BF7610" w:rsidRDefault="00DD2415"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BF7610">
        <w:rPr>
          <w:rFonts w:ascii="Book Antiqua"/>
          <w:b/>
          <w:w w:val="105"/>
          <w:sz w:val="19"/>
          <w14:shadow w14:blurRad="50800" w14:dist="38100" w14:dir="5400000" w14:sx="100000" w14:sy="100000" w14:kx="0" w14:ky="0" w14:algn="t">
            <w14:srgbClr w14:val="000000">
              <w14:alpha w14:val="60000"/>
            </w14:srgbClr>
          </w14:shadow>
        </w:rPr>
        <w:t>CASE REPORTS</w:t>
      </w:r>
    </w:p>
    <w:p w14:paraId="5D765A39" w14:textId="77777777" w:rsidR="0039129F" w:rsidRDefault="0039129F" w:rsidP="0039129F">
      <w:pPr>
        <w:rPr>
          <w:u w:val="single"/>
        </w:rPr>
      </w:pPr>
    </w:p>
    <w:p w14:paraId="2070326C" w14:textId="77777777" w:rsidR="0039129F" w:rsidRPr="006F575A" w:rsidRDefault="0039129F" w:rsidP="006F575A">
      <w:pPr>
        <w:pStyle w:val="ListParagraph"/>
        <w:numPr>
          <w:ilvl w:val="0"/>
          <w:numId w:val="17"/>
        </w:numPr>
        <w:rPr>
          <w:u w:val="single"/>
        </w:rPr>
      </w:pPr>
    </w:p>
    <w:p w14:paraId="0B4B1A6D" w14:textId="77777777" w:rsidR="001149B4" w:rsidRDefault="001149B4" w:rsidP="0039129F">
      <w:pPr>
        <w:rPr>
          <w:b/>
          <w:bCs/>
          <w:sz w:val="18"/>
          <w:szCs w:val="18"/>
        </w:rPr>
      </w:pPr>
    </w:p>
    <w:p w14:paraId="5B417C1F" w14:textId="77777777" w:rsidR="0039129F" w:rsidRPr="00121A4E" w:rsidRDefault="001149B4"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121A4E">
        <w:rPr>
          <w:rFonts w:ascii="Book Antiqua"/>
          <w:b/>
          <w:w w:val="105"/>
          <w:sz w:val="19"/>
          <w14:shadow w14:blurRad="50800" w14:dist="38100" w14:dir="5400000" w14:sx="100000" w14:sy="100000" w14:kx="0" w14:ky="0" w14:algn="t">
            <w14:srgbClr w14:val="000000">
              <w14:alpha w14:val="60000"/>
            </w14:srgbClr>
          </w14:shadow>
        </w:rPr>
        <w:t>LETTERS</w:t>
      </w:r>
    </w:p>
    <w:p w14:paraId="7A4397C3" w14:textId="77777777" w:rsidR="001149B4" w:rsidRDefault="001149B4" w:rsidP="0039129F">
      <w:pPr>
        <w:rPr>
          <w:u w:val="single"/>
        </w:rPr>
      </w:pPr>
    </w:p>
    <w:p w14:paraId="0E220044" w14:textId="77777777" w:rsidR="0039129F" w:rsidRPr="006F575A" w:rsidRDefault="0039129F" w:rsidP="006F575A">
      <w:pPr>
        <w:pStyle w:val="ListParagraph"/>
        <w:numPr>
          <w:ilvl w:val="0"/>
          <w:numId w:val="18"/>
        </w:numPr>
        <w:rPr>
          <w:u w:val="single"/>
        </w:rPr>
      </w:pPr>
    </w:p>
    <w:p w14:paraId="4970DDE2" w14:textId="77777777" w:rsidR="0039129F" w:rsidRPr="00C034A2" w:rsidRDefault="0039129F" w:rsidP="008830A2">
      <w:pPr>
        <w:rPr>
          <w:u w:val="single"/>
        </w:rPr>
      </w:pPr>
    </w:p>
    <w:p w14:paraId="09FD1540" w14:textId="77777777" w:rsidR="00121A4E" w:rsidRPr="00121A4E" w:rsidRDefault="00121A4E"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121A4E">
        <w:rPr>
          <w:rFonts w:ascii="Book Antiqua"/>
          <w:b/>
          <w:w w:val="105"/>
          <w:sz w:val="19"/>
          <w14:shadow w14:blurRad="50800" w14:dist="38100" w14:dir="5400000" w14:sx="100000" w14:sy="100000" w14:kx="0" w14:ky="0" w14:algn="t">
            <w14:srgbClr w14:val="000000">
              <w14:alpha w14:val="60000"/>
            </w14:srgbClr>
          </w14:shadow>
        </w:rPr>
        <w:t>REVIEWS, COMMENTARIES, HYPOTHESES, EDITORIALS</w:t>
      </w:r>
    </w:p>
    <w:p w14:paraId="095CB040" w14:textId="77777777" w:rsidR="00EC2A47" w:rsidRDefault="00EC2A47" w:rsidP="00EC2A47">
      <w:pPr>
        <w:jc w:val="center"/>
      </w:pPr>
    </w:p>
    <w:p w14:paraId="779D2009" w14:textId="10211058" w:rsidR="00B317A2" w:rsidRPr="00A277ED" w:rsidRDefault="00B317A2" w:rsidP="00A277ED">
      <w:pPr>
        <w:rPr>
          <w:lang w:val="en-US"/>
        </w:rPr>
      </w:pPr>
    </w:p>
    <w:p w14:paraId="62FF8E32" w14:textId="4528781A" w:rsidR="00195568" w:rsidRPr="00195568" w:rsidRDefault="00A277ED" w:rsidP="00195568">
      <w:pPr>
        <w:pStyle w:val="ListParagraph"/>
        <w:numPr>
          <w:ilvl w:val="0"/>
          <w:numId w:val="34"/>
        </w:numPr>
        <w:rPr>
          <w:rFonts w:ascii="David" w:hAnsi="David" w:cs="David"/>
          <w:lang w:val="en-US"/>
        </w:rPr>
      </w:pPr>
      <w:r w:rsidRPr="00195568">
        <w:rPr>
          <w:rFonts w:ascii="David" w:hAnsi="David" w:cs="David"/>
          <w:color w:val="000000"/>
          <w:highlight w:val="yellow"/>
          <w:bdr w:val="none" w:sz="0" w:space="0" w:color="auto" w:frame="1"/>
        </w:rPr>
        <w:t>Abeshaus</w:t>
      </w:r>
      <w:r w:rsidRPr="00195568">
        <w:rPr>
          <w:rFonts w:ascii="David" w:hAnsi="David" w:cs="David"/>
          <w:color w:val="000000"/>
          <w:highlight w:val="yellow"/>
        </w:rPr>
        <w:t> S</w:t>
      </w:r>
      <w:r w:rsidRPr="00195568">
        <w:rPr>
          <w:rFonts w:ascii="David" w:hAnsi="David" w:cs="David"/>
          <w:color w:val="000000"/>
          <w:highlight w:val="yellow"/>
          <w:lang w:val="en-US"/>
        </w:rPr>
        <w:t xml:space="preserve">. </w:t>
      </w:r>
      <w:commentRangeStart w:id="36"/>
      <w:r w:rsidRPr="00195568">
        <w:rPr>
          <w:rFonts w:ascii="David" w:hAnsi="David" w:cs="David"/>
          <w:highlight w:val="yellow"/>
        </w:rPr>
        <w:t>Study of cerebrovascular reactivity to hypercapnia by imaging photoplethysmography to develop a method for intraoperative assessment of the brain functional reserve</w:t>
      </w:r>
      <w:r w:rsidRPr="00195568">
        <w:rPr>
          <w:rFonts w:ascii="David" w:hAnsi="David" w:cs="David"/>
          <w:highlight w:val="yellow"/>
          <w:lang w:val="en-US"/>
        </w:rPr>
        <w:t>: review.</w:t>
      </w:r>
      <w:commentRangeEnd w:id="36"/>
      <w:r w:rsidRPr="00195568">
        <w:rPr>
          <w:rStyle w:val="CommentReference"/>
          <w:rFonts w:ascii="David" w:hAnsi="David" w:cs="David"/>
          <w:sz w:val="24"/>
          <w:szCs w:val="24"/>
          <w:highlight w:val="yellow"/>
        </w:rPr>
        <w:commentReference w:id="36"/>
      </w:r>
      <w:r w:rsidRPr="00195568">
        <w:rPr>
          <w:rFonts w:ascii="David" w:hAnsi="David" w:cs="David"/>
          <w:highlight w:val="yellow"/>
          <w:lang w:val="en-US"/>
        </w:rPr>
        <w:t xml:space="preserve"> </w:t>
      </w:r>
      <w:r w:rsidRPr="00195568">
        <w:rPr>
          <w:rFonts w:ascii="David" w:hAnsi="David" w:cs="David"/>
          <w:highlight w:val="yellow"/>
        </w:rPr>
        <w:t xml:space="preserve">Biomedical Optics Express </w:t>
      </w:r>
      <w:commentRangeStart w:id="37"/>
      <w:r w:rsidRPr="00195568">
        <w:rPr>
          <w:rFonts w:ascii="David" w:hAnsi="David" w:cs="David"/>
          <w:highlight w:val="yellow"/>
          <w:lang w:val="en-US"/>
        </w:rPr>
        <w:t>2021</w:t>
      </w:r>
      <w:commentRangeEnd w:id="37"/>
      <w:r w:rsidRPr="00195568">
        <w:rPr>
          <w:rStyle w:val="CommentReference"/>
          <w:rFonts w:ascii="David" w:hAnsi="David" w:cs="David"/>
          <w:sz w:val="24"/>
          <w:szCs w:val="24"/>
          <w:highlight w:val="yellow"/>
        </w:rPr>
        <w:commentReference w:id="37"/>
      </w:r>
      <w:r w:rsidRPr="00195568">
        <w:rPr>
          <w:rFonts w:ascii="David" w:hAnsi="David" w:cs="David"/>
          <w:lang w:val="en-US"/>
        </w:rPr>
        <w:t>;(</w:t>
      </w:r>
      <w:ins w:id="38" w:author="Shani Tzoref" w:date="2023-03-23T16:03:00Z">
        <w:r w:rsidRPr="00195568">
          <w:rPr>
            <w:rFonts w:ascii="David" w:hAnsi="David" w:cs="David"/>
            <w:highlight w:val="yellow"/>
            <w:lang w:val="en-US"/>
          </w:rPr>
          <w:t>issue number</w:t>
        </w:r>
        <w:r w:rsidRPr="00195568">
          <w:rPr>
            <w:rFonts w:ascii="David" w:hAnsi="David" w:cs="David"/>
            <w:lang w:val="en-US"/>
          </w:rPr>
          <w:t>)</w:t>
        </w:r>
      </w:ins>
    </w:p>
    <w:p w14:paraId="26CBB173" w14:textId="77777777" w:rsidR="00A277ED" w:rsidRPr="00195568" w:rsidRDefault="00A277ED" w:rsidP="00195568">
      <w:pPr>
        <w:rPr>
          <w:rFonts w:ascii="David" w:hAnsi="David" w:cs="David"/>
          <w:lang w:val="en-US"/>
        </w:rPr>
      </w:pPr>
    </w:p>
    <w:p w14:paraId="35F27F1E" w14:textId="77777777" w:rsidR="00195568" w:rsidRPr="00195568" w:rsidRDefault="00195568" w:rsidP="00195568">
      <w:pPr>
        <w:rPr>
          <w:rFonts w:ascii="David" w:hAnsi="David" w:cs="David"/>
        </w:rPr>
      </w:pPr>
      <w:r w:rsidRPr="00195568">
        <w:rPr>
          <w:rFonts w:ascii="David" w:hAnsi="David" w:cs="David"/>
        </w:rPr>
        <w:t>443477</w:t>
      </w:r>
    </w:p>
    <w:p w14:paraId="33036DE0" w14:textId="77777777" w:rsidR="00195568" w:rsidRPr="00195568" w:rsidRDefault="00195568" w:rsidP="00195568">
      <w:pPr>
        <w:rPr>
          <w:rFonts w:ascii="David" w:hAnsi="David" w:cs="David"/>
        </w:rPr>
      </w:pPr>
      <w:r w:rsidRPr="00195568">
        <w:rPr>
          <w:rFonts w:ascii="David" w:hAnsi="David" w:cs="David"/>
        </w:rPr>
        <w:t>Study of cerebrovascular reactivity to hypercapnia by imaging photoplethysmography to develop a method for intraoperative assessment of the brain functional reserve</w:t>
      </w:r>
    </w:p>
    <w:p w14:paraId="259B0B42" w14:textId="77777777" w:rsidR="00195568" w:rsidRPr="00195568" w:rsidRDefault="00195568" w:rsidP="00195568">
      <w:pPr>
        <w:rPr>
          <w:rFonts w:ascii="David" w:hAnsi="David" w:cs="David"/>
        </w:rPr>
      </w:pPr>
      <w:r w:rsidRPr="00195568">
        <w:rPr>
          <w:rFonts w:ascii="David" w:hAnsi="David" w:cs="David"/>
        </w:rPr>
        <w:t>Rereview</w:t>
      </w:r>
    </w:p>
    <w:p w14:paraId="480BB77F" w14:textId="77777777" w:rsidR="00195568" w:rsidRPr="00195568" w:rsidRDefault="00195568" w:rsidP="00195568">
      <w:pPr>
        <w:rPr>
          <w:rFonts w:ascii="David" w:hAnsi="David" w:cs="David"/>
        </w:rPr>
      </w:pPr>
      <w:r w:rsidRPr="00195568">
        <w:rPr>
          <w:rFonts w:ascii="David" w:hAnsi="David" w:cs="David"/>
        </w:rPr>
        <w:t>14</w:t>
      </w:r>
      <w:r w:rsidRPr="00195568">
        <w:rPr>
          <w:rFonts w:ascii="David" w:hAnsi="David" w:cs="David"/>
          <w:rtl/>
        </w:rPr>
        <w:t xml:space="preserve"> </w:t>
      </w:r>
      <w:r w:rsidRPr="00195568">
        <w:rPr>
          <w:rFonts w:ascii="David" w:hAnsi="David" w:cs="David"/>
        </w:rPr>
        <w:t>Nov 2021</w:t>
      </w:r>
    </w:p>
    <w:p w14:paraId="048B58C9" w14:textId="77777777" w:rsidR="00195568" w:rsidRPr="00195568" w:rsidRDefault="00195568" w:rsidP="00195568">
      <w:pPr>
        <w:rPr>
          <w:rFonts w:ascii="David" w:hAnsi="David" w:cs="David"/>
        </w:rPr>
      </w:pPr>
      <w:r w:rsidRPr="00195568">
        <w:rPr>
          <w:rFonts w:ascii="David" w:hAnsi="David" w:cs="David"/>
        </w:rPr>
        <w:t>17</w:t>
      </w:r>
      <w:r w:rsidRPr="00195568">
        <w:rPr>
          <w:rFonts w:ascii="David" w:hAnsi="David" w:cs="David"/>
          <w:rtl/>
        </w:rPr>
        <w:t xml:space="preserve"> </w:t>
      </w:r>
      <w:r w:rsidRPr="00195568">
        <w:rPr>
          <w:rFonts w:ascii="David" w:hAnsi="David" w:cs="David"/>
        </w:rPr>
        <w:t>Nov 2021</w:t>
      </w:r>
    </w:p>
    <w:p w14:paraId="70D9BBBB" w14:textId="77777777" w:rsidR="00195568" w:rsidRPr="00195568" w:rsidRDefault="00195568" w:rsidP="00195568">
      <w:pPr>
        <w:rPr>
          <w:rFonts w:ascii="David" w:hAnsi="David" w:cs="David"/>
        </w:rPr>
      </w:pPr>
      <w:r w:rsidRPr="00195568">
        <w:rPr>
          <w:rFonts w:ascii="David" w:hAnsi="David" w:cs="David"/>
        </w:rPr>
        <w:t>Manuscript Accepted</w:t>
      </w:r>
    </w:p>
    <w:p w14:paraId="6C03F549" w14:textId="77777777" w:rsidR="00195568" w:rsidRPr="00195568" w:rsidRDefault="00195568" w:rsidP="00195568">
      <w:pPr>
        <w:rPr>
          <w:rFonts w:ascii="David" w:hAnsi="David" w:cs="David"/>
        </w:rPr>
      </w:pPr>
      <w:r w:rsidRPr="00195568">
        <w:rPr>
          <w:rFonts w:ascii="David" w:hAnsi="David" w:cs="David"/>
        </w:rPr>
        <w:t>Published</w:t>
      </w:r>
    </w:p>
    <w:p w14:paraId="6EE5D133" w14:textId="77777777" w:rsidR="00195568" w:rsidRPr="00195568" w:rsidRDefault="00195568" w:rsidP="00195568">
      <w:pPr>
        <w:rPr>
          <w:rFonts w:ascii="David" w:hAnsi="David" w:cs="David"/>
        </w:rPr>
      </w:pPr>
      <w:r w:rsidRPr="00195568">
        <w:rPr>
          <w:rFonts w:ascii="David" w:hAnsi="David" w:cs="David"/>
        </w:rPr>
        <w:t>Biomedical Optics Express</w:t>
      </w:r>
    </w:p>
    <w:p w14:paraId="01979016" w14:textId="77777777" w:rsidR="00195568" w:rsidRPr="00195568" w:rsidRDefault="00195568" w:rsidP="00195568">
      <w:pPr>
        <w:rPr>
          <w:rFonts w:ascii="David" w:hAnsi="David" w:cs="David"/>
        </w:rPr>
      </w:pPr>
      <w:r w:rsidRPr="00195568">
        <w:rPr>
          <w:rFonts w:ascii="David" w:hAnsi="David" w:cs="David"/>
        </w:rPr>
        <w:t>443477</w:t>
      </w:r>
    </w:p>
    <w:p w14:paraId="2E7F4787" w14:textId="77777777" w:rsidR="00195568" w:rsidRPr="00195568" w:rsidRDefault="00195568" w:rsidP="00195568">
      <w:pPr>
        <w:rPr>
          <w:rFonts w:ascii="David" w:hAnsi="David" w:cs="David"/>
        </w:rPr>
      </w:pPr>
      <w:r w:rsidRPr="00195568">
        <w:rPr>
          <w:rFonts w:ascii="David" w:hAnsi="David" w:cs="David"/>
        </w:rPr>
        <w:t>Study of cerebrovascular reactivity to hypercapnia by imaging photoplethysmography to develop a method for intraoperative assessment of the brain functional reserve</w:t>
      </w:r>
    </w:p>
    <w:p w14:paraId="63E7CDF9" w14:textId="77777777" w:rsidR="00195568" w:rsidRPr="00195568" w:rsidRDefault="00195568" w:rsidP="00195568">
      <w:pPr>
        <w:rPr>
          <w:rFonts w:ascii="David" w:hAnsi="David" w:cs="David"/>
        </w:rPr>
      </w:pPr>
      <w:r w:rsidRPr="00195568">
        <w:rPr>
          <w:rFonts w:ascii="David" w:hAnsi="David" w:cs="David"/>
        </w:rPr>
        <w:t>Review</w:t>
      </w:r>
    </w:p>
    <w:p w14:paraId="4ED5BD2F" w14:textId="2E0340A6" w:rsidR="00195568" w:rsidRPr="00195568" w:rsidRDefault="00195568" w:rsidP="00195568">
      <w:pPr>
        <w:rPr>
          <w:rFonts w:ascii="David" w:hAnsi="David" w:cs="David"/>
        </w:rPr>
      </w:pPr>
      <w:r w:rsidRPr="00195568">
        <w:rPr>
          <w:rFonts w:ascii="David" w:hAnsi="David" w:cs="David"/>
          <w:lang w:val="en-US"/>
        </w:rPr>
        <w:t>11 O</w:t>
      </w:r>
      <w:r w:rsidRPr="00195568">
        <w:rPr>
          <w:rFonts w:ascii="David" w:hAnsi="David" w:cs="David"/>
        </w:rPr>
        <w:t>ct 2021</w:t>
      </w:r>
    </w:p>
    <w:p w14:paraId="78C78FA2" w14:textId="0C64D0EE" w:rsidR="00195568" w:rsidRPr="00195568" w:rsidRDefault="00195568" w:rsidP="00195568">
      <w:pPr>
        <w:pStyle w:val="ListParagraph"/>
        <w:numPr>
          <w:ilvl w:val="0"/>
          <w:numId w:val="39"/>
        </w:numPr>
        <w:rPr>
          <w:rFonts w:ascii="David" w:hAnsi="David" w:cs="David"/>
        </w:rPr>
      </w:pPr>
      <w:r w:rsidRPr="00195568">
        <w:rPr>
          <w:rFonts w:ascii="David" w:hAnsi="David" w:cs="David"/>
        </w:rPr>
        <w:t>Oct 2021</w:t>
      </w:r>
    </w:p>
    <w:p w14:paraId="236D0E9D" w14:textId="77777777" w:rsidR="00195568" w:rsidRDefault="00195568" w:rsidP="00195568"/>
    <w:p w14:paraId="5781F176" w14:textId="77777777" w:rsidR="00195568" w:rsidRPr="00A277ED" w:rsidRDefault="00195568" w:rsidP="00195568">
      <w:pPr>
        <w:rPr>
          <w:lang w:val="en-US"/>
        </w:rPr>
      </w:pPr>
    </w:p>
    <w:p w14:paraId="6A9E9999" w14:textId="1A6619D9" w:rsidR="00195568" w:rsidRPr="00195568" w:rsidRDefault="00195568" w:rsidP="00195568">
      <w:pPr>
        <w:pStyle w:val="ListParagraph"/>
        <w:numPr>
          <w:ilvl w:val="0"/>
          <w:numId w:val="18"/>
        </w:numPr>
        <w:rPr>
          <w:highlight w:val="yellow"/>
          <w:lang w:val="en-US"/>
        </w:rPr>
      </w:pPr>
      <w:commentRangeStart w:id="39"/>
      <w:r w:rsidRPr="00195568">
        <w:rPr>
          <w:highlight w:val="yellow"/>
        </w:rPr>
        <w:t>Pediatric Neurosurgery (Karger)</w:t>
      </w:r>
      <w:commentRangeEnd w:id="39"/>
      <w:r w:rsidRPr="00195568">
        <w:rPr>
          <w:rStyle w:val="CommentReference"/>
          <w:highlight w:val="yellow"/>
        </w:rPr>
        <w:commentReference w:id="39"/>
      </w:r>
    </w:p>
    <w:p w14:paraId="617763FD" w14:textId="77777777" w:rsidR="00195568" w:rsidRPr="00195568" w:rsidRDefault="00195568" w:rsidP="00195568">
      <w:pPr>
        <w:pStyle w:val="ListParagraph"/>
        <w:ind w:left="720"/>
        <w:rPr>
          <w:highlight w:val="yellow"/>
        </w:rPr>
      </w:pPr>
      <w:r w:rsidRPr="00195568">
        <w:rPr>
          <w:highlight w:val="yellow"/>
        </w:rPr>
        <w:t>Manuscript ID: PNE-2019-11-1Awake mapping of the auditory cortex during tumor resection in an aspiring musical performer: A Case ReportType: Case Report</w:t>
      </w:r>
    </w:p>
    <w:p w14:paraId="0E5296EA" w14:textId="77777777" w:rsidR="00195568" w:rsidRDefault="00195568" w:rsidP="00195568">
      <w:pPr>
        <w:pStyle w:val="ListParagraph"/>
        <w:ind w:left="720"/>
      </w:pPr>
      <w:r w:rsidRPr="00195568">
        <w:rPr>
          <w:highlight w:val="yellow"/>
        </w:rPr>
        <w:t>Authors: David I. Bass (Co-author), Hillary Shurtleff (Co-author), Molly Warner (Co-author), David Knott (Co-author), Andrew Poliakov (Co-author), Seth Friedman (Co-author), Michael J. Collins (Co-author), Jonathan Lopez (Co-author), Jason P. Lockrow (Co-author), Edward Novotny (Co-author), Jeffrey G. Ojemann (Co-author), Jason S. Hauptman (Corresponding author)Submitted: 2020-01-23</w:t>
      </w:r>
    </w:p>
    <w:p w14:paraId="560DE8C9" w14:textId="77777777" w:rsidR="00195568" w:rsidRDefault="00195568" w:rsidP="00195568">
      <w:pPr>
        <w:pStyle w:val="ListParagraph"/>
        <w:ind w:left="720"/>
      </w:pPr>
    </w:p>
    <w:p w14:paraId="75C0D001" w14:textId="62870054" w:rsidR="00195568" w:rsidRPr="00195568" w:rsidRDefault="00195568" w:rsidP="00195568">
      <w:pPr>
        <w:pStyle w:val="ListParagraph"/>
        <w:numPr>
          <w:ilvl w:val="0"/>
          <w:numId w:val="14"/>
        </w:numPr>
        <w:rPr>
          <w:highlight w:val="yellow"/>
        </w:rPr>
      </w:pPr>
      <w:commentRangeStart w:id="40"/>
      <w:r w:rsidRPr="00195568">
        <w:rPr>
          <w:highlight w:val="yellow"/>
        </w:rPr>
        <w:t xml:space="preserve">Manuscript ID: PNE-2021-4-19/R2 </w:t>
      </w:r>
      <w:commentRangeEnd w:id="40"/>
      <w:r w:rsidR="004936A2">
        <w:rPr>
          <w:rStyle w:val="CommentReference"/>
        </w:rPr>
        <w:commentReference w:id="40"/>
      </w:r>
      <w:r w:rsidRPr="00195568">
        <w:rPr>
          <w:highlight w:val="yellow"/>
        </w:rPr>
        <w:t>RESUBMISSIONGamma Knife Radiosurgery in the Management of Hypothalamic Glioma: A Case Report with Long-term Follow-upType: Case Report</w:t>
      </w:r>
    </w:p>
    <w:p w14:paraId="00F8BF7C" w14:textId="18185EE7" w:rsidR="00195568" w:rsidRPr="00195568" w:rsidRDefault="00195568" w:rsidP="00195568">
      <w:pPr>
        <w:pStyle w:val="ListParagraph"/>
        <w:ind w:left="720"/>
        <w:rPr>
          <w:highlight w:val="yellow"/>
        </w:rPr>
      </w:pPr>
      <w:r w:rsidRPr="00195568">
        <w:rPr>
          <w:highlight w:val="yellow"/>
        </w:rPr>
        <w:t>Authors: Fareed Jumah (Corresponding Author), Hussam Abou-Al-Shaar (Corresponding author),Arka N Mallela (Co-author), Clayton A Wiley (Co-author), L Dade Lunsford (Co</w:t>
      </w:r>
      <w:r w:rsidRPr="00195568">
        <w:rPr>
          <w:highlight w:val="yellow"/>
          <w:lang w:val="en-US"/>
        </w:rPr>
        <w:t>-</w:t>
      </w:r>
      <w:r w:rsidRPr="00195568">
        <w:rPr>
          <w:highlight w:val="yellow"/>
        </w:rPr>
        <w:t>author)Submitted: 2021-10-29</w:t>
      </w:r>
    </w:p>
    <w:p w14:paraId="0986B2C8" w14:textId="77777777" w:rsidR="00195568" w:rsidRDefault="00195568" w:rsidP="00195568">
      <w:pPr>
        <w:pStyle w:val="ListParagraph"/>
        <w:ind w:left="720"/>
      </w:pPr>
      <w:r w:rsidRPr="00195568">
        <w:rPr>
          <w:highlight w:val="yellow"/>
        </w:rPr>
        <w:t>Get acknowledgement See review</w:t>
      </w:r>
    </w:p>
    <w:p w14:paraId="36A46558" w14:textId="77777777" w:rsidR="004936A2" w:rsidRDefault="00195568" w:rsidP="004936A2">
      <w:pPr>
        <w:pStyle w:val="ListParagraph"/>
        <w:ind w:left="720"/>
      </w:pPr>
      <w:r w:rsidRPr="00195568">
        <w:rPr>
          <w:highlight w:val="yellow"/>
        </w:rPr>
        <w:t>Manuscript ID: PNE-2021-4-19/R1 RESUBMISSIONGamma Knife Radiosurgery in the Management of Hypothalamic Glioma: A Case Report with Long-term Follow-upType: Case Report</w:t>
      </w:r>
    </w:p>
    <w:p w14:paraId="44473D4B" w14:textId="77777777" w:rsidR="004936A2" w:rsidRPr="004936A2" w:rsidRDefault="004936A2" w:rsidP="004936A2">
      <w:pPr>
        <w:pStyle w:val="ListParagraph"/>
        <w:ind w:left="720"/>
        <w:rPr>
          <w:highlight w:val="yellow"/>
        </w:rPr>
      </w:pPr>
      <w:r w:rsidRPr="004936A2">
        <w:rPr>
          <w:highlight w:val="yellow"/>
        </w:rPr>
        <w:t>Authors: Fareed Jumah (Corresponding Author), Hussam Abou-Al-Shaar (Corresponding author), Arka N Mallela (Co-author), Clayton A Wiley (Co-author), L Dade Lunsford (Co-author)Submitted: 2021-08-07</w:t>
      </w:r>
    </w:p>
    <w:p w14:paraId="3A70B69F" w14:textId="77777777" w:rsidR="004936A2" w:rsidRPr="004936A2" w:rsidRDefault="004936A2" w:rsidP="004936A2">
      <w:pPr>
        <w:pStyle w:val="ListParagraph"/>
        <w:ind w:left="720"/>
        <w:rPr>
          <w:highlight w:val="yellow"/>
        </w:rPr>
      </w:pPr>
      <w:r w:rsidRPr="004936A2">
        <w:rPr>
          <w:highlight w:val="yellow"/>
        </w:rPr>
        <w:t>Get acknowledgement See review</w:t>
      </w:r>
    </w:p>
    <w:p w14:paraId="4ACCCBA3" w14:textId="77777777" w:rsidR="004936A2" w:rsidRPr="004936A2" w:rsidRDefault="004936A2" w:rsidP="004936A2">
      <w:pPr>
        <w:pStyle w:val="ListParagraph"/>
        <w:ind w:left="720"/>
        <w:rPr>
          <w:highlight w:val="yellow"/>
        </w:rPr>
      </w:pPr>
      <w:r w:rsidRPr="004936A2">
        <w:rPr>
          <w:highlight w:val="yellow"/>
        </w:rPr>
        <w:t>Manuscript ID: PNE-2021-4-19Gamma Knife Radiosurgery in the Management of Hypothalamic Glioma: A Case Report with Long-term Follow-upType: Case Report</w:t>
      </w:r>
    </w:p>
    <w:p w14:paraId="12260680" w14:textId="77777777" w:rsidR="004936A2" w:rsidRPr="004936A2" w:rsidRDefault="004936A2" w:rsidP="004936A2">
      <w:pPr>
        <w:pStyle w:val="ListParagraph"/>
        <w:ind w:left="720"/>
        <w:rPr>
          <w:highlight w:val="yellow"/>
        </w:rPr>
      </w:pPr>
      <w:r w:rsidRPr="004936A2">
        <w:rPr>
          <w:highlight w:val="yellow"/>
        </w:rPr>
        <w:lastRenderedPageBreak/>
        <w:t>Authors: Fareed Jumah (Corresponding Author), Hussam Abou-Al-Shaar (Corresponding author), Arka N Mallela (Co-author), Clayton A Wiley (Co-author), L Dade Lunsford (Co-author)Submitted: 2021-04-26</w:t>
      </w:r>
    </w:p>
    <w:p w14:paraId="09A25113" w14:textId="77777777" w:rsidR="004936A2" w:rsidRDefault="004936A2" w:rsidP="004936A2">
      <w:pPr>
        <w:pStyle w:val="ListParagraph"/>
        <w:ind w:left="720"/>
      </w:pPr>
      <w:r w:rsidRPr="004936A2">
        <w:rPr>
          <w:highlight w:val="yellow"/>
        </w:rPr>
        <w:t>Get acknowledgement See review</w:t>
      </w:r>
    </w:p>
    <w:p w14:paraId="0D2EAE90" w14:textId="77777777" w:rsidR="004936A2" w:rsidRDefault="004936A2" w:rsidP="004936A2">
      <w:pPr>
        <w:pStyle w:val="ListParagraph"/>
        <w:ind w:left="720"/>
      </w:pPr>
    </w:p>
    <w:p w14:paraId="46DDFEBC" w14:textId="7A10A01D" w:rsidR="004936A2" w:rsidRDefault="004936A2" w:rsidP="004936A2">
      <w:pPr>
        <w:pStyle w:val="ListParagraph"/>
        <w:numPr>
          <w:ilvl w:val="0"/>
          <w:numId w:val="14"/>
        </w:numPr>
      </w:pPr>
      <w:r>
        <w:t>Manuscript ID: PNE-2021-4-28/R1 RESUBMISSION</w:t>
      </w:r>
      <w:r>
        <w:rPr>
          <w:lang w:val="en-US"/>
        </w:rPr>
        <w:t xml:space="preserve"> </w:t>
      </w:r>
      <w:r>
        <w:t>Calcified epidural hematoma in the pediatric population: a systematic reviewType: Systematic Review</w:t>
      </w:r>
    </w:p>
    <w:p w14:paraId="5609CA58" w14:textId="77777777" w:rsidR="004936A2" w:rsidRDefault="004936A2" w:rsidP="004936A2">
      <w:pPr>
        <w:pStyle w:val="ListParagraph"/>
        <w:ind w:left="720"/>
      </w:pPr>
      <w:r>
        <w:t>Authors: marcello D'Andrea (Co-author), lorenzo mongardi (Corresponding Author), francesco cultrera (Co-author), dalila fuschillo (Co-author), simone peraio (Co-author), Paul Roblot (Co-author), Antonio Musio (Co-author), luigino tosatto (Co-author), Flavio Giordano (Co-author)Submitted: 2021-09-30</w:t>
      </w:r>
    </w:p>
    <w:p w14:paraId="116238EE" w14:textId="32432C5D" w:rsidR="004936A2" w:rsidRDefault="004936A2" w:rsidP="004936A2">
      <w:pPr>
        <w:pStyle w:val="ListParagraph"/>
        <w:ind w:left="720"/>
      </w:pPr>
      <w:r>
        <w:t>Get acknowledgement See review</w:t>
      </w:r>
    </w:p>
    <w:p w14:paraId="002EB68A" w14:textId="5BCC70EC" w:rsidR="004936A2" w:rsidRDefault="004936A2" w:rsidP="004936A2">
      <w:pPr>
        <w:ind w:left="720"/>
      </w:pPr>
      <w:r>
        <w:t>Manuscript ID: PNE-2021-4-28</w:t>
      </w:r>
      <w:r>
        <w:rPr>
          <w:lang w:val="en-US"/>
        </w:rPr>
        <w:t xml:space="preserve"> </w:t>
      </w:r>
      <w:r>
        <w:t>Calcified epidural hematoma: a systematic reviewType:</w:t>
      </w:r>
      <w:r>
        <w:rPr>
          <w:lang w:val="en-US"/>
        </w:rPr>
        <w:t xml:space="preserve"> </w:t>
      </w:r>
      <w:r>
        <w:t>Systematic Review</w:t>
      </w:r>
    </w:p>
    <w:p w14:paraId="65CD70E2" w14:textId="77777777" w:rsidR="004936A2" w:rsidRDefault="004936A2" w:rsidP="004936A2">
      <w:pPr>
        <w:ind w:left="720"/>
      </w:pPr>
      <w:r>
        <w:t>Authors: marcello D'Andrea (Co-author), lorenzo mongardi (Corresponding Author), francesco cultrera (Co-author), dalila fuschillo (Co-author), simone peraio (Co-author), Paul Roblot (Co-author), Antonio Musio (Co-author), luigino tosatto (Co-author), Flavio Giordano (Co-author)Submitted: 2021-05-04</w:t>
      </w:r>
    </w:p>
    <w:p w14:paraId="055007D6" w14:textId="77777777" w:rsidR="004936A2" w:rsidRDefault="004936A2" w:rsidP="004936A2">
      <w:pPr>
        <w:ind w:left="720"/>
      </w:pPr>
      <w:r>
        <w:t>Get acknowledgement See review</w:t>
      </w:r>
    </w:p>
    <w:p w14:paraId="03E94A41" w14:textId="77777777" w:rsidR="004936A2" w:rsidRDefault="004936A2" w:rsidP="004936A2">
      <w:pPr>
        <w:ind w:left="720"/>
      </w:pPr>
      <w:r>
        <w:t>Manuscript ID: PNE-2021-4-28/R2 RESUBMISSIONCalcified epidural hematoma after conservative treatment of acute epidural hematoma in the pediatric population: a systematic review.Type: Systematic Review</w:t>
      </w:r>
    </w:p>
    <w:p w14:paraId="4D8B74FB" w14:textId="77777777" w:rsidR="004936A2" w:rsidRDefault="004936A2" w:rsidP="004936A2">
      <w:pPr>
        <w:ind w:left="720"/>
      </w:pPr>
      <w:r>
        <w:t>Authors: marcello D'Andrea (Co-author), lorenzo mongardi (Corresponding Author), francesco cultrera (Co-author), dalila fuschillo (Co-author), simone peraio (Co-author), Paul Roblot (Co-author), Antonio Musio (Co-author), luigino tosatto (Co-author), Flavio Giordano (Co-author)Submitted: 2021-11-15</w:t>
      </w:r>
    </w:p>
    <w:p w14:paraId="074C1C53" w14:textId="77777777" w:rsidR="004936A2" w:rsidRDefault="004936A2" w:rsidP="004936A2">
      <w:pPr>
        <w:ind w:left="720"/>
      </w:pPr>
      <w:r>
        <w:t>Get acknowledgement See review</w:t>
      </w:r>
    </w:p>
    <w:p w14:paraId="6173A961" w14:textId="77777777" w:rsidR="004936A2" w:rsidRDefault="004936A2" w:rsidP="004936A2">
      <w:pPr>
        <w:ind w:left="720"/>
      </w:pPr>
      <w:r>
        <w:t>Manuscript ID: PNE-2021-4-28/R3 RESUBMISSIONCalcified epidural hematoma after conservative treatment of acute epidural hematoma in the pediatric population: a systematic review.Type: Systematic Review</w:t>
      </w:r>
    </w:p>
    <w:p w14:paraId="7A6CC1EC" w14:textId="77777777" w:rsidR="004936A2" w:rsidRDefault="004936A2" w:rsidP="004936A2">
      <w:pPr>
        <w:ind w:left="720"/>
      </w:pPr>
      <w:r>
        <w:t>Authors: marcello D'Andrea (Co-author), lorenzo mongardi (Corresponding Author), francesco cultrera (Co-author), dalila fuschillo (Co-author), simone peraio (Co-author), Paul Roblot (Co-author), Antonio Musio (Co-author), luigino tosatto (Co-author), Flavio Giordano (Co-author)Submitted: 2022-03-16</w:t>
      </w:r>
    </w:p>
    <w:p w14:paraId="678B17C9" w14:textId="77777777" w:rsidR="004936A2" w:rsidRDefault="004936A2" w:rsidP="004936A2">
      <w:pPr>
        <w:ind w:left="720"/>
      </w:pPr>
      <w:r>
        <w:t>Get acknowledgement See review</w:t>
      </w:r>
    </w:p>
    <w:p w14:paraId="69AA465B" w14:textId="77777777" w:rsidR="004936A2" w:rsidRDefault="004936A2" w:rsidP="004936A2">
      <w:pPr>
        <w:ind w:left="720"/>
      </w:pPr>
      <w:r>
        <w:t>Manuscript ID: PNE-2021-4-28/R4 RESUBMISSIONCalcified epidural hematoma after conservative treatment of acute epidural hematoma in the pediatric population: A systematic review.Type: Review Article</w:t>
      </w:r>
    </w:p>
    <w:p w14:paraId="67603422" w14:textId="77777777" w:rsidR="004936A2" w:rsidRDefault="004936A2" w:rsidP="004936A2">
      <w:pPr>
        <w:ind w:left="720"/>
      </w:pPr>
      <w:r>
        <w:t>Authors: marcello D'Andrea (Co-author), lorenzo mongardi (Corresponding Author), francesco cultrera (Co-author), dalila fuschillo (Co-author), simone peraio (Co-author), Paul Roblot (Co-author), Antonio Musio (Co-author), luigino tosatto (Co-author), Flavio Giordano (Co-author)Submitted: 2022-05-23</w:t>
      </w:r>
    </w:p>
    <w:p w14:paraId="66A6F873" w14:textId="77777777" w:rsidR="004936A2" w:rsidRDefault="004936A2" w:rsidP="004936A2">
      <w:pPr>
        <w:ind w:left="720"/>
      </w:pPr>
      <w:r>
        <w:t>Get acknowledgement See review</w:t>
      </w:r>
    </w:p>
    <w:p w14:paraId="48C6DF3A" w14:textId="77777777" w:rsidR="004936A2" w:rsidRDefault="004936A2" w:rsidP="004936A2">
      <w:pPr>
        <w:pStyle w:val="ListParagraph"/>
        <w:numPr>
          <w:ilvl w:val="0"/>
          <w:numId w:val="14"/>
        </w:numPr>
      </w:pPr>
      <w:r w:rsidRPr="00FE6C68">
        <w:t>Manuscript ID: PNE-2023-1-1Patient and Caregiver Reported Outcome Measures after Single-Level Selective Dorsal Rhizotomy in Pediatric Patients with Spastic Cerebral PalsyType: Research Article</w:t>
      </w:r>
    </w:p>
    <w:p w14:paraId="480AA074" w14:textId="44FFFAC5" w:rsidR="00B317A2" w:rsidRPr="004936A2" w:rsidRDefault="004936A2" w:rsidP="004936A2">
      <w:pPr>
        <w:pStyle w:val="ListParagraph"/>
        <w:ind w:left="720"/>
      </w:pPr>
      <w:r w:rsidRPr="00FE6C68">
        <w:t>Authors: Abeelan Rasadurai (Co-author), Nicole Alexandra Frank (Co-author), Ladina Aurea Greuter (Co-author), Maria Licci (Co-author), Peter Weber (Co-author), Stephanie Jünemann (Co-author), Raphael Guzman (Co-author), Jehuda Soleman (Corresponding author)Submitted: 2023-01-15</w:t>
      </w:r>
    </w:p>
    <w:p w14:paraId="5B9464FB" w14:textId="77777777" w:rsidR="00EC2A47" w:rsidRDefault="00EC2A47" w:rsidP="00EC2A47">
      <w:pPr>
        <w:ind w:left="360"/>
      </w:pPr>
    </w:p>
    <w:p w14:paraId="41466F42" w14:textId="77777777" w:rsidR="001149B4" w:rsidRDefault="001149B4" w:rsidP="008830A2">
      <w:pPr>
        <w:rPr>
          <w:color w:val="FF0000"/>
        </w:rPr>
      </w:pPr>
    </w:p>
    <w:p w14:paraId="46270773" w14:textId="77777777" w:rsidR="0039129F" w:rsidRPr="00121A4E" w:rsidRDefault="001149B4" w:rsidP="000A63C4">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121A4E">
        <w:rPr>
          <w:rFonts w:ascii="Book Antiqua"/>
          <w:b/>
          <w:w w:val="105"/>
          <w:sz w:val="19"/>
          <w14:shadow w14:blurRad="50800" w14:dist="38100" w14:dir="5400000" w14:sx="100000" w14:sy="100000" w14:kx="0" w14:ky="0" w14:algn="t">
            <w14:srgbClr w14:val="000000">
              <w14:alpha w14:val="60000"/>
            </w14:srgbClr>
          </w14:shadow>
        </w:rPr>
        <w:t xml:space="preserve">OTHER PUBLICATIONS (Instruction manuals, </w:t>
      </w:r>
      <w:r w:rsidR="000A63C4">
        <w:rPr>
          <w:rFonts w:ascii="Book Antiqua"/>
          <w:b/>
          <w:w w:val="105"/>
          <w:sz w:val="19"/>
          <w14:shadow w14:blurRad="50800" w14:dist="38100" w14:dir="5400000" w14:sx="100000" w14:sy="100000" w14:kx="0" w14:ky="0" w14:algn="t">
            <w14:srgbClr w14:val="000000">
              <w14:alpha w14:val="60000"/>
            </w14:srgbClr>
          </w14:shadow>
        </w:rPr>
        <w:t>online resources, t</w:t>
      </w:r>
      <w:r w:rsidRPr="00121A4E">
        <w:rPr>
          <w:rFonts w:ascii="Book Antiqua"/>
          <w:b/>
          <w:w w:val="105"/>
          <w:sz w:val="19"/>
          <w14:shadow w14:blurRad="50800" w14:dist="38100" w14:dir="5400000" w14:sx="100000" w14:sy="100000" w14:kx="0" w14:ky="0" w14:algn="t">
            <w14:srgbClr w14:val="000000">
              <w14:alpha w14:val="60000"/>
            </w14:srgbClr>
          </w14:shadow>
        </w:rPr>
        <w:t>eaching aids etc.)</w:t>
      </w:r>
      <w:r w:rsidR="0039129F" w:rsidRPr="00121A4E">
        <w:rPr>
          <w:rFonts w:ascii="Book Antiqua"/>
          <w:b/>
          <w:w w:val="105"/>
          <w:sz w:val="19"/>
          <w14:shadow w14:blurRad="50800" w14:dist="38100" w14:dir="5400000" w14:sx="100000" w14:sy="100000" w14:kx="0" w14:ky="0" w14:algn="t">
            <w14:srgbClr w14:val="000000">
              <w14:alpha w14:val="60000"/>
            </w14:srgbClr>
          </w14:shadow>
        </w:rPr>
        <w:t xml:space="preserve"> </w:t>
      </w:r>
    </w:p>
    <w:p w14:paraId="6255A3C3" w14:textId="77777777" w:rsidR="0039129F" w:rsidRPr="005E48EE" w:rsidRDefault="0039129F" w:rsidP="008830A2">
      <w:pPr>
        <w:rPr>
          <w:b/>
          <w:bCs/>
          <w:color w:val="FF0000"/>
        </w:rPr>
      </w:pPr>
    </w:p>
    <w:p w14:paraId="0A7859A4" w14:textId="77777777" w:rsidR="003D03B7" w:rsidRPr="006F575A" w:rsidRDefault="003D03B7" w:rsidP="006F575A">
      <w:pPr>
        <w:pStyle w:val="ListParagraph"/>
        <w:numPr>
          <w:ilvl w:val="0"/>
          <w:numId w:val="20"/>
        </w:numPr>
        <w:rPr>
          <w:b/>
          <w:bCs/>
        </w:rPr>
      </w:pPr>
    </w:p>
    <w:p w14:paraId="4613AE56" w14:textId="77777777" w:rsidR="003D03B7" w:rsidRDefault="003D03B7" w:rsidP="008830A2">
      <w:pPr>
        <w:rPr>
          <w:b/>
          <w:bCs/>
        </w:rPr>
      </w:pPr>
    </w:p>
    <w:p w14:paraId="7C13F733" w14:textId="77777777" w:rsidR="003D03B7" w:rsidRDefault="00BF7610" w:rsidP="002808BB">
      <w:pPr>
        <w:shd w:val="clear" w:color="auto" w:fill="B8CCE4" w:themeFill="accent1" w:themeFillTint="66"/>
        <w:spacing w:before="3"/>
        <w:ind w:left="28"/>
        <w:rPr>
          <w:b/>
          <w:bCs/>
        </w:rPr>
      </w:pPr>
      <w:r w:rsidRPr="00BF7610">
        <w:rPr>
          <w:rFonts w:ascii="Book Antiqua"/>
          <w:b/>
          <w:w w:val="105"/>
          <w:sz w:val="19"/>
          <w14:shadow w14:blurRad="50800" w14:dist="38100" w14:dir="5400000" w14:sx="100000" w14:sy="100000" w14:kx="0" w14:ky="0" w14:algn="t">
            <w14:srgbClr w14:val="000000">
              <w14:alpha w14:val="60000"/>
            </w14:srgbClr>
          </w14:shadow>
        </w:rPr>
        <w:t xml:space="preserve">PATENTS </w:t>
      </w:r>
    </w:p>
    <w:p w14:paraId="24FF5731" w14:textId="77777777" w:rsidR="003D03B7" w:rsidRDefault="003D03B7" w:rsidP="00BF7610">
      <w:pPr>
        <w:ind w:left="360"/>
        <w:rPr>
          <w:b/>
          <w:bCs/>
        </w:rPr>
      </w:pPr>
    </w:p>
    <w:p w14:paraId="72C0A96C" w14:textId="77777777" w:rsidR="00BF7610" w:rsidRPr="00BF7610" w:rsidRDefault="00BF7610" w:rsidP="00BF7610">
      <w:pPr>
        <w:ind w:left="360"/>
      </w:pPr>
      <w:r>
        <w:t>1.</w:t>
      </w:r>
    </w:p>
    <w:p w14:paraId="64307E08" w14:textId="77777777" w:rsidR="005579F0" w:rsidRDefault="005579F0" w:rsidP="008830A2">
      <w:pPr>
        <w:ind w:left="284"/>
        <w:rPr>
          <w:b/>
          <w:bCs/>
          <w:u w:val="single"/>
        </w:rPr>
      </w:pPr>
    </w:p>
    <w:p w14:paraId="335FE507" w14:textId="77777777" w:rsidR="005579F0" w:rsidRDefault="005579F0" w:rsidP="008830A2">
      <w:pPr>
        <w:ind w:left="284"/>
        <w:rPr>
          <w:b/>
          <w:bCs/>
          <w:u w:val="single"/>
        </w:rPr>
      </w:pPr>
    </w:p>
    <w:p w14:paraId="00E21B82" w14:textId="77777777" w:rsidR="008830A2" w:rsidRPr="005579F0" w:rsidRDefault="005579F0"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5579F0">
        <w:rPr>
          <w:rFonts w:ascii="Book Antiqua"/>
          <w:b/>
          <w:w w:val="105"/>
          <w:sz w:val="19"/>
          <w14:shadow w14:blurRad="50800" w14:dist="38100" w14:dir="5400000" w14:sx="100000" w14:sy="100000" w14:kx="0" w14:ky="0" w14:algn="t">
            <w14:srgbClr w14:val="000000">
              <w14:alpha w14:val="60000"/>
            </w14:srgbClr>
          </w14:shadow>
        </w:rPr>
        <w:t xml:space="preserve">CONFERENCES </w:t>
      </w:r>
    </w:p>
    <w:p w14:paraId="7D45F528" w14:textId="77777777" w:rsidR="009E0C7D" w:rsidRDefault="009E0C7D" w:rsidP="008830A2">
      <w:pPr>
        <w:ind w:left="284"/>
        <w:rPr>
          <w:b/>
          <w:bCs/>
          <w:u w:val="single"/>
        </w:rPr>
      </w:pPr>
    </w:p>
    <w:p w14:paraId="7FDB02CE" w14:textId="77777777" w:rsidR="003D03B7" w:rsidRPr="00567BC0" w:rsidRDefault="003D03B7" w:rsidP="008830A2">
      <w:pPr>
        <w:ind w:left="284"/>
        <w:rPr>
          <w:b/>
          <w:bCs/>
          <w:u w:val="single"/>
          <w14:shadow w14:blurRad="50800" w14:dist="38100" w14:dir="2700000" w14:sx="100000" w14:sy="100000" w14:kx="0" w14:ky="0" w14:algn="tl">
            <w14:srgbClr w14:val="000000">
              <w14:alpha w14:val="60000"/>
            </w14:srgbClr>
          </w14:shadow>
        </w:rPr>
      </w:pPr>
      <w:r w:rsidRPr="00567BC0">
        <w:rPr>
          <w:b/>
          <w:bCs/>
          <w:u w:val="single"/>
          <w14:shadow w14:blurRad="50800" w14:dist="38100" w14:dir="2700000" w14:sx="100000" w14:sy="100000" w14:kx="0" w14:ky="0" w14:algn="tl">
            <w14:srgbClr w14:val="000000">
              <w14:alpha w14:val="60000"/>
            </w14:srgbClr>
          </w14:shadow>
        </w:rPr>
        <w:t>Invited lectures</w:t>
      </w:r>
    </w:p>
    <w:p w14:paraId="10078735" w14:textId="77777777" w:rsidR="001D7805" w:rsidRDefault="001D7805" w:rsidP="008830A2">
      <w:pPr>
        <w:ind w:left="284"/>
        <w:rPr>
          <w:b/>
          <w:bCs/>
          <w:u w:val="single"/>
        </w:rPr>
      </w:pPr>
    </w:p>
    <w:p w14:paraId="0BDAC52A" w14:textId="77777777" w:rsidR="001D7805" w:rsidRPr="001D7805" w:rsidRDefault="001D7805" w:rsidP="001D7805">
      <w:pPr>
        <w:pStyle w:val="ListParagraph"/>
        <w:numPr>
          <w:ilvl w:val="0"/>
          <w:numId w:val="22"/>
        </w:numPr>
        <w:rPr>
          <w:b/>
          <w:bCs/>
          <w:u w:val="single"/>
        </w:rPr>
      </w:pPr>
    </w:p>
    <w:p w14:paraId="62CA859E" w14:textId="77777777" w:rsidR="003D03B7" w:rsidRDefault="003D03B7" w:rsidP="008830A2">
      <w:pPr>
        <w:ind w:left="284"/>
        <w:rPr>
          <w:b/>
          <w:bCs/>
          <w:u w:val="single"/>
        </w:rPr>
      </w:pPr>
    </w:p>
    <w:p w14:paraId="0E74E26E" w14:textId="77777777" w:rsidR="003D03B7" w:rsidRPr="00567BC0" w:rsidRDefault="003D03B7" w:rsidP="008830A2">
      <w:pPr>
        <w:ind w:left="284"/>
        <w:rPr>
          <w:b/>
          <w:bCs/>
          <w:u w:val="single"/>
          <w14:shadow w14:blurRad="50800" w14:dist="38100" w14:dir="2700000" w14:sx="100000" w14:sy="100000" w14:kx="0" w14:ky="0" w14:algn="tl">
            <w14:srgbClr w14:val="000000">
              <w14:alpha w14:val="60000"/>
            </w14:srgbClr>
          </w14:shadow>
        </w:rPr>
      </w:pPr>
      <w:r w:rsidRPr="00567BC0">
        <w:rPr>
          <w:b/>
          <w:bCs/>
          <w:u w:val="single"/>
          <w14:shadow w14:blurRad="50800" w14:dist="38100" w14:dir="2700000" w14:sx="100000" w14:sy="100000" w14:kx="0" w14:ky="0" w14:algn="tl">
            <w14:srgbClr w14:val="000000">
              <w14:alpha w14:val="60000"/>
            </w14:srgbClr>
          </w14:shadow>
        </w:rPr>
        <w:t>Oral presentations</w:t>
      </w:r>
    </w:p>
    <w:p w14:paraId="351F5C3F" w14:textId="77777777" w:rsidR="001D7805" w:rsidRDefault="001D7805" w:rsidP="008830A2">
      <w:pPr>
        <w:ind w:left="284"/>
        <w:rPr>
          <w:b/>
          <w:bCs/>
          <w:u w:val="single"/>
        </w:rPr>
      </w:pPr>
    </w:p>
    <w:p w14:paraId="0F229EE7" w14:textId="77777777" w:rsidR="001D7805" w:rsidRPr="001D7805" w:rsidRDefault="001D7805" w:rsidP="001D7805">
      <w:pPr>
        <w:pStyle w:val="ListParagraph"/>
        <w:numPr>
          <w:ilvl w:val="0"/>
          <w:numId w:val="23"/>
        </w:numPr>
        <w:rPr>
          <w:b/>
          <w:bCs/>
          <w:u w:val="single"/>
        </w:rPr>
      </w:pPr>
    </w:p>
    <w:p w14:paraId="3E36B85E" w14:textId="77777777" w:rsidR="003D03B7" w:rsidRDefault="003D03B7" w:rsidP="008830A2">
      <w:pPr>
        <w:ind w:left="284"/>
        <w:rPr>
          <w:b/>
          <w:bCs/>
          <w:u w:val="single"/>
        </w:rPr>
      </w:pPr>
    </w:p>
    <w:p w14:paraId="10878035" w14:textId="77DEB1D9" w:rsidR="00BB23C2" w:rsidRDefault="003D03B7" w:rsidP="00033ACC">
      <w:pPr>
        <w:ind w:left="284"/>
        <w:rPr>
          <w:b/>
          <w:bCs/>
          <w:color w:val="FF0000"/>
        </w:rPr>
      </w:pPr>
      <w:r w:rsidRPr="00567BC0">
        <w:rPr>
          <w:b/>
          <w:bCs/>
          <w:u w:val="single"/>
          <w14:shadow w14:blurRad="50800" w14:dist="38100" w14:dir="2700000" w14:sx="100000" w14:sy="100000" w14:kx="0" w14:ky="0" w14:algn="tl">
            <w14:srgbClr w14:val="000000">
              <w14:alpha w14:val="60000"/>
            </w14:srgbClr>
          </w14:shadow>
        </w:rPr>
        <w:t>Posters</w:t>
      </w:r>
      <w:r w:rsidRPr="00121A4E">
        <w:rPr>
          <w:b/>
          <w:bCs/>
          <w:color w:val="FF0000"/>
        </w:rPr>
        <w:t xml:space="preserve"> </w:t>
      </w:r>
    </w:p>
    <w:p w14:paraId="31A8B015" w14:textId="77777777" w:rsidR="00033ACC" w:rsidRPr="00033ACC" w:rsidRDefault="00033ACC" w:rsidP="00033ACC">
      <w:pPr>
        <w:ind w:left="284"/>
        <w:rPr>
          <w:b/>
          <w:bCs/>
          <w:color w:val="FF0000"/>
        </w:rPr>
      </w:pPr>
    </w:p>
    <w:p w14:paraId="3EE7847F" w14:textId="77777777" w:rsidR="00033ACC" w:rsidRPr="00033ACC" w:rsidRDefault="00033ACC" w:rsidP="00033ACC">
      <w:pPr>
        <w:pStyle w:val="ListParagraph"/>
        <w:numPr>
          <w:ilvl w:val="0"/>
          <w:numId w:val="24"/>
        </w:numPr>
        <w:rPr>
          <w:b/>
          <w:bCs/>
          <w:color w:val="FF0000"/>
        </w:rPr>
      </w:pPr>
      <w:r>
        <w:t>Cranioplasty timing- a plea for equipoise clinical study, Leon Levi MD MPH; Sergey Abeshaus MD; Moshe Attia MD; Joseph Guilburd; Marius Constantinescu; Gill Sviri MD</w:t>
      </w:r>
      <w:r w:rsidRPr="00033ACC">
        <w:rPr>
          <w:rFonts w:cs="Arial"/>
          <w:rtl/>
        </w:rPr>
        <w:t>;</w:t>
      </w:r>
      <w:r w:rsidRPr="00033ACC">
        <w:rPr>
          <w:rFonts w:cs="Arial"/>
        </w:rPr>
        <w:t xml:space="preserve"> </w:t>
      </w:r>
      <w:r>
        <w:t xml:space="preserve">Menashe </w:t>
      </w:r>
      <w:proofErr w:type="spellStart"/>
      <w:r>
        <w:t>Zaaroor</w:t>
      </w:r>
      <w:proofErr w:type="spellEnd"/>
      <w:r>
        <w:t xml:space="preserve"> MD DSc Rambam Health Care Campus, Haifa, Israel. </w:t>
      </w:r>
      <w:r w:rsidRPr="0099274C">
        <w:t>Congress of Neurological Surgeons 2014 Annual Meeting</w:t>
      </w:r>
    </w:p>
    <w:p w14:paraId="43CFAD49" w14:textId="77777777" w:rsidR="00033ACC" w:rsidRDefault="00033ACC" w:rsidP="00033ACC">
      <w:pPr>
        <w:pStyle w:val="ListParagraph"/>
        <w:ind w:left="720"/>
        <w:rPr>
          <w:b/>
          <w:bCs/>
          <w:color w:val="FF0000"/>
        </w:rPr>
      </w:pPr>
    </w:p>
    <w:p w14:paraId="277D6F6C" w14:textId="77777777" w:rsidR="00033ACC" w:rsidRDefault="00033ACC" w:rsidP="00033ACC">
      <w:pPr>
        <w:pStyle w:val="ListParagraph"/>
        <w:numPr>
          <w:ilvl w:val="0"/>
          <w:numId w:val="24"/>
        </w:numPr>
        <w:spacing w:after="160" w:line="259" w:lineRule="auto"/>
        <w:contextualSpacing/>
      </w:pPr>
      <w:r>
        <w:t xml:space="preserve">Advanced shunting in complex hydrocephalus patients. Rambam experience.  Sergey </w:t>
      </w:r>
      <w:proofErr w:type="spellStart"/>
      <w:r>
        <w:t>Abeshaus</w:t>
      </w:r>
      <w:proofErr w:type="spellEnd"/>
      <w:r>
        <w:t xml:space="preserve">, Leon Levi, Joseph </w:t>
      </w:r>
      <w:proofErr w:type="spellStart"/>
      <w:r>
        <w:t>Guilburd</w:t>
      </w:r>
      <w:proofErr w:type="spellEnd"/>
      <w:r>
        <w:t xml:space="preserve">, Menashe </w:t>
      </w:r>
      <w:proofErr w:type="spellStart"/>
      <w:r>
        <w:t>Zaaroor</w:t>
      </w:r>
      <w:proofErr w:type="spellEnd"/>
      <w:r>
        <w:t xml:space="preserve">. Neurosurgery, Rambam Health Care Campus, Haifa. </w:t>
      </w:r>
      <w:r w:rsidRPr="00571A05">
        <w:t>A</w:t>
      </w:r>
      <w:r>
        <w:t>nnual</w:t>
      </w:r>
      <w:r w:rsidRPr="00571A05">
        <w:t xml:space="preserve"> M</w:t>
      </w:r>
      <w:r>
        <w:t>eeting of the</w:t>
      </w:r>
      <w:r w:rsidRPr="00571A05">
        <w:t xml:space="preserve"> I</w:t>
      </w:r>
      <w:r>
        <w:t>nternational Society for Pediatric Neurosurgery 2015 Izmir, Turkey</w:t>
      </w:r>
    </w:p>
    <w:p w14:paraId="122849F2" w14:textId="77777777" w:rsidR="00033ACC" w:rsidRDefault="00033ACC" w:rsidP="00033ACC">
      <w:pPr>
        <w:pStyle w:val="ListParagraph"/>
      </w:pPr>
    </w:p>
    <w:p w14:paraId="7AD006BC" w14:textId="77777777" w:rsidR="00033ACC" w:rsidRDefault="00033ACC" w:rsidP="00033ACC">
      <w:pPr>
        <w:pStyle w:val="ListParagraph"/>
        <w:numPr>
          <w:ilvl w:val="0"/>
          <w:numId w:val="24"/>
        </w:numPr>
        <w:spacing w:after="160" w:line="259" w:lineRule="auto"/>
        <w:contextualSpacing/>
      </w:pPr>
      <w:proofErr w:type="spellStart"/>
      <w:r w:rsidRPr="00426333">
        <w:t>ValveViz</w:t>
      </w:r>
      <w:proofErr w:type="spellEnd"/>
      <w:r w:rsidRPr="00426333">
        <w:t xml:space="preserve"> - a novel method of adjustable shunt valve visualization</w:t>
      </w:r>
      <w:r>
        <w:t xml:space="preserve"> </w:t>
      </w:r>
      <w:r w:rsidRPr="00426333">
        <w:t xml:space="preserve">Sergey </w:t>
      </w:r>
      <w:proofErr w:type="spellStart"/>
      <w:r w:rsidRPr="00426333">
        <w:t>Abeshaus</w:t>
      </w:r>
      <w:proofErr w:type="spellEnd"/>
      <w:r w:rsidRPr="00426333">
        <w:t xml:space="preserve">, Dmitry Ostrovsky,  Leon Levi,  Menashe </w:t>
      </w:r>
      <w:proofErr w:type="spellStart"/>
      <w:r w:rsidRPr="00426333">
        <w:t>Zaaroor</w:t>
      </w:r>
      <w:proofErr w:type="spellEnd"/>
      <w:r w:rsidRPr="00426333">
        <w:t>, Ayelet Eran</w:t>
      </w:r>
      <w:r>
        <w:t xml:space="preserve">. </w:t>
      </w:r>
      <w:r w:rsidRPr="00426333">
        <w:t>Galilee Medical Center, Rambam Health Care Campus, I</w:t>
      </w:r>
      <w:r>
        <w:t xml:space="preserve">srael. </w:t>
      </w:r>
      <w:r w:rsidRPr="00571A05">
        <w:t>A</w:t>
      </w:r>
      <w:r>
        <w:t>nnual</w:t>
      </w:r>
      <w:r w:rsidRPr="00571A05">
        <w:t xml:space="preserve"> M</w:t>
      </w:r>
      <w:r>
        <w:t>eeting of the</w:t>
      </w:r>
      <w:r w:rsidRPr="00571A05">
        <w:t xml:space="preserve"> I</w:t>
      </w:r>
      <w:r>
        <w:t>nternational Society for Pediatric Neurosurgery 2016 Kobe, Japan</w:t>
      </w:r>
    </w:p>
    <w:p w14:paraId="199F6298" w14:textId="77777777" w:rsidR="00033ACC" w:rsidRDefault="00033ACC" w:rsidP="00033ACC">
      <w:pPr>
        <w:pStyle w:val="ListParagraph"/>
      </w:pPr>
    </w:p>
    <w:p w14:paraId="05968258" w14:textId="6538B63D" w:rsidR="00033ACC" w:rsidRDefault="00033ACC" w:rsidP="00033ACC">
      <w:pPr>
        <w:pStyle w:val="ListParagraph"/>
        <w:numPr>
          <w:ilvl w:val="0"/>
          <w:numId w:val="24"/>
        </w:numPr>
        <w:spacing w:after="160" w:line="259" w:lineRule="auto"/>
        <w:contextualSpacing/>
      </w:pPr>
      <w:r>
        <w:t xml:space="preserve">Subdural hematoma in adolescent with ipsilateral congenital arachnoid cyst- a case report. Esther </w:t>
      </w:r>
      <w:proofErr w:type="spellStart"/>
      <w:r>
        <w:t>Elmakias</w:t>
      </w:r>
      <w:proofErr w:type="spellEnd"/>
      <w:r>
        <w:t xml:space="preserve"> K., Sergey </w:t>
      </w:r>
      <w:proofErr w:type="spellStart"/>
      <w:r>
        <w:t>Abeshaus</w:t>
      </w:r>
      <w:proofErr w:type="spellEnd"/>
      <w:r>
        <w:t xml:space="preserve">. Pediatric Neurosurgery Unit, Department of Neurosurgery, Galilee Medical Center, Nahariya, Israel. </w:t>
      </w:r>
      <w:r w:rsidRPr="00571A05">
        <w:t>A</w:t>
      </w:r>
      <w:r>
        <w:t>nnual</w:t>
      </w:r>
      <w:r w:rsidRPr="00571A05">
        <w:t xml:space="preserve"> M</w:t>
      </w:r>
      <w:r>
        <w:t>eeting of the</w:t>
      </w:r>
      <w:r w:rsidRPr="00571A05">
        <w:t xml:space="preserve"> I</w:t>
      </w:r>
      <w:r>
        <w:t>nternational Society for Pediatric Neurosurgery 2018 Tel Aviv, Israel</w:t>
      </w:r>
    </w:p>
    <w:p w14:paraId="27D8091F" w14:textId="77777777" w:rsidR="00033ACC" w:rsidRDefault="00033ACC" w:rsidP="00033ACC">
      <w:pPr>
        <w:pStyle w:val="ListParagraph"/>
      </w:pPr>
    </w:p>
    <w:p w14:paraId="5865D195" w14:textId="4B2E8598" w:rsidR="00033ACC" w:rsidRDefault="00033ACC" w:rsidP="00033ACC">
      <w:pPr>
        <w:pStyle w:val="ListParagraph"/>
        <w:numPr>
          <w:ilvl w:val="0"/>
          <w:numId w:val="24"/>
        </w:numPr>
        <w:spacing w:after="160" w:line="259" w:lineRule="auto"/>
        <w:contextualSpacing/>
      </w:pPr>
      <w:r>
        <w:t xml:space="preserve">Ependymoma of Pineal Region. A Case Report Sergey </w:t>
      </w:r>
      <w:proofErr w:type="spellStart"/>
      <w:r>
        <w:t>Abeshaus</w:t>
      </w:r>
      <w:proofErr w:type="spellEnd"/>
      <w:r>
        <w:t xml:space="preserve">. Neurosurgery, Galilee Medical Center, Nahariya, Israel. </w:t>
      </w:r>
      <w:r w:rsidRPr="00571A05">
        <w:t>A</w:t>
      </w:r>
      <w:r>
        <w:t>nnual</w:t>
      </w:r>
      <w:r w:rsidRPr="00571A05">
        <w:t xml:space="preserve"> M</w:t>
      </w:r>
      <w:r>
        <w:t>eeting of the</w:t>
      </w:r>
      <w:r w:rsidRPr="00571A05">
        <w:t xml:space="preserve"> I</w:t>
      </w:r>
      <w:r>
        <w:t xml:space="preserve">nternational Society for Pediatric Neurosurgery 2019 </w:t>
      </w:r>
      <w:r w:rsidRPr="00571A05">
        <w:t>Birmingham, UK</w:t>
      </w:r>
    </w:p>
    <w:p w14:paraId="552616FF" w14:textId="77777777" w:rsidR="00033ACC" w:rsidRPr="001D7805" w:rsidRDefault="00033ACC" w:rsidP="00033ACC">
      <w:pPr>
        <w:pStyle w:val="ListParagraph"/>
        <w:ind w:left="720"/>
        <w:rPr>
          <w:b/>
          <w:bCs/>
          <w:color w:val="FF0000"/>
        </w:rPr>
      </w:pPr>
    </w:p>
    <w:p w14:paraId="7AC5D45C" w14:textId="1C817897" w:rsidR="00033ACC" w:rsidRPr="00426333" w:rsidRDefault="00033ACC" w:rsidP="00BB23C2">
      <w:pPr>
        <w:pStyle w:val="ListParagraph"/>
      </w:pPr>
    </w:p>
    <w:p w14:paraId="5C149B06" w14:textId="77777777" w:rsidR="003D03B7" w:rsidRDefault="003D03B7" w:rsidP="008830A2">
      <w:pPr>
        <w:rPr>
          <w:b/>
          <w:bCs/>
        </w:rPr>
      </w:pPr>
    </w:p>
    <w:p w14:paraId="1D8C2F2A" w14:textId="77777777" w:rsidR="0039129F" w:rsidRDefault="0039129F" w:rsidP="008830A2">
      <w:pPr>
        <w:rPr>
          <w:b/>
          <w:bCs/>
        </w:rPr>
      </w:pPr>
    </w:p>
    <w:p w14:paraId="25FA2D02" w14:textId="77777777" w:rsidR="00884259" w:rsidRDefault="00884259" w:rsidP="008830A2">
      <w:pPr>
        <w:rPr>
          <w:b/>
          <w:bCs/>
          <w:color w:val="FF0000"/>
        </w:rPr>
      </w:pPr>
      <w:r>
        <w:rPr>
          <w:b/>
          <w:bCs/>
          <w:color w:val="FF0000"/>
        </w:rPr>
        <w:lastRenderedPageBreak/>
        <w:br w:type="page"/>
      </w:r>
    </w:p>
    <w:p w14:paraId="099D7BE6" w14:textId="77777777" w:rsidR="00884259" w:rsidRPr="00993FB4" w:rsidRDefault="00884259" w:rsidP="00884259">
      <w:pPr>
        <w:jc w:val="right"/>
        <w:rPr>
          <w:b/>
          <w:bCs/>
          <w:i/>
          <w:iCs/>
          <w:u w:val="single"/>
        </w:rPr>
      </w:pPr>
      <w:r w:rsidRPr="00993FB4">
        <w:rPr>
          <w:rFonts w:ascii="Arial" w:hAnsi="Arial" w:cs="Arial"/>
          <w:i/>
          <w:iCs/>
          <w:color w:val="FF0000"/>
          <w:rtl/>
          <w:lang w:bidi="he-IL"/>
        </w:rPr>
        <w:lastRenderedPageBreak/>
        <w:t xml:space="preserve">ביוגרפיה מדעית באנגלית </w:t>
      </w:r>
      <w:r w:rsidRPr="00993FB4">
        <w:rPr>
          <w:rFonts w:ascii="Arial" w:hAnsi="Arial" w:cs="Arial"/>
          <w:i/>
          <w:iCs/>
          <w:color w:val="FF0000"/>
          <w:rtl/>
        </w:rPr>
        <w:t>(</w:t>
      </w:r>
      <w:r w:rsidRPr="00993FB4">
        <w:rPr>
          <w:rFonts w:ascii="Arial" w:hAnsi="Arial" w:cs="Arial"/>
          <w:i/>
          <w:iCs/>
          <w:color w:val="FF0000"/>
          <w:rtl/>
          <w:lang w:bidi="he-IL"/>
        </w:rPr>
        <w:t xml:space="preserve">באורך של </w:t>
      </w:r>
      <w:r w:rsidRPr="00993FB4">
        <w:rPr>
          <w:rFonts w:ascii="Arial" w:hAnsi="Arial" w:cs="Arial"/>
          <w:i/>
          <w:iCs/>
          <w:color w:val="FF0000"/>
          <w:rtl/>
        </w:rPr>
        <w:t xml:space="preserve">1 </w:t>
      </w:r>
      <w:r w:rsidRPr="00993FB4">
        <w:rPr>
          <w:rFonts w:ascii="Arial" w:hAnsi="Arial" w:cs="Arial"/>
          <w:i/>
          <w:iCs/>
          <w:color w:val="FF0000"/>
          <w:rtl/>
          <w:lang w:bidi="he-IL"/>
        </w:rPr>
        <w:t xml:space="preserve">עד </w:t>
      </w:r>
      <w:r w:rsidRPr="00993FB4">
        <w:rPr>
          <w:rFonts w:ascii="Arial" w:hAnsi="Arial" w:cs="Arial"/>
          <w:i/>
          <w:iCs/>
          <w:color w:val="FF0000"/>
          <w:rtl/>
        </w:rPr>
        <w:t xml:space="preserve">3 </w:t>
      </w:r>
      <w:r w:rsidRPr="00993FB4">
        <w:rPr>
          <w:rFonts w:ascii="Arial" w:hAnsi="Arial" w:cs="Arial"/>
          <w:i/>
          <w:iCs/>
          <w:color w:val="FF0000"/>
          <w:rtl/>
          <w:lang w:bidi="he-IL"/>
        </w:rPr>
        <w:t>עמודים</w:t>
      </w:r>
      <w:r w:rsidRPr="00993FB4">
        <w:rPr>
          <w:rFonts w:ascii="Arial" w:hAnsi="Arial" w:cs="Arial"/>
          <w:i/>
          <w:iCs/>
          <w:color w:val="FF0000"/>
          <w:rtl/>
        </w:rPr>
        <w:t xml:space="preserve">), </w:t>
      </w:r>
      <w:r w:rsidRPr="00993FB4">
        <w:rPr>
          <w:rFonts w:ascii="Arial" w:hAnsi="Arial" w:cs="Arial"/>
          <w:i/>
          <w:iCs/>
          <w:color w:val="FF0000"/>
          <w:rtl/>
          <w:lang w:bidi="he-IL"/>
        </w:rPr>
        <w:t>שבה יפרט המועמד את תרומותיו המדעיות החשובות לתחום מחקרו ויציין את תכניותיו לעתיד</w:t>
      </w:r>
      <w:r w:rsidRPr="00993FB4">
        <w:rPr>
          <w:rFonts w:ascii="Arial" w:hAnsi="Arial" w:cs="Arial"/>
          <w:i/>
          <w:iCs/>
          <w:color w:val="FF0000"/>
          <w:rtl/>
        </w:rPr>
        <w:t xml:space="preserve">. </w:t>
      </w:r>
      <w:r w:rsidRPr="00993FB4">
        <w:rPr>
          <w:rFonts w:ascii="Arial" w:hAnsi="Arial" w:cs="Arial"/>
          <w:i/>
          <w:iCs/>
          <w:color w:val="FF0000"/>
          <w:rtl/>
          <w:lang w:bidi="he-IL"/>
        </w:rPr>
        <w:t>המועמד גם יפרט בקצרה מהי תרומתו היחסית בפרסומים מאז ההעלאה האחרונה</w:t>
      </w:r>
      <w:r w:rsidRPr="00993FB4">
        <w:rPr>
          <w:rFonts w:ascii="Arial" w:hAnsi="Arial" w:cs="Arial"/>
          <w:i/>
          <w:iCs/>
          <w:color w:val="FF0000"/>
          <w:rtl/>
        </w:rPr>
        <w:t xml:space="preserve">, </w:t>
      </w:r>
      <w:r w:rsidRPr="00993FB4">
        <w:rPr>
          <w:rFonts w:ascii="Arial" w:hAnsi="Arial" w:cs="Arial"/>
          <w:i/>
          <w:iCs/>
          <w:color w:val="FF0000"/>
          <w:rtl/>
          <w:lang w:bidi="he-IL"/>
        </w:rPr>
        <w:t>בהם אין הוא מחבר יחיד</w:t>
      </w:r>
    </w:p>
    <w:p w14:paraId="79A6D5AE" w14:textId="77777777" w:rsidR="00884259" w:rsidRDefault="00884259" w:rsidP="00884259">
      <w:pPr>
        <w:spacing w:before="68"/>
        <w:ind w:left="1998" w:right="2276"/>
        <w:jc w:val="center"/>
        <w:rPr>
          <w:rFonts w:ascii="Book Antiqua" w:eastAsia="Book Antiqua" w:hAnsi="Book Antiqua" w:cs="Book Antiqua"/>
          <w:sz w:val="21"/>
          <w:szCs w:val="21"/>
        </w:rPr>
      </w:pPr>
      <w:r>
        <w:rPr>
          <w:rFonts w:ascii="Book Antiqua"/>
          <w:b/>
          <w:spacing w:val="1"/>
          <w:sz w:val="21"/>
          <w:u w:val="single" w:color="000000"/>
        </w:rPr>
        <w:t>SCIENTIFIC BIOGRAPHY</w:t>
      </w:r>
    </w:p>
    <w:p w14:paraId="10607E15" w14:textId="77777777" w:rsidR="00884259" w:rsidRDefault="00884259" w:rsidP="00884259">
      <w:pPr>
        <w:spacing w:before="68"/>
        <w:ind w:left="1998" w:right="2276"/>
        <w:jc w:val="center"/>
        <w:rPr>
          <w:rFonts w:ascii="Book Antiqua" w:eastAsia="Book Antiqua" w:hAnsi="Book Antiqua" w:cs="Book Antiqua"/>
          <w:sz w:val="21"/>
          <w:szCs w:val="21"/>
        </w:rPr>
      </w:pPr>
    </w:p>
    <w:p w14:paraId="60D1A77F" w14:textId="77777777" w:rsidR="00884259" w:rsidRDefault="00884259" w:rsidP="00884259">
      <w:pPr>
        <w:rPr>
          <w:color w:val="FF0000"/>
        </w:rPr>
      </w:pPr>
    </w:p>
    <w:p w14:paraId="661391FE" w14:textId="77777777" w:rsidR="00884259" w:rsidRDefault="00884259" w:rsidP="00884259">
      <w:pPr>
        <w:rPr>
          <w:color w:val="FF0000"/>
        </w:rPr>
      </w:pPr>
    </w:p>
    <w:p w14:paraId="17D4BBD5" w14:textId="77777777" w:rsidR="00884259" w:rsidRDefault="00884259" w:rsidP="00884259">
      <w:pPr>
        <w:rPr>
          <w:rFonts w:ascii="Book Antiqua" w:eastAsia="Book Antiqua" w:hAnsi="Book Antiqua" w:cs="Book Antiqua"/>
          <w:i/>
          <w:sz w:val="20"/>
          <w:szCs w:val="20"/>
        </w:rPr>
      </w:pPr>
    </w:p>
    <w:p w14:paraId="573685D6" w14:textId="77777777" w:rsidR="00884259" w:rsidRDefault="00884259" w:rsidP="00884259">
      <w:pPr>
        <w:rPr>
          <w:rFonts w:ascii="Book Antiqua" w:eastAsia="Book Antiqua" w:hAnsi="Book Antiqua" w:cs="Book Antiqua"/>
          <w:i/>
          <w:sz w:val="20"/>
          <w:szCs w:val="20"/>
        </w:rPr>
      </w:pPr>
    </w:p>
    <w:p w14:paraId="61B94A11" w14:textId="77777777" w:rsidR="00884259" w:rsidRPr="00D52BB6" w:rsidRDefault="00757E77"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1. PAST GOALS</w:t>
      </w:r>
    </w:p>
    <w:p w14:paraId="1C5B5A86" w14:textId="77777777" w:rsidR="00757E77" w:rsidRDefault="00757E77" w:rsidP="00884259">
      <w:pPr>
        <w:rPr>
          <w:b/>
          <w:bCs/>
          <w:u w:val="single"/>
        </w:rPr>
      </w:pPr>
    </w:p>
    <w:p w14:paraId="77AC932E" w14:textId="77777777" w:rsidR="00D52BB6" w:rsidRDefault="00D52BB6" w:rsidP="00884259">
      <w:pPr>
        <w:rPr>
          <w:b/>
          <w:bCs/>
          <w:u w:val="single"/>
        </w:rPr>
      </w:pPr>
    </w:p>
    <w:p w14:paraId="32973702" w14:textId="77777777" w:rsidR="00D52BB6" w:rsidRDefault="00D52BB6" w:rsidP="00884259">
      <w:pPr>
        <w:rPr>
          <w:b/>
          <w:bCs/>
          <w:u w:val="single"/>
        </w:rPr>
      </w:pPr>
    </w:p>
    <w:p w14:paraId="6E2625C2" w14:textId="77777777" w:rsidR="00D52BB6" w:rsidRDefault="00D52BB6" w:rsidP="00884259">
      <w:pPr>
        <w:rPr>
          <w:b/>
          <w:bCs/>
          <w:u w:val="single"/>
        </w:rPr>
      </w:pPr>
    </w:p>
    <w:p w14:paraId="4883821B" w14:textId="77777777" w:rsidR="00D52BB6" w:rsidRDefault="00D52BB6" w:rsidP="00884259">
      <w:pPr>
        <w:rPr>
          <w:b/>
          <w:bCs/>
          <w:u w:val="single"/>
        </w:rPr>
      </w:pPr>
    </w:p>
    <w:p w14:paraId="78231EBF" w14:textId="77777777" w:rsidR="00D52BB6" w:rsidRDefault="00D52BB6" w:rsidP="00884259">
      <w:pPr>
        <w:rPr>
          <w:b/>
          <w:bCs/>
          <w:u w:val="single"/>
        </w:rPr>
      </w:pPr>
    </w:p>
    <w:p w14:paraId="765F7687" w14:textId="77777777" w:rsidR="00757E77" w:rsidRPr="00D52BB6" w:rsidRDefault="00757E77"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2. PRESENT ACHIEVEMENTS</w:t>
      </w:r>
    </w:p>
    <w:p w14:paraId="4752FDAC" w14:textId="77777777" w:rsidR="00757E77" w:rsidRDefault="00757E77" w:rsidP="00884259">
      <w:pPr>
        <w:rPr>
          <w:b/>
          <w:bCs/>
          <w:u w:val="single"/>
        </w:rPr>
      </w:pPr>
    </w:p>
    <w:p w14:paraId="55DA8739" w14:textId="77777777" w:rsidR="00D52BB6" w:rsidRDefault="00D52BB6" w:rsidP="00884259">
      <w:pPr>
        <w:rPr>
          <w:b/>
          <w:bCs/>
          <w:u w:val="single"/>
        </w:rPr>
      </w:pPr>
    </w:p>
    <w:p w14:paraId="3B828A72" w14:textId="77777777" w:rsidR="00D52BB6" w:rsidRDefault="00D52BB6" w:rsidP="00884259">
      <w:pPr>
        <w:rPr>
          <w:b/>
          <w:bCs/>
          <w:u w:val="single"/>
        </w:rPr>
      </w:pPr>
    </w:p>
    <w:p w14:paraId="1A06111B" w14:textId="77777777" w:rsidR="00D52BB6" w:rsidRDefault="00D52BB6" w:rsidP="00884259">
      <w:pPr>
        <w:rPr>
          <w:b/>
          <w:bCs/>
          <w:u w:val="single"/>
        </w:rPr>
      </w:pPr>
    </w:p>
    <w:p w14:paraId="75CAFC8A" w14:textId="77777777" w:rsidR="00D52BB6" w:rsidRDefault="00D52BB6" w:rsidP="00884259">
      <w:pPr>
        <w:rPr>
          <w:b/>
          <w:bCs/>
          <w:u w:val="single"/>
        </w:rPr>
      </w:pPr>
    </w:p>
    <w:p w14:paraId="07474222" w14:textId="77777777" w:rsidR="00D52BB6" w:rsidRDefault="00D52BB6" w:rsidP="00884259">
      <w:pPr>
        <w:rPr>
          <w:b/>
          <w:bCs/>
          <w:u w:val="single"/>
        </w:rPr>
      </w:pPr>
    </w:p>
    <w:p w14:paraId="53C0B98A" w14:textId="77777777" w:rsidR="00757E77" w:rsidRPr="00D52BB6" w:rsidRDefault="00757E77"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3. FUTURE GOALS</w:t>
      </w:r>
    </w:p>
    <w:p w14:paraId="239ABCE6" w14:textId="77777777" w:rsidR="00757E77" w:rsidRDefault="00757E77" w:rsidP="00884259">
      <w:pPr>
        <w:rPr>
          <w:b/>
          <w:bCs/>
          <w:u w:val="single"/>
        </w:rPr>
      </w:pPr>
    </w:p>
    <w:p w14:paraId="024D8E43" w14:textId="77777777" w:rsidR="00884259" w:rsidRDefault="00884259" w:rsidP="00884259">
      <w:pPr>
        <w:rPr>
          <w:b/>
          <w:bCs/>
          <w:u w:val="single"/>
        </w:rPr>
      </w:pPr>
    </w:p>
    <w:p w14:paraId="7457577C" w14:textId="77777777" w:rsidR="00884259" w:rsidRDefault="00884259" w:rsidP="00884259">
      <w:pPr>
        <w:rPr>
          <w:b/>
          <w:bCs/>
          <w:u w:val="single"/>
        </w:rPr>
      </w:pPr>
    </w:p>
    <w:p w14:paraId="55C42443" w14:textId="77777777" w:rsidR="00884259" w:rsidRDefault="00884259" w:rsidP="00884259">
      <w:pPr>
        <w:rPr>
          <w:b/>
          <w:bCs/>
          <w:u w:val="single"/>
        </w:rPr>
      </w:pPr>
    </w:p>
    <w:p w14:paraId="60B0049E" w14:textId="77777777" w:rsidR="00884259" w:rsidRDefault="00884259" w:rsidP="00884259">
      <w:pPr>
        <w:rPr>
          <w:b/>
          <w:bCs/>
          <w:u w:val="single"/>
        </w:rPr>
      </w:pPr>
    </w:p>
    <w:p w14:paraId="5BADF8EA" w14:textId="77777777" w:rsidR="00490B34" w:rsidRDefault="00490B34">
      <w:pPr>
        <w:rPr>
          <w:rFonts w:ascii="Book Antiqua" w:eastAsia="Book Antiqua" w:hAnsi="Book Antiqua" w:cs="Book Antiqua"/>
          <w:i/>
          <w:color w:val="FF0000"/>
          <w:sz w:val="28"/>
          <w:szCs w:val="28"/>
        </w:rPr>
      </w:pPr>
      <w:r>
        <w:rPr>
          <w:rFonts w:ascii="Book Antiqua" w:eastAsia="Book Antiqua" w:hAnsi="Book Antiqua" w:cs="Book Antiqua"/>
          <w:i/>
          <w:color w:val="FF0000"/>
          <w:sz w:val="28"/>
          <w:szCs w:val="28"/>
        </w:rPr>
        <w:br w:type="page"/>
      </w:r>
    </w:p>
    <w:p w14:paraId="3C3308D7" w14:textId="77777777" w:rsidR="00D33AD8" w:rsidRPr="001B6981" w:rsidRDefault="00D33AD8" w:rsidP="00D33AD8">
      <w:pPr>
        <w:rPr>
          <w:rFonts w:ascii="Book Antiqua" w:eastAsia="Book Antiqua" w:hAnsi="Book Antiqua" w:cs="Book Antiqua"/>
          <w:i/>
          <w:color w:val="FF0000"/>
          <w:sz w:val="28"/>
          <w:szCs w:val="28"/>
        </w:rPr>
      </w:pPr>
      <w:r w:rsidRPr="001B6981">
        <w:rPr>
          <w:rFonts w:ascii="Book Antiqua" w:eastAsia="Book Antiqua" w:hAnsi="Book Antiqua" w:cs="Book Antiqua"/>
          <w:i/>
          <w:color w:val="FF0000"/>
          <w:sz w:val="28"/>
          <w:szCs w:val="28"/>
        </w:rPr>
        <w:lastRenderedPageBreak/>
        <w:t>Educational overview of the candidate</w:t>
      </w:r>
    </w:p>
    <w:p w14:paraId="0CE70629" w14:textId="77777777" w:rsidR="00D33AD8" w:rsidRPr="001B6981" w:rsidRDefault="00D33AD8" w:rsidP="00D33AD8">
      <w:pPr>
        <w:rPr>
          <w:rFonts w:ascii="Book Antiqua" w:eastAsia="Book Antiqua" w:hAnsi="Book Antiqua" w:cs="Book Antiqua"/>
          <w:i/>
          <w:color w:val="FF0000"/>
          <w:sz w:val="28"/>
          <w:szCs w:val="28"/>
        </w:rPr>
      </w:pPr>
      <w:r w:rsidRPr="001B6981">
        <w:rPr>
          <w:rFonts w:ascii="Book Antiqua" w:eastAsia="Book Antiqua" w:hAnsi="Book Antiqua" w:cs="Book Antiqua"/>
          <w:i/>
          <w:color w:val="FF0000"/>
          <w:sz w:val="28"/>
          <w:szCs w:val="28"/>
        </w:rPr>
        <w:t>Clinical overview of the candidate</w:t>
      </w:r>
    </w:p>
    <w:p w14:paraId="15E41582" w14:textId="77777777" w:rsidR="00D33AD8" w:rsidRDefault="00D33AD8" w:rsidP="00D33AD8">
      <w:pPr>
        <w:jc w:val="right"/>
        <w:rPr>
          <w:rFonts w:ascii="Arial" w:hAnsi="Arial" w:cs="Arial"/>
          <w:i/>
          <w:iCs/>
          <w:color w:val="FF0000"/>
          <w:lang w:bidi="he-IL"/>
        </w:rPr>
      </w:pPr>
    </w:p>
    <w:p w14:paraId="6A19E20F" w14:textId="77777777" w:rsidR="00D33AD8" w:rsidRPr="00993FB4" w:rsidRDefault="00D33AD8" w:rsidP="00D33AD8">
      <w:pPr>
        <w:jc w:val="right"/>
        <w:rPr>
          <w:b/>
          <w:bCs/>
          <w:i/>
          <w:iCs/>
          <w:u w:val="single"/>
        </w:rPr>
      </w:pPr>
      <w:r>
        <w:rPr>
          <w:rFonts w:ascii="Arial" w:hAnsi="Arial" w:cs="Arial"/>
          <w:i/>
          <w:iCs/>
          <w:color w:val="FF0000"/>
          <w:rtl/>
          <w:lang w:bidi="he-IL"/>
        </w:rPr>
        <w:t xml:space="preserve">ביוגרפיה </w:t>
      </w:r>
      <w:r>
        <w:rPr>
          <w:rFonts w:ascii="Arial" w:hAnsi="Arial" w:cs="Arial" w:hint="cs"/>
          <w:i/>
          <w:iCs/>
          <w:color w:val="FF0000"/>
          <w:rtl/>
          <w:lang w:bidi="he-IL"/>
        </w:rPr>
        <w:t>חינוכית</w:t>
      </w:r>
      <w:r w:rsidRPr="00993FB4">
        <w:rPr>
          <w:rFonts w:ascii="Arial" w:hAnsi="Arial" w:cs="Arial"/>
          <w:i/>
          <w:iCs/>
          <w:color w:val="FF0000"/>
          <w:rtl/>
          <w:lang w:bidi="he-IL"/>
        </w:rPr>
        <w:t xml:space="preserve"> באנגלית </w:t>
      </w:r>
      <w:r w:rsidRPr="00993FB4">
        <w:rPr>
          <w:rFonts w:ascii="Arial" w:hAnsi="Arial" w:cs="Arial"/>
          <w:i/>
          <w:iCs/>
          <w:color w:val="FF0000"/>
          <w:rtl/>
        </w:rPr>
        <w:t>(</w:t>
      </w:r>
      <w:r w:rsidRPr="00993FB4">
        <w:rPr>
          <w:rFonts w:ascii="Arial" w:hAnsi="Arial" w:cs="Arial"/>
          <w:i/>
          <w:iCs/>
          <w:color w:val="FF0000"/>
          <w:rtl/>
          <w:lang w:bidi="he-IL"/>
        </w:rPr>
        <w:t xml:space="preserve">באורך של </w:t>
      </w:r>
      <w:r w:rsidRPr="00993FB4">
        <w:rPr>
          <w:rFonts w:ascii="Arial" w:hAnsi="Arial" w:cs="Arial"/>
          <w:i/>
          <w:iCs/>
          <w:color w:val="FF0000"/>
          <w:rtl/>
        </w:rPr>
        <w:t xml:space="preserve">1 </w:t>
      </w:r>
      <w:r w:rsidRPr="00993FB4">
        <w:rPr>
          <w:rFonts w:ascii="Arial" w:hAnsi="Arial" w:cs="Arial"/>
          <w:i/>
          <w:iCs/>
          <w:color w:val="FF0000"/>
          <w:rtl/>
          <w:lang w:bidi="he-IL"/>
        </w:rPr>
        <w:t xml:space="preserve">עד </w:t>
      </w:r>
      <w:r w:rsidRPr="00993FB4">
        <w:rPr>
          <w:rFonts w:ascii="Arial" w:hAnsi="Arial" w:cs="Arial"/>
          <w:i/>
          <w:iCs/>
          <w:color w:val="FF0000"/>
          <w:rtl/>
        </w:rPr>
        <w:t xml:space="preserve">3 </w:t>
      </w:r>
      <w:r w:rsidRPr="00993FB4">
        <w:rPr>
          <w:rFonts w:ascii="Arial" w:hAnsi="Arial" w:cs="Arial"/>
          <w:i/>
          <w:iCs/>
          <w:color w:val="FF0000"/>
          <w:rtl/>
          <w:lang w:bidi="he-IL"/>
        </w:rPr>
        <w:t>עמודים</w:t>
      </w:r>
      <w:r w:rsidRPr="00993FB4">
        <w:rPr>
          <w:rFonts w:ascii="Arial" w:hAnsi="Arial" w:cs="Arial"/>
          <w:i/>
          <w:iCs/>
          <w:color w:val="FF0000"/>
          <w:rtl/>
        </w:rPr>
        <w:t xml:space="preserve">), </w:t>
      </w:r>
      <w:r w:rsidRPr="00993FB4">
        <w:rPr>
          <w:rFonts w:ascii="Arial" w:hAnsi="Arial" w:cs="Arial"/>
          <w:i/>
          <w:iCs/>
          <w:color w:val="FF0000"/>
          <w:rtl/>
          <w:lang w:bidi="he-IL"/>
        </w:rPr>
        <w:t xml:space="preserve">שבה יפרט המועמד את תרומותיו </w:t>
      </w:r>
      <w:r>
        <w:rPr>
          <w:rFonts w:ascii="Arial" w:hAnsi="Arial" w:cs="Arial" w:hint="cs"/>
          <w:i/>
          <w:iCs/>
          <w:color w:val="FF0000"/>
          <w:rtl/>
          <w:lang w:bidi="he-IL"/>
        </w:rPr>
        <w:t>החינוכיות</w:t>
      </w:r>
      <w:r w:rsidRPr="00993FB4">
        <w:rPr>
          <w:rFonts w:ascii="Arial" w:hAnsi="Arial" w:cs="Arial"/>
          <w:i/>
          <w:iCs/>
          <w:color w:val="FF0000"/>
          <w:rtl/>
          <w:lang w:bidi="he-IL"/>
        </w:rPr>
        <w:t xml:space="preserve"> החשובות לתחום </w:t>
      </w:r>
      <w:r>
        <w:rPr>
          <w:rFonts w:ascii="Arial" w:hAnsi="Arial" w:cs="Arial" w:hint="cs"/>
          <w:i/>
          <w:iCs/>
          <w:color w:val="FF0000"/>
          <w:rtl/>
          <w:lang w:bidi="he-IL"/>
        </w:rPr>
        <w:t>עיסוקו</w:t>
      </w:r>
      <w:r w:rsidRPr="00993FB4">
        <w:rPr>
          <w:rFonts w:ascii="Arial" w:hAnsi="Arial" w:cs="Arial"/>
          <w:i/>
          <w:iCs/>
          <w:color w:val="FF0000"/>
          <w:rtl/>
          <w:lang w:bidi="he-IL"/>
        </w:rPr>
        <w:t xml:space="preserve"> ויציין את תכניותיו לעתיד</w:t>
      </w:r>
      <w:r w:rsidRPr="00993FB4">
        <w:rPr>
          <w:rFonts w:ascii="Arial" w:hAnsi="Arial" w:cs="Arial"/>
          <w:i/>
          <w:iCs/>
          <w:color w:val="FF0000"/>
          <w:rtl/>
        </w:rPr>
        <w:t xml:space="preserve">. </w:t>
      </w:r>
      <w:r w:rsidRPr="00993FB4">
        <w:rPr>
          <w:rFonts w:ascii="Arial" w:hAnsi="Arial" w:cs="Arial"/>
          <w:i/>
          <w:iCs/>
          <w:color w:val="FF0000"/>
          <w:rtl/>
          <w:lang w:bidi="he-IL"/>
        </w:rPr>
        <w:t>המועמד גם יפרט בקצרה מהי תרומתו היחסית בפרסומים</w:t>
      </w:r>
      <w:r>
        <w:rPr>
          <w:rFonts w:ascii="Arial" w:hAnsi="Arial" w:cs="Arial" w:hint="cs"/>
          <w:i/>
          <w:iCs/>
          <w:color w:val="FF0000"/>
          <w:rtl/>
          <w:lang w:bidi="he-IL"/>
        </w:rPr>
        <w:t xml:space="preserve"> ובפעילות החינוכית</w:t>
      </w:r>
      <w:r w:rsidRPr="00993FB4">
        <w:rPr>
          <w:rFonts w:ascii="Arial" w:hAnsi="Arial" w:cs="Arial"/>
          <w:i/>
          <w:iCs/>
          <w:color w:val="FF0000"/>
          <w:rtl/>
          <w:lang w:bidi="he-IL"/>
        </w:rPr>
        <w:t xml:space="preserve"> מאז ההעלאה האחרונה</w:t>
      </w:r>
    </w:p>
    <w:p w14:paraId="7E023E60" w14:textId="77777777" w:rsidR="00D33AD8" w:rsidRDefault="00D33AD8" w:rsidP="00D33AD8">
      <w:pPr>
        <w:spacing w:before="68"/>
        <w:ind w:left="1998" w:right="2276"/>
        <w:jc w:val="center"/>
        <w:rPr>
          <w:rFonts w:ascii="Book Antiqua"/>
          <w:b/>
          <w:spacing w:val="1"/>
          <w:sz w:val="21"/>
          <w:u w:val="single" w:color="000000"/>
        </w:rPr>
      </w:pPr>
    </w:p>
    <w:p w14:paraId="371FDC6A" w14:textId="77777777" w:rsidR="00D33AD8" w:rsidRDefault="00D33AD8" w:rsidP="00D33AD8">
      <w:pPr>
        <w:spacing w:before="68"/>
        <w:ind w:left="1998" w:right="2276"/>
        <w:jc w:val="center"/>
        <w:rPr>
          <w:rFonts w:ascii="Book Antiqua" w:eastAsia="Book Antiqua" w:hAnsi="Book Antiqua" w:cs="Book Antiqua"/>
          <w:sz w:val="21"/>
          <w:szCs w:val="21"/>
        </w:rPr>
      </w:pPr>
      <w:r w:rsidRPr="001B6981">
        <w:rPr>
          <w:rFonts w:ascii="Book Antiqua"/>
          <w:b/>
          <w:spacing w:val="1"/>
          <w:sz w:val="21"/>
          <w:u w:val="single" w:color="000000"/>
        </w:rPr>
        <w:t>EDUCATIONAL</w:t>
      </w:r>
      <w:r>
        <w:rPr>
          <w:rFonts w:ascii="Book Antiqua"/>
          <w:b/>
          <w:spacing w:val="1"/>
          <w:sz w:val="21"/>
          <w:u w:val="single" w:color="000000"/>
        </w:rPr>
        <w:t xml:space="preserve"> BIOGRAPHY</w:t>
      </w:r>
    </w:p>
    <w:p w14:paraId="5C57ABF1" w14:textId="77777777" w:rsidR="00D33AD8" w:rsidRDefault="00D33AD8" w:rsidP="00D33AD8">
      <w:pPr>
        <w:spacing w:before="68"/>
        <w:ind w:left="1998" w:right="2276"/>
        <w:jc w:val="center"/>
        <w:rPr>
          <w:rFonts w:ascii="Book Antiqua" w:eastAsia="Book Antiqua" w:hAnsi="Book Antiqua" w:cs="Book Antiqua"/>
          <w:sz w:val="21"/>
          <w:szCs w:val="21"/>
        </w:rPr>
      </w:pPr>
    </w:p>
    <w:p w14:paraId="2A6C29CC" w14:textId="77777777" w:rsidR="00D33AD8" w:rsidRDefault="00D33AD8" w:rsidP="00D33AD8">
      <w:pPr>
        <w:rPr>
          <w:color w:val="FF0000"/>
        </w:rPr>
      </w:pPr>
    </w:p>
    <w:p w14:paraId="128C4A82" w14:textId="77777777" w:rsidR="00D33AD8" w:rsidRDefault="00D33AD8" w:rsidP="00D33AD8">
      <w:pPr>
        <w:rPr>
          <w:color w:val="FF0000"/>
        </w:rPr>
      </w:pPr>
    </w:p>
    <w:p w14:paraId="2B131713" w14:textId="77777777" w:rsidR="00D33AD8" w:rsidRDefault="00D33AD8" w:rsidP="00D33AD8">
      <w:pPr>
        <w:rPr>
          <w:rFonts w:ascii="Book Antiqua" w:eastAsia="Book Antiqua" w:hAnsi="Book Antiqua" w:cs="Book Antiqua"/>
          <w:i/>
          <w:sz w:val="20"/>
          <w:szCs w:val="20"/>
        </w:rPr>
      </w:pPr>
    </w:p>
    <w:p w14:paraId="1668F013" w14:textId="77777777" w:rsidR="00D33AD8" w:rsidRDefault="00D33AD8" w:rsidP="00D33AD8">
      <w:pPr>
        <w:rPr>
          <w:rFonts w:ascii="Book Antiqua" w:eastAsia="Book Antiqua" w:hAnsi="Book Antiqua" w:cs="Book Antiqua"/>
          <w:i/>
          <w:sz w:val="20"/>
          <w:szCs w:val="20"/>
        </w:rPr>
      </w:pPr>
    </w:p>
    <w:p w14:paraId="52CEB6E8" w14:textId="77777777" w:rsidR="00D33AD8" w:rsidRPr="00D52BB6" w:rsidRDefault="00D33AD8" w:rsidP="00D33AD8">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1. PAST GOALS</w:t>
      </w:r>
    </w:p>
    <w:p w14:paraId="5F4BD059" w14:textId="77777777" w:rsidR="00D33AD8" w:rsidRDefault="00D33AD8" w:rsidP="00D33AD8">
      <w:pPr>
        <w:rPr>
          <w:b/>
          <w:bCs/>
          <w:u w:val="single"/>
        </w:rPr>
      </w:pPr>
    </w:p>
    <w:p w14:paraId="7A84E003" w14:textId="77777777" w:rsidR="00D33AD8" w:rsidRDefault="00D33AD8" w:rsidP="00D33AD8">
      <w:pPr>
        <w:rPr>
          <w:b/>
          <w:bCs/>
          <w:u w:val="single"/>
        </w:rPr>
      </w:pPr>
    </w:p>
    <w:p w14:paraId="5692D2B1" w14:textId="77777777" w:rsidR="00D33AD8" w:rsidRDefault="00D33AD8" w:rsidP="00D33AD8">
      <w:pPr>
        <w:rPr>
          <w:b/>
          <w:bCs/>
          <w:u w:val="single"/>
        </w:rPr>
      </w:pPr>
    </w:p>
    <w:p w14:paraId="59A9B707" w14:textId="77777777" w:rsidR="00D33AD8" w:rsidRDefault="00D33AD8" w:rsidP="00D33AD8">
      <w:pPr>
        <w:rPr>
          <w:b/>
          <w:bCs/>
          <w:u w:val="single"/>
        </w:rPr>
      </w:pPr>
    </w:p>
    <w:p w14:paraId="5EDF6281" w14:textId="77777777" w:rsidR="00D33AD8" w:rsidRDefault="00D33AD8" w:rsidP="00D33AD8">
      <w:pPr>
        <w:rPr>
          <w:b/>
          <w:bCs/>
          <w:u w:val="single"/>
        </w:rPr>
      </w:pPr>
    </w:p>
    <w:p w14:paraId="3AD2DC56" w14:textId="77777777" w:rsidR="00D33AD8" w:rsidRDefault="00D33AD8" w:rsidP="00D33AD8">
      <w:pPr>
        <w:rPr>
          <w:b/>
          <w:bCs/>
          <w:u w:val="single"/>
        </w:rPr>
      </w:pPr>
    </w:p>
    <w:p w14:paraId="465B912E" w14:textId="77777777" w:rsidR="00D33AD8" w:rsidRPr="00D52BB6" w:rsidRDefault="00D33AD8" w:rsidP="00D33AD8">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2. PRESENT ACHIEVEMENTS</w:t>
      </w:r>
    </w:p>
    <w:p w14:paraId="41DD658E" w14:textId="77777777" w:rsidR="00D33AD8" w:rsidRDefault="00D33AD8" w:rsidP="00D33AD8">
      <w:pPr>
        <w:rPr>
          <w:b/>
          <w:bCs/>
          <w:u w:val="single"/>
        </w:rPr>
      </w:pPr>
    </w:p>
    <w:p w14:paraId="658DDC3D" w14:textId="77777777" w:rsidR="00D33AD8" w:rsidRPr="001B6981" w:rsidRDefault="00D33AD8" w:rsidP="00D33AD8">
      <w:pPr>
        <w:rPr>
          <w:b/>
          <w:bCs/>
          <w:u w:val="single"/>
        </w:rPr>
      </w:pPr>
      <w:r w:rsidRPr="001B6981">
        <w:rPr>
          <w:b/>
          <w:bCs/>
          <w:u w:val="single"/>
        </w:rPr>
        <w:t>Clinical achievements</w:t>
      </w:r>
    </w:p>
    <w:p w14:paraId="0E470055" w14:textId="77777777" w:rsidR="00D33AD8" w:rsidRPr="001B6981" w:rsidRDefault="00D33AD8" w:rsidP="00D33AD8">
      <w:pPr>
        <w:rPr>
          <w:b/>
          <w:bCs/>
          <w:u w:val="single"/>
        </w:rPr>
      </w:pPr>
    </w:p>
    <w:p w14:paraId="54E46D22" w14:textId="77777777" w:rsidR="00D33AD8" w:rsidRPr="001B6981" w:rsidRDefault="00D33AD8" w:rsidP="00D33AD8">
      <w:pPr>
        <w:rPr>
          <w:b/>
          <w:bCs/>
          <w:u w:val="single"/>
        </w:rPr>
      </w:pPr>
    </w:p>
    <w:p w14:paraId="5A3B8A4A" w14:textId="77777777" w:rsidR="00D33AD8" w:rsidRPr="001B6981" w:rsidRDefault="00D33AD8" w:rsidP="00D33AD8">
      <w:pPr>
        <w:rPr>
          <w:b/>
          <w:bCs/>
          <w:u w:val="single"/>
        </w:rPr>
      </w:pPr>
    </w:p>
    <w:p w14:paraId="39352A06" w14:textId="77777777" w:rsidR="00D33AD8" w:rsidRDefault="00D33AD8" w:rsidP="00D33AD8">
      <w:pPr>
        <w:rPr>
          <w:b/>
          <w:bCs/>
          <w:u w:val="single"/>
        </w:rPr>
      </w:pPr>
      <w:r w:rsidRPr="001B6981">
        <w:rPr>
          <w:b/>
          <w:bCs/>
          <w:u w:val="single"/>
        </w:rPr>
        <w:t>Educational achievements</w:t>
      </w:r>
    </w:p>
    <w:p w14:paraId="479A0CA9" w14:textId="77777777" w:rsidR="00D33AD8" w:rsidRDefault="00D33AD8" w:rsidP="00D33AD8">
      <w:pPr>
        <w:rPr>
          <w:b/>
          <w:bCs/>
          <w:u w:val="single"/>
        </w:rPr>
      </w:pPr>
    </w:p>
    <w:p w14:paraId="7BE4791F" w14:textId="77777777" w:rsidR="00D33AD8" w:rsidRDefault="00D33AD8" w:rsidP="00D33AD8">
      <w:pPr>
        <w:rPr>
          <w:b/>
          <w:bCs/>
          <w:u w:val="single"/>
        </w:rPr>
      </w:pPr>
    </w:p>
    <w:p w14:paraId="07079047" w14:textId="77777777" w:rsidR="00D33AD8" w:rsidRDefault="00D33AD8" w:rsidP="00D33AD8">
      <w:pPr>
        <w:rPr>
          <w:b/>
          <w:bCs/>
          <w:u w:val="single"/>
        </w:rPr>
      </w:pPr>
    </w:p>
    <w:p w14:paraId="4836AA91" w14:textId="77777777" w:rsidR="00D33AD8" w:rsidRDefault="00D33AD8" w:rsidP="00D33AD8">
      <w:pPr>
        <w:rPr>
          <w:b/>
          <w:bCs/>
          <w:u w:val="single"/>
        </w:rPr>
      </w:pPr>
    </w:p>
    <w:p w14:paraId="743A4E0C" w14:textId="77777777" w:rsidR="00D33AD8" w:rsidRPr="00D52BB6" w:rsidRDefault="00D33AD8" w:rsidP="00D33AD8">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3. FUTURE GOALS</w:t>
      </w:r>
    </w:p>
    <w:p w14:paraId="7BD1063C" w14:textId="77777777" w:rsidR="00884259" w:rsidRDefault="00884259" w:rsidP="00884259">
      <w:pPr>
        <w:rPr>
          <w:b/>
          <w:bCs/>
          <w:u w:val="single"/>
        </w:rPr>
      </w:pPr>
    </w:p>
    <w:p w14:paraId="1CE930F2" w14:textId="77777777" w:rsidR="00884259" w:rsidRDefault="00884259" w:rsidP="0039129F">
      <w:pPr>
        <w:rPr>
          <w:b/>
          <w:bCs/>
        </w:rPr>
      </w:pPr>
    </w:p>
    <w:p w14:paraId="39078536" w14:textId="77777777" w:rsidR="0039129F" w:rsidRDefault="0039129F" w:rsidP="0039129F">
      <w:pPr>
        <w:rPr>
          <w:b/>
          <w:bCs/>
          <w:u w:val="single"/>
        </w:rPr>
      </w:pPr>
    </w:p>
    <w:p w14:paraId="708E4587" w14:textId="77777777" w:rsidR="0039129F" w:rsidRDefault="0039129F">
      <w:pPr>
        <w:rPr>
          <w:rFonts w:ascii="Book Antiqua" w:eastAsia="Book Antiqua" w:hAnsi="Book Antiqua" w:cs="Book Antiqua"/>
          <w:i/>
          <w:sz w:val="20"/>
          <w:szCs w:val="20"/>
        </w:rPr>
      </w:pPr>
    </w:p>
    <w:sectPr w:rsidR="0039129F" w:rsidSect="00FB3AEE">
      <w:headerReference w:type="default" r:id="rId45"/>
      <w:footerReference w:type="default" r:id="rId46"/>
      <w:pgSz w:w="11900" w:h="16840"/>
      <w:pgMar w:top="1418" w:right="851" w:bottom="1418" w:left="851" w:header="618" w:footer="584"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ni Tzoref" w:date="2023-03-22T13:07:00Z" w:initials="ST">
    <w:p w14:paraId="0BBBE799" w14:textId="77777777" w:rsidR="00645394" w:rsidRDefault="00645394" w:rsidP="009437A4">
      <w:r>
        <w:rPr>
          <w:rStyle w:val="CommentReference"/>
        </w:rPr>
        <w:annotationRef/>
      </w:r>
      <w:r>
        <w:rPr>
          <w:color w:val="000000"/>
          <w:sz w:val="20"/>
          <w:szCs w:val="20"/>
        </w:rPr>
        <w:t>Since the template specifies “country”, should this be USSR?</w:t>
      </w:r>
    </w:p>
  </w:comment>
  <w:comment w:id="1" w:author="Meredith Armstrong" w:date="2023-03-23T13:06:00Z" w:initials="MA">
    <w:p w14:paraId="7F942472" w14:textId="5843ED6E" w:rsidR="00BE52E1" w:rsidRDefault="00BE52E1">
      <w:pPr>
        <w:pStyle w:val="CommentText"/>
      </w:pPr>
      <w:r>
        <w:rPr>
          <w:rStyle w:val="CommentReference"/>
        </w:rPr>
        <w:annotationRef/>
      </w:r>
      <w:r>
        <w:t xml:space="preserve">I would suggest leaving this as it is – the term ‘USSR’ is no longer in use since it was dissolved in 1991. </w:t>
      </w:r>
    </w:p>
  </w:comment>
  <w:comment w:id="2" w:author="Shani Tzoref" w:date="2023-03-23T14:57:00Z" w:initials="ST">
    <w:p w14:paraId="518E3A1D" w14:textId="77777777" w:rsidR="00650A0B" w:rsidRDefault="00650A0B" w:rsidP="001877A5">
      <w:r>
        <w:rPr>
          <w:rStyle w:val="CommentReference"/>
        </w:rPr>
        <w:annotationRef/>
      </w:r>
      <w:r>
        <w:rPr>
          <w:color w:val="000000"/>
          <w:sz w:val="20"/>
          <w:szCs w:val="20"/>
        </w:rPr>
        <w:t xml:space="preserve">Yes, but it’s the country of his birth.  Or, If you prefer to update, then Russia is the “country”. St. Petersburg (or Leningrad in 1973) is a city.  These are reasons I preferred “place” as a label </w:t>
      </w:r>
    </w:p>
  </w:comment>
  <w:comment w:id="8" w:author="Shani Tzoref" w:date="2023-03-22T13:19:00Z" w:initials="ST">
    <w:p w14:paraId="7B89CDDF" w14:textId="74BFD136" w:rsidR="00BB7249" w:rsidRDefault="00BB7249" w:rsidP="00587E6E">
      <w:r>
        <w:rPr>
          <w:rStyle w:val="CommentReference"/>
        </w:rPr>
        <w:annotationRef/>
      </w:r>
      <w:r>
        <w:rPr>
          <w:color w:val="000000"/>
          <w:sz w:val="20"/>
          <w:szCs w:val="20"/>
        </w:rPr>
        <w:t>The CV includes location for each entry: St. Petersburg and Haifa.  The sample you sent me only names the institution, so I have deleted the place names.</w:t>
      </w:r>
    </w:p>
  </w:comment>
  <w:comment w:id="9" w:author="Meredith Armstrong" w:date="2023-03-23T13:08:00Z" w:initials="MA">
    <w:p w14:paraId="40F86B0E" w14:textId="168A29F4" w:rsidR="00BE52E1" w:rsidRDefault="00BE52E1">
      <w:pPr>
        <w:pStyle w:val="CommentText"/>
      </w:pPr>
      <w:r>
        <w:rPr>
          <w:rStyle w:val="CommentReference"/>
        </w:rPr>
        <w:annotationRef/>
      </w:r>
      <w:r>
        <w:t xml:space="preserve">That should be fine.  </w:t>
      </w:r>
    </w:p>
  </w:comment>
  <w:comment w:id="10" w:author="Shani Tzoref" w:date="2023-03-22T13:24:00Z" w:initials="ST">
    <w:p w14:paraId="36E073AA" w14:textId="77777777" w:rsidR="00F01B27" w:rsidRDefault="00BB7249" w:rsidP="001B6648">
      <w:r>
        <w:rPr>
          <w:rStyle w:val="CommentReference"/>
        </w:rPr>
        <w:annotationRef/>
      </w:r>
      <w:r w:rsidR="00F01B27">
        <w:rPr>
          <w:sz w:val="20"/>
          <w:szCs w:val="20"/>
        </w:rPr>
        <w:t>Was a degree or certificate or some other formal qualification earned? If so, if possible, this should be named. A general descriptor that can be used is: “Certification studies”</w:t>
      </w:r>
      <w:r w:rsidR="00F01B27">
        <w:rPr>
          <w:sz w:val="20"/>
          <w:szCs w:val="20"/>
        </w:rPr>
        <w:cr/>
      </w:r>
      <w:r w:rsidR="00F01B27">
        <w:rPr>
          <w:sz w:val="20"/>
          <w:szCs w:val="20"/>
        </w:rPr>
        <w:cr/>
        <w:t xml:space="preserve">Was this was a paid position? If so, it might belong in Section 3, “Occupation” instead. </w:t>
      </w:r>
    </w:p>
    <w:p w14:paraId="713DF5BD" w14:textId="77777777" w:rsidR="00F01B27" w:rsidRDefault="00F01B27" w:rsidP="001B6648"/>
  </w:comment>
  <w:comment w:id="11" w:author="Shani Tzoref" w:date="2023-03-22T13:19:00Z" w:initials="ST">
    <w:p w14:paraId="12937BDD" w14:textId="77777777" w:rsidR="00650A0B" w:rsidRDefault="00BB7249" w:rsidP="005126C0">
      <w:r>
        <w:rPr>
          <w:rStyle w:val="CommentReference"/>
        </w:rPr>
        <w:annotationRef/>
      </w:r>
      <w:r w:rsidR="00650A0B">
        <w:rPr>
          <w:sz w:val="20"/>
          <w:szCs w:val="20"/>
        </w:rPr>
        <w:t>The sample CV did not list mentors and supervisors?</w:t>
      </w:r>
      <w:r w:rsidR="00650A0B">
        <w:rPr>
          <w:sz w:val="20"/>
          <w:szCs w:val="20"/>
        </w:rPr>
        <w:cr/>
      </w:r>
    </w:p>
  </w:comment>
  <w:comment w:id="12" w:author="Meredith Armstrong" w:date="2023-03-23T13:10:00Z" w:initials="MA">
    <w:p w14:paraId="4D783C4C" w14:textId="6CE21ABF" w:rsidR="00BE52E1" w:rsidRDefault="00BE52E1">
      <w:pPr>
        <w:pStyle w:val="CommentText"/>
      </w:pPr>
      <w:r>
        <w:rPr>
          <w:rStyle w:val="CommentReference"/>
        </w:rPr>
        <w:annotationRef/>
      </w:r>
      <w:r>
        <w:t xml:space="preserve">You can leave this information in. If you are not sure about adding or deleting something, you are welcome to highlight it and I will remove or leave items during the secondary review. </w:t>
      </w:r>
    </w:p>
  </w:comment>
  <w:comment w:id="13" w:author="Shani Tzoref" w:date="2023-03-22T13:28:00Z" w:initials="ST">
    <w:p w14:paraId="6F046945" w14:textId="77777777" w:rsidR="00F01B27" w:rsidRDefault="00F01B27" w:rsidP="0033383D">
      <w:r>
        <w:rPr>
          <w:rStyle w:val="CommentReference"/>
        </w:rPr>
        <w:annotationRef/>
      </w:r>
      <w:r>
        <w:rPr>
          <w:color w:val="000000"/>
          <w:sz w:val="20"/>
          <w:szCs w:val="20"/>
        </w:rPr>
        <w:t>Again, was a degree or other formal qualification conferred, which can be named?</w:t>
      </w:r>
    </w:p>
  </w:comment>
  <w:comment w:id="14" w:author="Shani Tzoref" w:date="2023-03-22T14:39:00Z" w:initials="ST">
    <w:p w14:paraId="74F3D417" w14:textId="77777777" w:rsidR="003565BC" w:rsidRDefault="003565BC" w:rsidP="00BF6237">
      <w:r>
        <w:rPr>
          <w:rStyle w:val="CommentReference"/>
        </w:rPr>
        <w:annotationRef/>
      </w:r>
      <w:r>
        <w:rPr>
          <w:sz w:val="20"/>
          <w:szCs w:val="20"/>
        </w:rPr>
        <w:t>Was any formal certificate or level reached, which can be specified?</w:t>
      </w:r>
    </w:p>
  </w:comment>
  <w:comment w:id="15" w:author="Shani Tzoref" w:date="2023-03-22T13:28:00Z" w:initials="ST">
    <w:p w14:paraId="32DB0D07" w14:textId="77777777" w:rsidR="003565BC" w:rsidRDefault="003565BC" w:rsidP="00776A8A">
      <w:r>
        <w:rPr>
          <w:rStyle w:val="CommentReference"/>
        </w:rPr>
        <w:annotationRef/>
      </w:r>
      <w:r>
        <w:rPr>
          <w:sz w:val="20"/>
          <w:szCs w:val="20"/>
        </w:rPr>
        <w:t>Again, was a degree or other formal qualification conferred, which can be named?</w:t>
      </w:r>
    </w:p>
    <w:p w14:paraId="188FA54E" w14:textId="77777777" w:rsidR="003565BC" w:rsidRDefault="003565BC" w:rsidP="00776A8A"/>
    <w:p w14:paraId="56488F3B" w14:textId="77777777" w:rsidR="003565BC" w:rsidRDefault="003565BC" w:rsidP="00776A8A">
      <w:r>
        <w:rPr>
          <w:sz w:val="20"/>
          <w:szCs w:val="20"/>
        </w:rPr>
        <w:t>If not— does this belong in “Occupation” rather than education?</w:t>
      </w:r>
    </w:p>
  </w:comment>
  <w:comment w:id="16" w:author="Meredith Armstrong" w:date="2023-03-23T13:11:00Z" w:initials="MA">
    <w:p w14:paraId="1726E36F" w14:textId="7658308B" w:rsidR="00BE52E1" w:rsidRDefault="00BE52E1">
      <w:pPr>
        <w:pStyle w:val="CommentText"/>
      </w:pPr>
      <w:r>
        <w:rPr>
          <w:rStyle w:val="CommentReference"/>
        </w:rPr>
        <w:annotationRef/>
      </w:r>
      <w:r>
        <w:t xml:space="preserve">We will need to clarify this with the client – but I agree. </w:t>
      </w:r>
    </w:p>
  </w:comment>
  <w:comment w:id="17" w:author="Shani Tzoref" w:date="2023-03-23T15:26:00Z" w:initials="ST">
    <w:p w14:paraId="14E0F4E9" w14:textId="77777777" w:rsidR="001C5EC5" w:rsidRDefault="001C5EC5" w:rsidP="0085747F">
      <w:r>
        <w:rPr>
          <w:rStyle w:val="CommentReference"/>
        </w:rPr>
        <w:annotationRef/>
      </w:r>
      <w:r>
        <w:rPr>
          <w:color w:val="000000"/>
          <w:sz w:val="20"/>
          <w:szCs w:val="20"/>
        </w:rPr>
        <w:t xml:space="preserve">If these belong in Higher Education, then the list would probably need to be broken apart with individual items inserted in chronological sequence within the timeline of the full education programs/ degree studies, and formatted as best as possible to match the info in those entries. </w:t>
      </w:r>
    </w:p>
  </w:comment>
  <w:comment w:id="18" w:author="Shani Tzoref" w:date="2023-03-22T14:59:00Z" w:initials="ST">
    <w:p w14:paraId="2F843343" w14:textId="77777777" w:rsidR="001C5EC5" w:rsidRDefault="007B692A" w:rsidP="000E1DE5">
      <w:r>
        <w:rPr>
          <w:rStyle w:val="CommentReference"/>
        </w:rPr>
        <w:annotationRef/>
      </w:r>
      <w:r w:rsidR="001C5EC5">
        <w:rPr>
          <w:sz w:val="20"/>
          <w:szCs w:val="20"/>
        </w:rPr>
        <w:t xml:space="preserve">This seems to be the same position as the one that was listed in Education: </w:t>
      </w:r>
      <w:r w:rsidR="001C5EC5">
        <w:rPr>
          <w:sz w:val="20"/>
          <w:szCs w:val="20"/>
        </w:rPr>
        <w:cr/>
        <w:t>“1999 – 2000                  Scientific Worker, Human Brain Institute, Department of Stereotactic Methods: Stereotactic Surgery for Movement Disorders and Drug Addiction. Mentor: Professor A.D. Anichkov.”</w:t>
      </w:r>
      <w:r w:rsidR="001C5EC5">
        <w:rPr>
          <w:sz w:val="20"/>
          <w:szCs w:val="20"/>
        </w:rPr>
        <w:cr/>
        <w:t>I think it’s best to have just  one entry, probably here, in “Occupation.” Maybe some of the deleted details from the earlier entry can be added back in here, if the entry is retained only here.</w:t>
      </w:r>
    </w:p>
  </w:comment>
  <w:comment w:id="19" w:author="Shani Tzoref" w:date="2023-03-22T15:03:00Z" w:initials="ST">
    <w:p w14:paraId="58763939" w14:textId="61CFAE20" w:rsidR="007B692A" w:rsidRDefault="007B692A" w:rsidP="00B52D7C">
      <w:r>
        <w:rPr>
          <w:rStyle w:val="CommentReference"/>
        </w:rPr>
        <w:annotationRef/>
      </w:r>
      <w:r>
        <w:rPr>
          <w:color w:val="000000"/>
          <w:sz w:val="20"/>
          <w:szCs w:val="20"/>
        </w:rPr>
        <w:t>If you can think of anything that could fit in this category, please add</w:t>
      </w:r>
    </w:p>
  </w:comment>
  <w:comment w:id="20" w:author="Shani Tzoref" w:date="2023-03-22T15:03:00Z" w:initials="ST">
    <w:p w14:paraId="623A6A1B" w14:textId="77777777" w:rsidR="007B692A" w:rsidRDefault="007B692A" w:rsidP="007B692A">
      <w:r>
        <w:rPr>
          <w:rStyle w:val="CommentReference"/>
        </w:rPr>
        <w:annotationRef/>
      </w:r>
      <w:r>
        <w:rPr>
          <w:color w:val="000000"/>
          <w:sz w:val="20"/>
          <w:szCs w:val="20"/>
        </w:rPr>
        <w:t>If you can think of anything that could fit in this category, please add</w:t>
      </w:r>
    </w:p>
  </w:comment>
  <w:comment w:id="21" w:author="Meredith Armstrong" w:date="2023-03-23T13:17:00Z" w:initials="MA">
    <w:p w14:paraId="3D57F69E" w14:textId="6D0A20AB" w:rsidR="00AB1FC7" w:rsidRDefault="00AB1FC7">
      <w:pPr>
        <w:pStyle w:val="CommentText"/>
      </w:pPr>
      <w:r>
        <w:rPr>
          <w:rStyle w:val="CommentReference"/>
        </w:rPr>
        <w:annotationRef/>
      </w:r>
      <w:r>
        <w:t xml:space="preserve">I think if you are unsure of where to place something – you can just stick it here and I’ll see if there are more suitable spots when I go through it. But please do keep categories together (as much as you can work out) to make it a bit easier if I need to move a bunch over. </w:t>
      </w:r>
    </w:p>
  </w:comment>
  <w:comment w:id="22" w:author="Shani Tzoref" w:date="2023-03-21T17:21:00Z" w:initials="ST">
    <w:p w14:paraId="6ECBFD1E" w14:textId="5C5270BE" w:rsidR="000C0600" w:rsidRDefault="000C0600" w:rsidP="00DC135D">
      <w:r>
        <w:rPr>
          <w:rStyle w:val="CommentReference"/>
        </w:rPr>
        <w:annotationRef/>
      </w:r>
      <w:r>
        <w:rPr>
          <w:color w:val="000000"/>
          <w:sz w:val="20"/>
          <w:szCs w:val="20"/>
        </w:rPr>
        <w:t>The CV includes a section 4, “academic courses”. I guess this could be a place to add it? But I think that this info is not relevant for MALAG?</w:t>
      </w:r>
    </w:p>
  </w:comment>
  <w:comment w:id="23" w:author="Meredith Armstrong" w:date="2023-03-22T10:20:00Z" w:initials="MA">
    <w:p w14:paraId="220968E6" w14:textId="38EB6C60" w:rsidR="0026091B" w:rsidRPr="0026091B" w:rsidRDefault="0026091B" w:rsidP="0026091B">
      <w:pPr>
        <w:pStyle w:val="Heading2"/>
        <w:tabs>
          <w:tab w:val="left" w:pos="365"/>
        </w:tabs>
        <w:rPr>
          <w:rFonts w:asciiTheme="minorHAnsi" w:eastAsiaTheme="minorHAnsi" w:hAnsiTheme="minorHAnsi"/>
          <w:i w:val="0"/>
          <w:iCs/>
          <w:sz w:val="24"/>
          <w:szCs w:val="24"/>
          <w:u w:val="single"/>
          <w14:shadow w14:blurRad="50800" w14:dist="38100" w14:dir="2700000" w14:sx="100000" w14:sy="100000" w14:kx="0" w14:ky="0" w14:algn="tl">
            <w14:srgbClr w14:val="000000">
              <w14:alpha w14:val="60000"/>
            </w14:srgbClr>
          </w14:shadow>
        </w:rPr>
      </w:pPr>
      <w:r>
        <w:rPr>
          <w:rStyle w:val="CommentReference"/>
        </w:rPr>
        <w:annotationRef/>
      </w:r>
      <w:r w:rsidRPr="0026091B">
        <w:rPr>
          <w:i w:val="0"/>
          <w:iCs/>
        </w:rPr>
        <w:t xml:space="preserve">If they are for academic courses that he taught – you can add that under </w:t>
      </w:r>
      <w:r w:rsidRPr="0026091B">
        <w:rPr>
          <w:rFonts w:asciiTheme="minorHAnsi" w:eastAsiaTheme="minorHAnsi" w:hAnsiTheme="minorHAnsi"/>
          <w:i w:val="0"/>
          <w:iCs/>
          <w:sz w:val="24"/>
          <w:szCs w:val="24"/>
          <w:u w:val="single"/>
          <w14:shadow w14:blurRad="50800" w14:dist="38100" w14:dir="2700000" w14:sx="100000" w14:sy="100000" w14:kx="0" w14:ky="0" w14:algn="tl">
            <w14:srgbClr w14:val="000000">
              <w14:alpha w14:val="60000"/>
            </w14:srgbClr>
          </w14:shadow>
        </w:rPr>
        <w:t>Courses taught in the last 5 years</w:t>
      </w:r>
      <w:r>
        <w:rPr>
          <w:rFonts w:asciiTheme="minorHAnsi" w:eastAsiaTheme="minorHAnsi" w:hAnsiTheme="minorHAnsi"/>
          <w:i w:val="0"/>
          <w:iCs/>
          <w:sz w:val="24"/>
          <w:szCs w:val="24"/>
          <w:u w:val="single"/>
          <w14:shadow w14:blurRad="50800" w14:dist="38100" w14:dir="2700000" w14:sx="100000" w14:sy="100000" w14:kx="0" w14:ky="0" w14:algn="tl">
            <w14:srgbClr w14:val="000000">
              <w14:alpha w14:val="60000"/>
            </w14:srgbClr>
          </w14:shadow>
        </w:rPr>
        <w:t xml:space="preserve">. </w:t>
      </w:r>
    </w:p>
    <w:p w14:paraId="0B017FC4" w14:textId="5E0A0264" w:rsidR="0026091B" w:rsidRDefault="0026091B">
      <w:pPr>
        <w:pStyle w:val="CommentText"/>
      </w:pPr>
    </w:p>
  </w:comment>
  <w:comment w:id="24" w:author="Shani Tzoref" w:date="2023-03-22T15:06:00Z" w:initials="ST">
    <w:p w14:paraId="1766A89E" w14:textId="77777777" w:rsidR="007B692A" w:rsidRDefault="007B692A" w:rsidP="00A91A8D">
      <w:r>
        <w:rPr>
          <w:rStyle w:val="CommentReference"/>
        </w:rPr>
        <w:annotationRef/>
      </w:r>
      <w:r>
        <w:rPr>
          <w:color w:val="000000"/>
          <w:sz w:val="20"/>
          <w:szCs w:val="20"/>
        </w:rPr>
        <w:t>Not courses he taught, he has a list of training courses that seem to be courses he took. e.g., “Vascular Neurosurgery,</w:t>
      </w:r>
    </w:p>
    <w:p w14:paraId="585F6713" w14:textId="77777777" w:rsidR="007B692A" w:rsidRDefault="007B692A" w:rsidP="00A91A8D">
      <w:r>
        <w:rPr>
          <w:color w:val="000000"/>
          <w:sz w:val="20"/>
          <w:szCs w:val="20"/>
        </w:rPr>
        <w:t>Thessaloniki, Greece”</w:t>
      </w:r>
    </w:p>
    <w:p w14:paraId="330D2F2E" w14:textId="77777777" w:rsidR="007B692A" w:rsidRDefault="007B692A" w:rsidP="00A91A8D"/>
  </w:comment>
  <w:comment w:id="25" w:author="Meredith Armstrong" w:date="2023-03-23T13:13:00Z" w:initials="MA">
    <w:p w14:paraId="304B4154" w14:textId="59AAC759" w:rsidR="00BE52E1" w:rsidRDefault="00BE52E1">
      <w:pPr>
        <w:pStyle w:val="CommentText"/>
      </w:pPr>
      <w:r>
        <w:rPr>
          <w:rStyle w:val="CommentReference"/>
        </w:rPr>
        <w:annotationRef/>
      </w:r>
      <w:r>
        <w:t xml:space="preserve">Ahh, I understand – I would suggest adding these to the education section in that case. You can highlight it by asking if there was a certificate or qualification. It may be that they were included in one of the degree’s and if he feels they need to be added, we can add them under the specific degree. </w:t>
      </w:r>
    </w:p>
  </w:comment>
  <w:comment w:id="26" w:author="Shani Tzoref" w:date="2023-03-23T14:34:00Z" w:initials="ST">
    <w:p w14:paraId="56869D20" w14:textId="77777777" w:rsidR="00F206E0" w:rsidRDefault="00F206E0" w:rsidP="00D1191C">
      <w:r>
        <w:rPr>
          <w:rStyle w:val="CommentReference"/>
        </w:rPr>
        <w:annotationRef/>
      </w:r>
      <w:r>
        <w:rPr>
          <w:color w:val="000000"/>
          <w:sz w:val="20"/>
          <w:szCs w:val="20"/>
        </w:rPr>
        <w:t>Is this correct and accurate, or do you have another descriptor to suggest?</w:t>
      </w:r>
    </w:p>
  </w:comment>
  <w:comment w:id="27" w:author="Shani Tzoref" w:date="2023-03-23T14:35:00Z" w:initials="ST">
    <w:p w14:paraId="7409A067" w14:textId="77777777" w:rsidR="00F206E0" w:rsidRDefault="00F206E0" w:rsidP="00DD2008">
      <w:r>
        <w:rPr>
          <w:rStyle w:val="CommentReference"/>
        </w:rPr>
        <w:annotationRef/>
      </w:r>
      <w:r>
        <w:rPr>
          <w:sz w:val="20"/>
          <w:szCs w:val="20"/>
        </w:rPr>
        <w:t>Do you mean that you translated and did tech work for the medical podcasts in this list? Or that you are a board member for a venture that did this? Or that does something else? Did you create the podcasts? It would be helpful if you could specify</w:t>
      </w:r>
    </w:p>
  </w:comment>
  <w:comment w:id="28" w:author="Shani Tzoref" w:date="2023-03-21T17:23:00Z" w:initials="ST">
    <w:p w14:paraId="56349BF6" w14:textId="570AF749" w:rsidR="00F0209E" w:rsidRDefault="000C0600" w:rsidP="00297EC4">
      <w:r>
        <w:rPr>
          <w:rStyle w:val="CommentReference"/>
        </w:rPr>
        <w:annotationRef/>
      </w:r>
      <w:r w:rsidR="00F0209E">
        <w:rPr>
          <w:sz w:val="20"/>
          <w:szCs w:val="20"/>
        </w:rPr>
        <w:t xml:space="preserve">Are these projects grants? </w:t>
      </w:r>
      <w:r w:rsidR="00F0209E">
        <w:rPr>
          <w:sz w:val="20"/>
          <w:szCs w:val="20"/>
        </w:rPr>
        <w:cr/>
        <w:t>If so, the full formal info needs to be supplied, as described: grant source, grant name, year, amount….</w:t>
      </w:r>
      <w:r w:rsidR="00F0209E">
        <w:rPr>
          <w:sz w:val="20"/>
          <w:szCs w:val="20"/>
        </w:rPr>
        <w:cr/>
        <w:t>1.     ValveViz  (shunt valve visualization protocol)</w:t>
      </w:r>
      <w:r w:rsidR="00F0209E">
        <w:rPr>
          <w:sz w:val="20"/>
          <w:szCs w:val="20"/>
        </w:rPr>
        <w:cr/>
        <w:t>2.     EasyTrocar  with VIGOR LTD (safe trocar design for peritoneal shunt placement)</w:t>
      </w:r>
    </w:p>
    <w:p w14:paraId="53818F9B" w14:textId="77777777" w:rsidR="00F0209E" w:rsidRDefault="00F0209E" w:rsidP="00297EC4">
      <w:r>
        <w:rPr>
          <w:sz w:val="20"/>
          <w:szCs w:val="20"/>
        </w:rPr>
        <w:t>If these are Pharma grants, they would go in Section 10.</w:t>
      </w:r>
      <w:r>
        <w:rPr>
          <w:sz w:val="20"/>
          <w:szCs w:val="20"/>
        </w:rPr>
        <w:cr/>
        <w:t> </w:t>
      </w:r>
    </w:p>
  </w:comment>
  <w:comment w:id="29" w:author="Meredith Armstrong" w:date="2023-03-23T13:15:00Z" w:initials="MA">
    <w:p w14:paraId="07AE95ED" w14:textId="72D9CB9E" w:rsidR="00BE52E1" w:rsidRDefault="00BE52E1">
      <w:pPr>
        <w:pStyle w:val="CommentText"/>
      </w:pPr>
      <w:r>
        <w:rPr>
          <w:rStyle w:val="CommentReference"/>
        </w:rPr>
        <w:annotationRef/>
      </w:r>
      <w:r>
        <w:t xml:space="preserve">You can also check if they are project or research grants. </w:t>
      </w:r>
    </w:p>
  </w:comment>
  <w:comment w:id="30" w:author="Shani Tzoref" w:date="2023-03-22T15:03:00Z" w:initials="ST">
    <w:p w14:paraId="416139B8" w14:textId="77777777" w:rsidR="00F0209E" w:rsidRDefault="00F0209E" w:rsidP="00344047">
      <w:r>
        <w:rPr>
          <w:rStyle w:val="CommentReference"/>
        </w:rPr>
        <w:annotationRef/>
      </w:r>
      <w:r>
        <w:rPr>
          <w:sz w:val="20"/>
          <w:szCs w:val="20"/>
        </w:rPr>
        <w:t>If you do have a Pharma grant, please supply information</w:t>
      </w:r>
    </w:p>
  </w:comment>
  <w:comment w:id="31" w:author="Shani Tzoref" w:date="2023-03-22T15:03:00Z" w:initials="ST">
    <w:p w14:paraId="7B7BCD57" w14:textId="33E1C8CE" w:rsidR="00F0209E" w:rsidRDefault="00F0209E" w:rsidP="00F0209E">
      <w:r>
        <w:rPr>
          <w:rStyle w:val="CommentReference"/>
        </w:rPr>
        <w:annotationRef/>
      </w:r>
      <w:r w:rsidR="00BE52E1">
        <w:rPr>
          <w:color w:val="000000"/>
          <w:sz w:val="20"/>
          <w:szCs w:val="20"/>
        </w:rPr>
        <w:t xml:space="preserve">If you have taught at HUJI, please add this information here, or leave N/A. </w:t>
      </w:r>
    </w:p>
  </w:comment>
  <w:comment w:id="32" w:author="Shani Tzoref" w:date="2023-03-22T15:20:00Z" w:initials="ST">
    <w:p w14:paraId="62E81EA8" w14:textId="77777777" w:rsidR="001236CF" w:rsidRDefault="001236CF" w:rsidP="00EA1D1F">
      <w:r>
        <w:rPr>
          <w:rStyle w:val="CommentReference"/>
        </w:rPr>
        <w:annotationRef/>
      </w:r>
      <w:r>
        <w:rPr>
          <w:color w:val="000000"/>
          <w:sz w:val="20"/>
          <w:szCs w:val="20"/>
        </w:rPr>
        <w:t>Please supply page numbers</w:t>
      </w:r>
    </w:p>
  </w:comment>
  <w:comment w:id="33" w:author="Shani Tzoref" w:date="2023-03-22T15:21:00Z" w:initials="ST">
    <w:p w14:paraId="0B6B32D0" w14:textId="77777777" w:rsidR="001236CF" w:rsidRDefault="001236CF" w:rsidP="00D82397">
      <w:r>
        <w:rPr>
          <w:rStyle w:val="CommentReference"/>
        </w:rPr>
        <w:annotationRef/>
      </w:r>
      <w:r>
        <w:rPr>
          <w:color w:val="000000"/>
          <w:sz w:val="20"/>
          <w:szCs w:val="20"/>
        </w:rPr>
        <w:t>Please supply page numbers</w:t>
      </w:r>
    </w:p>
  </w:comment>
  <w:comment w:id="34" w:author="Shani Tzoref" w:date="2023-03-21T17:57:00Z" w:initials="ST">
    <w:p w14:paraId="16653DA1" w14:textId="77777777" w:rsidR="0044735A" w:rsidRDefault="00BB23C2" w:rsidP="00D8022F">
      <w:r>
        <w:rPr>
          <w:rStyle w:val="CommentReference"/>
        </w:rPr>
        <w:annotationRef/>
      </w:r>
      <w:r w:rsidR="0044735A">
        <w:rPr>
          <w:color w:val="000000"/>
          <w:sz w:val="20"/>
          <w:szCs w:val="20"/>
        </w:rPr>
        <w:t>Please check whether these publications should remain here or be moved to below the “subsequent to last promotion” heading.</w:t>
      </w:r>
    </w:p>
  </w:comment>
  <w:comment w:id="35" w:author="Shani Tzoref" w:date="2023-03-22T15:41:00Z" w:initials="ST">
    <w:p w14:paraId="6719F37D" w14:textId="77777777" w:rsidR="00330583" w:rsidRDefault="0044735A" w:rsidP="00F76B9C">
      <w:r>
        <w:rPr>
          <w:rStyle w:val="CommentReference"/>
        </w:rPr>
        <w:annotationRef/>
      </w:r>
      <w:r w:rsidR="00330583">
        <w:rPr>
          <w:sz w:val="20"/>
          <w:szCs w:val="20"/>
        </w:rPr>
        <w:t>Please check whether these articles listed should remain above the “subsequent to last promotion” heading, or moved below it.</w:t>
      </w:r>
    </w:p>
  </w:comment>
  <w:comment w:id="36" w:author="Shani Tzoref" w:date="2023-03-23T15:57:00Z" w:initials="ST">
    <w:p w14:paraId="4C54BB4E" w14:textId="77777777" w:rsidR="00A277ED" w:rsidRDefault="00A277ED" w:rsidP="00A277ED">
      <w:r>
        <w:rPr>
          <w:rStyle w:val="CommentReference"/>
        </w:rPr>
        <w:annotationRef/>
      </w:r>
      <w:r>
        <w:rPr>
          <w:color w:val="000000"/>
          <w:sz w:val="20"/>
          <w:szCs w:val="20"/>
        </w:rPr>
        <w:t>Please confirm or correct the title of your review.</w:t>
      </w:r>
    </w:p>
  </w:comment>
  <w:comment w:id="37" w:author="Shani Tzoref" w:date="2023-03-23T16:02:00Z" w:initials="ST">
    <w:p w14:paraId="69A26EFC" w14:textId="77777777" w:rsidR="00A277ED" w:rsidRDefault="00A277ED" w:rsidP="00A277ED">
      <w:r>
        <w:rPr>
          <w:rStyle w:val="CommentReference"/>
        </w:rPr>
        <w:annotationRef/>
      </w:r>
      <w:r>
        <w:rPr>
          <w:sz w:val="20"/>
          <w:szCs w:val="20"/>
        </w:rPr>
        <w:t>I see an article by Volyansky et al. with this title, published in Jan 2022.</w:t>
      </w:r>
      <w:r>
        <w:rPr>
          <w:sz w:val="20"/>
          <w:szCs w:val="20"/>
        </w:rPr>
        <w:cr/>
        <w:t>I do not understand how a review of this article could have been published in Oct 2021, and a “rearview” in Nov 2021.  I am happy to format reviews, but I need the author to supply the full correct info that needs to be set into the proper format.</w:t>
      </w:r>
    </w:p>
    <w:p w14:paraId="1788969C" w14:textId="77777777" w:rsidR="00A277ED" w:rsidRDefault="00A277ED" w:rsidP="00A277ED"/>
    <w:p w14:paraId="6E06A913" w14:textId="77777777" w:rsidR="00A277ED" w:rsidRDefault="00A277ED" w:rsidP="00A277ED">
      <w:r>
        <w:rPr>
          <w:sz w:val="20"/>
          <w:szCs w:val="20"/>
        </w:rPr>
        <w:t>The article with this title:</w:t>
      </w:r>
    </w:p>
    <w:p w14:paraId="109125E8" w14:textId="77777777" w:rsidR="00A277ED" w:rsidRDefault="00A277ED" w:rsidP="00A277ED">
      <w:r>
        <w:rPr>
          <w:color w:val="000000"/>
          <w:sz w:val="20"/>
          <w:szCs w:val="20"/>
        </w:rPr>
        <w:t xml:space="preserve">1.     </w:t>
      </w:r>
      <w:r>
        <w:rPr>
          <w:color w:val="212121"/>
          <w:sz w:val="20"/>
          <w:szCs w:val="20"/>
          <w:highlight w:val="white"/>
        </w:rPr>
        <w:t>Volynsky MA, Mamontov OV, Osipchuk AV, Zaytsev VV, Sokolov AY, Kamshilin AA. Study of cerebrovascular reactivity to hypercapnia by imaging photoplethysmography to develop a method for intraoperative assessment of the brain functional reserve. Biomedical Optics Express. 2022 Jan 1;13(1):184-96.</w:t>
      </w:r>
    </w:p>
    <w:p w14:paraId="2B67ED41" w14:textId="77777777" w:rsidR="00A277ED" w:rsidRDefault="00A277ED" w:rsidP="00A277ED"/>
  </w:comment>
  <w:comment w:id="39" w:author="Shani Tzoref" w:date="2023-03-23T16:14:00Z" w:initials="ST">
    <w:p w14:paraId="478B9C1B" w14:textId="77777777" w:rsidR="00195568" w:rsidRDefault="00195568" w:rsidP="007971F9">
      <w:r>
        <w:rPr>
          <w:rStyle w:val="CommentReference"/>
        </w:rPr>
        <w:annotationRef/>
      </w:r>
      <w:r>
        <w:rPr>
          <w:color w:val="000000"/>
          <w:sz w:val="20"/>
          <w:szCs w:val="20"/>
        </w:rPr>
        <w:t xml:space="preserve">Full publication info needed, clearly indicated: full publication info for the article being reviewed, including publication date and full info for the review article, including title and publ. date. </w:t>
      </w:r>
    </w:p>
    <w:p w14:paraId="51F084FC" w14:textId="77777777" w:rsidR="00195568" w:rsidRDefault="00195568" w:rsidP="007971F9">
      <w:r>
        <w:rPr>
          <w:color w:val="000000"/>
          <w:sz w:val="20"/>
          <w:szCs w:val="20"/>
        </w:rPr>
        <w:t>The MALAG format does not seem to ask for info about submission and resubmission. Does this need to be included:</w:t>
      </w:r>
    </w:p>
    <w:p w14:paraId="132A94D6" w14:textId="77777777" w:rsidR="00195568" w:rsidRDefault="00195568" w:rsidP="007971F9"/>
    <w:p w14:paraId="639C8EB0" w14:textId="77777777" w:rsidR="00195568" w:rsidRDefault="00195568" w:rsidP="007971F9">
      <w:r>
        <w:rPr>
          <w:color w:val="000000"/>
          <w:sz w:val="20"/>
          <w:szCs w:val="20"/>
        </w:rPr>
        <w:t>Manuscript ID: PNE-2019-11-1/R1 RESUBMISSION</w:t>
      </w:r>
    </w:p>
    <w:p w14:paraId="081AD194" w14:textId="77777777" w:rsidR="00195568" w:rsidRDefault="00195568" w:rsidP="007971F9">
      <w:r>
        <w:rPr>
          <w:color w:val="000000"/>
          <w:sz w:val="20"/>
          <w:szCs w:val="20"/>
        </w:rPr>
        <w:t>Submitted: 2020-05-22</w:t>
      </w:r>
    </w:p>
    <w:p w14:paraId="07E6D3DD" w14:textId="77777777" w:rsidR="00195568" w:rsidRDefault="00195568" w:rsidP="007971F9">
      <w:r>
        <w:rPr>
          <w:color w:val="000000"/>
          <w:sz w:val="20"/>
          <w:szCs w:val="20"/>
        </w:rPr>
        <w:t>Get acknowledgement See review</w:t>
      </w:r>
    </w:p>
    <w:p w14:paraId="4C73A216" w14:textId="77777777" w:rsidR="00195568" w:rsidRDefault="00195568" w:rsidP="007971F9"/>
  </w:comment>
  <w:comment w:id="40" w:author="Shani Tzoref" w:date="2023-03-23T16:20:00Z" w:initials="ST">
    <w:p w14:paraId="78524DFA" w14:textId="77777777" w:rsidR="004936A2" w:rsidRDefault="004936A2" w:rsidP="00851287">
      <w:r>
        <w:rPr>
          <w:rStyle w:val="CommentReference"/>
        </w:rPr>
        <w:annotationRef/>
      </w:r>
      <w:r>
        <w:rPr>
          <w:color w:val="000000"/>
          <w:sz w:val="20"/>
          <w:szCs w:val="20"/>
        </w:rPr>
        <w:t>Why is this repeated so many times?  I presume it is one publication? If not, please clarify by supplying the full publication info for each review article. I see that there are different Manuscript IDs, but I don’t know what these signify, with respect to the CV in MALAG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BBE799" w15:done="0"/>
  <w15:commentEx w15:paraId="7F942472" w15:paraIdParent="0BBBE799" w15:done="0"/>
  <w15:commentEx w15:paraId="518E3A1D" w15:paraIdParent="0BBBE799" w15:done="0"/>
  <w15:commentEx w15:paraId="7B89CDDF" w15:done="1"/>
  <w15:commentEx w15:paraId="40F86B0E" w15:paraIdParent="7B89CDDF" w15:done="1"/>
  <w15:commentEx w15:paraId="713DF5BD" w15:done="0"/>
  <w15:commentEx w15:paraId="12937BDD" w15:done="0"/>
  <w15:commentEx w15:paraId="4D783C4C" w15:paraIdParent="12937BDD" w15:done="0"/>
  <w15:commentEx w15:paraId="6F046945" w15:done="0"/>
  <w15:commentEx w15:paraId="74F3D417" w15:done="0"/>
  <w15:commentEx w15:paraId="56488F3B" w15:done="0"/>
  <w15:commentEx w15:paraId="1726E36F" w15:paraIdParent="56488F3B" w15:done="0"/>
  <w15:commentEx w15:paraId="14E0F4E9" w15:done="0"/>
  <w15:commentEx w15:paraId="2F843343" w15:done="0"/>
  <w15:commentEx w15:paraId="58763939" w15:done="0"/>
  <w15:commentEx w15:paraId="623A6A1B" w15:done="0"/>
  <w15:commentEx w15:paraId="3D57F69E" w15:done="1"/>
  <w15:commentEx w15:paraId="6ECBFD1E" w15:done="0"/>
  <w15:commentEx w15:paraId="0B017FC4" w15:paraIdParent="6ECBFD1E" w15:done="0"/>
  <w15:commentEx w15:paraId="330D2F2E" w15:paraIdParent="6ECBFD1E" w15:done="0"/>
  <w15:commentEx w15:paraId="304B4154" w15:paraIdParent="6ECBFD1E" w15:done="0"/>
  <w15:commentEx w15:paraId="56869D20" w15:done="0"/>
  <w15:commentEx w15:paraId="7409A067" w15:done="0"/>
  <w15:commentEx w15:paraId="53818F9B" w15:done="0"/>
  <w15:commentEx w15:paraId="07AE95ED" w15:paraIdParent="53818F9B" w15:done="0"/>
  <w15:commentEx w15:paraId="416139B8" w15:done="0"/>
  <w15:commentEx w15:paraId="7B7BCD57" w15:done="0"/>
  <w15:commentEx w15:paraId="62E81EA8" w15:done="0"/>
  <w15:commentEx w15:paraId="0B6B32D0" w15:done="0"/>
  <w15:commentEx w15:paraId="16653DA1" w15:done="0"/>
  <w15:commentEx w15:paraId="6719F37D" w15:done="0"/>
  <w15:commentEx w15:paraId="4C54BB4E" w15:done="0"/>
  <w15:commentEx w15:paraId="2B67ED41" w15:done="0"/>
  <w15:commentEx w15:paraId="4C73A216" w15:done="0"/>
  <w15:commentEx w15:paraId="78524D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7C1E" w16cex:dateUtc="2023-03-22T11:07:00Z"/>
  <w16cex:commentExtensible w16cex:durableId="27C6CD41" w16cex:dateUtc="2023-03-23T11:06:00Z"/>
  <w16cex:commentExtensible w16cex:durableId="27C6E765" w16cex:dateUtc="2023-03-23T12:57:00Z"/>
  <w16cex:commentExtensible w16cex:durableId="27C57ECA" w16cex:dateUtc="2023-03-22T11:19:00Z"/>
  <w16cex:commentExtensible w16cex:durableId="27C6CDE7" w16cex:dateUtc="2023-03-23T11:08:00Z"/>
  <w16cex:commentExtensible w16cex:durableId="27C57FF4" w16cex:dateUtc="2023-03-22T11:24:00Z"/>
  <w16cex:commentExtensible w16cex:durableId="27C57EF3" w16cex:dateUtc="2023-03-22T11:19:00Z"/>
  <w16cex:commentExtensible w16cex:durableId="27C6CE56" w16cex:dateUtc="2023-03-23T11:10:00Z"/>
  <w16cex:commentExtensible w16cex:durableId="27C580E0" w16cex:dateUtc="2023-03-22T11:28:00Z"/>
  <w16cex:commentExtensible w16cex:durableId="27C5918F" w16cex:dateUtc="2023-03-22T12:39:00Z"/>
  <w16cex:commentExtensible w16cex:durableId="27C5927E" w16cex:dateUtc="2023-03-22T11:28:00Z"/>
  <w16cex:commentExtensible w16cex:durableId="27C6CE9F" w16cex:dateUtc="2023-03-23T11:11:00Z"/>
  <w16cex:commentExtensible w16cex:durableId="27C6EE32" w16cex:dateUtc="2023-03-23T13:26:00Z"/>
  <w16cex:commentExtensible w16cex:durableId="27C59662" w16cex:dateUtc="2023-03-22T12:59:00Z"/>
  <w16cex:commentExtensible w16cex:durableId="27C5973E" w16cex:dateUtc="2023-03-22T13:03:00Z"/>
  <w16cex:commentExtensible w16cex:durableId="27C5974C" w16cex:dateUtc="2023-03-22T13:03:00Z"/>
  <w16cex:commentExtensible w16cex:durableId="27C6CFEA" w16cex:dateUtc="2023-03-23T11:17:00Z"/>
  <w16cex:commentExtensible w16cex:durableId="27C46637" w16cex:dateUtc="2023-03-21T15:21:00Z"/>
  <w16cex:commentExtensible w16cex:durableId="27C554F6" w16cex:dateUtc="2023-03-22T08:20:00Z"/>
  <w16cex:commentExtensible w16cex:durableId="27C597F2" w16cex:dateUtc="2023-03-22T13:06:00Z"/>
  <w16cex:commentExtensible w16cex:durableId="27C6CEF3" w16cex:dateUtc="2023-03-23T11:13:00Z"/>
  <w16cex:commentExtensible w16cex:durableId="27C6E1E7" w16cex:dateUtc="2023-03-23T12:34:00Z"/>
  <w16cex:commentExtensible w16cex:durableId="27C6E22D" w16cex:dateUtc="2023-03-23T12:35:00Z"/>
  <w16cex:commentExtensible w16cex:durableId="27C466AE" w16cex:dateUtc="2023-03-21T15:23:00Z"/>
  <w16cex:commentExtensible w16cex:durableId="27C6CF6F" w16cex:dateUtc="2023-03-23T11:15:00Z"/>
  <w16cex:commentExtensible w16cex:durableId="27C59870" w16cex:dateUtc="2023-03-22T13:03:00Z"/>
  <w16cex:commentExtensible w16cex:durableId="27C598A9" w16cex:dateUtc="2023-03-22T13:03:00Z"/>
  <w16cex:commentExtensible w16cex:durableId="27C59B2A" w16cex:dateUtc="2023-03-22T13:20:00Z"/>
  <w16cex:commentExtensible w16cex:durableId="27C59B67" w16cex:dateUtc="2023-03-22T13:21:00Z"/>
  <w16cex:commentExtensible w16cex:durableId="27C46E6D" w16cex:dateUtc="2023-03-21T15:57:00Z"/>
  <w16cex:commentExtensible w16cex:durableId="27C5A03F" w16cex:dateUtc="2023-03-22T13:41:00Z"/>
  <w16cex:commentExtensible w16cex:durableId="27C6F6E9" w16cex:dateUtc="2023-03-23T13:57:00Z"/>
  <w16cex:commentExtensible w16cex:durableId="27C6F6E8" w16cex:dateUtc="2023-03-23T14:02:00Z"/>
  <w16cex:commentExtensible w16cex:durableId="27C6F961" w16cex:dateUtc="2023-03-23T14:14:00Z"/>
  <w16cex:commentExtensible w16cex:durableId="27C6FAD9" w16cex:dateUtc="2023-03-23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BBE799" w16cid:durableId="27C57C1E"/>
  <w16cid:commentId w16cid:paraId="7F942472" w16cid:durableId="27C6CD41"/>
  <w16cid:commentId w16cid:paraId="518E3A1D" w16cid:durableId="27C6E765"/>
  <w16cid:commentId w16cid:paraId="7B89CDDF" w16cid:durableId="27C57ECA"/>
  <w16cid:commentId w16cid:paraId="40F86B0E" w16cid:durableId="27C6CDE7"/>
  <w16cid:commentId w16cid:paraId="713DF5BD" w16cid:durableId="27C57FF4"/>
  <w16cid:commentId w16cid:paraId="12937BDD" w16cid:durableId="27C57EF3"/>
  <w16cid:commentId w16cid:paraId="4D783C4C" w16cid:durableId="27C6CE56"/>
  <w16cid:commentId w16cid:paraId="6F046945" w16cid:durableId="27C580E0"/>
  <w16cid:commentId w16cid:paraId="74F3D417" w16cid:durableId="27C5918F"/>
  <w16cid:commentId w16cid:paraId="56488F3B" w16cid:durableId="27C5927E"/>
  <w16cid:commentId w16cid:paraId="1726E36F" w16cid:durableId="27C6CE9F"/>
  <w16cid:commentId w16cid:paraId="14E0F4E9" w16cid:durableId="27C6EE32"/>
  <w16cid:commentId w16cid:paraId="2F843343" w16cid:durableId="27C59662"/>
  <w16cid:commentId w16cid:paraId="58763939" w16cid:durableId="27C5973E"/>
  <w16cid:commentId w16cid:paraId="623A6A1B" w16cid:durableId="27C5974C"/>
  <w16cid:commentId w16cid:paraId="3D57F69E" w16cid:durableId="27C6CFEA"/>
  <w16cid:commentId w16cid:paraId="6ECBFD1E" w16cid:durableId="27C46637"/>
  <w16cid:commentId w16cid:paraId="0B017FC4" w16cid:durableId="27C554F6"/>
  <w16cid:commentId w16cid:paraId="330D2F2E" w16cid:durableId="27C597F2"/>
  <w16cid:commentId w16cid:paraId="304B4154" w16cid:durableId="27C6CEF3"/>
  <w16cid:commentId w16cid:paraId="56869D20" w16cid:durableId="27C6E1E7"/>
  <w16cid:commentId w16cid:paraId="7409A067" w16cid:durableId="27C6E22D"/>
  <w16cid:commentId w16cid:paraId="53818F9B" w16cid:durableId="27C466AE"/>
  <w16cid:commentId w16cid:paraId="07AE95ED" w16cid:durableId="27C6CF6F"/>
  <w16cid:commentId w16cid:paraId="416139B8" w16cid:durableId="27C59870"/>
  <w16cid:commentId w16cid:paraId="7B7BCD57" w16cid:durableId="27C598A9"/>
  <w16cid:commentId w16cid:paraId="62E81EA8" w16cid:durableId="27C59B2A"/>
  <w16cid:commentId w16cid:paraId="0B6B32D0" w16cid:durableId="27C59B67"/>
  <w16cid:commentId w16cid:paraId="16653DA1" w16cid:durableId="27C46E6D"/>
  <w16cid:commentId w16cid:paraId="6719F37D" w16cid:durableId="27C5A03F"/>
  <w16cid:commentId w16cid:paraId="4C54BB4E" w16cid:durableId="27C6F6E9"/>
  <w16cid:commentId w16cid:paraId="2B67ED41" w16cid:durableId="27C6F6E8"/>
  <w16cid:commentId w16cid:paraId="4C73A216" w16cid:durableId="27C6F961"/>
  <w16cid:commentId w16cid:paraId="78524DFA" w16cid:durableId="27C6FA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AB11" w14:textId="77777777" w:rsidR="008B3C98" w:rsidRDefault="008B3C98">
      <w:r>
        <w:separator/>
      </w:r>
    </w:p>
  </w:endnote>
  <w:endnote w:type="continuationSeparator" w:id="0">
    <w:p w14:paraId="456D5DB1" w14:textId="77777777" w:rsidR="008B3C98" w:rsidRDefault="008B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80AC" w14:textId="77777777" w:rsidR="00854FC9" w:rsidRDefault="00F10D3E">
    <w:pPr>
      <w:spacing w:line="14" w:lineRule="auto"/>
      <w:rPr>
        <w:sz w:val="20"/>
        <w:szCs w:val="20"/>
      </w:rPr>
    </w:pPr>
    <w:r>
      <w:rPr>
        <w:noProof/>
        <w:lang w:bidi="he-IL"/>
      </w:rPr>
      <mc:AlternateContent>
        <mc:Choice Requires="wps">
          <w:drawing>
            <wp:anchor distT="0" distB="0" distL="114300" distR="114300" simplePos="0" relativeHeight="503290016" behindDoc="1" locked="0" layoutInCell="1" allowOverlap="1" wp14:anchorId="32BFC568" wp14:editId="0204F935">
              <wp:simplePos x="0" y="0"/>
              <wp:positionH relativeFrom="page">
                <wp:posOffset>3684270</wp:posOffset>
              </wp:positionH>
              <wp:positionV relativeFrom="page">
                <wp:posOffset>10182225</wp:posOffset>
              </wp:positionV>
              <wp:extent cx="192405" cy="15049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8F847" w14:textId="77777777" w:rsidR="00854FC9" w:rsidRDefault="00854FC9">
                          <w:pPr>
                            <w:pStyle w:val="BodyText"/>
                            <w:spacing w:before="1"/>
                            <w:ind w:left="40"/>
                            <w:rPr>
                              <w:rFonts w:ascii="Arial" w:eastAsia="Arial" w:hAnsi="Arial" w:cs="Arial"/>
                            </w:rPr>
                          </w:pPr>
                          <w:r>
                            <w:fldChar w:fldCharType="begin"/>
                          </w:r>
                          <w:r>
                            <w:rPr>
                              <w:rFonts w:ascii="Arial"/>
                              <w:w w:val="105"/>
                            </w:rPr>
                            <w:instrText xml:space="preserve"> PAGE </w:instrText>
                          </w:r>
                          <w:r>
                            <w:fldChar w:fldCharType="separate"/>
                          </w:r>
                          <w:r w:rsidR="00490B34">
                            <w:rPr>
                              <w:rFonts w:ascii="Arial"/>
                              <w:noProof/>
                              <w:w w:val="105"/>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C568" id="_x0000_t202" coordsize="21600,21600" o:spt="202" path="m,l,21600r21600,l21600,xe">
              <v:stroke joinstyle="miter"/>
              <v:path gradientshapeok="t" o:connecttype="rect"/>
            </v:shapetype>
            <v:shape id="Text Box 1" o:spid="_x0000_s1027" type="#_x0000_t202" style="position:absolute;margin-left:290.1pt;margin-top:801.75pt;width:15.15pt;height:11.85pt;z-index:-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" filled="f" stroked="f">
              <v:textbox inset="0,0,0,0">
                <w:txbxContent>
                  <w:p w14:paraId="0848F847" w14:textId="77777777" w:rsidR="00854FC9" w:rsidRDefault="00854FC9">
                    <w:pPr>
                      <w:pStyle w:val="BodyText"/>
                      <w:spacing w:before="1"/>
                      <w:ind w:left="40"/>
                      <w:rPr>
                        <w:rFonts w:ascii="Arial" w:eastAsia="Arial" w:hAnsi="Arial" w:cs="Arial"/>
                      </w:rPr>
                    </w:pPr>
                    <w:r>
                      <w:fldChar w:fldCharType="begin"/>
                    </w:r>
                    <w:r>
                      <w:rPr>
                        <w:rFonts w:ascii="Arial"/>
                        <w:w w:val="105"/>
                      </w:rPr>
                      <w:instrText xml:space="preserve"> PAGE </w:instrText>
                    </w:r>
                    <w:r>
                      <w:fldChar w:fldCharType="separate"/>
                    </w:r>
                    <w:r w:rsidR="00490B34">
                      <w:rPr>
                        <w:rFonts w:ascii="Arial"/>
                        <w:noProof/>
                        <w:w w:val="105"/>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55EE" w14:textId="77777777" w:rsidR="008B3C98" w:rsidRDefault="008B3C98">
      <w:r>
        <w:separator/>
      </w:r>
    </w:p>
  </w:footnote>
  <w:footnote w:type="continuationSeparator" w:id="0">
    <w:p w14:paraId="0356EE97" w14:textId="77777777" w:rsidR="008B3C98" w:rsidRDefault="008B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D3D7" w14:textId="398549DD" w:rsidR="0083448F" w:rsidRPr="00CD22DA" w:rsidRDefault="00CD22DA" w:rsidP="0083448F">
    <w:pPr>
      <w:pStyle w:val="Header"/>
      <w:rPr>
        <w:rFonts w:ascii="Book Antiqua" w:hAnsi="Book Antiqua"/>
      </w:rPr>
    </w:pPr>
    <w:r w:rsidRPr="00CD22DA">
      <w:rPr>
        <w:rFonts w:ascii="Book Antiqua" w:hAnsi="Book Antiqua"/>
        <w:b/>
        <w:bCs/>
      </w:rPr>
      <w:t xml:space="preserve">Sergey </w:t>
    </w:r>
    <w:proofErr w:type="spellStart"/>
    <w:r w:rsidRPr="00CD22DA">
      <w:rPr>
        <w:rFonts w:ascii="Book Antiqua" w:hAnsi="Book Antiqua"/>
        <w:b/>
        <w:bCs/>
      </w:rPr>
      <w:t>Abeshaus</w:t>
    </w:r>
    <w:proofErr w:type="spellEnd"/>
    <w:r w:rsidRPr="00CD22DA">
      <w:rPr>
        <w:rFonts w:ascii="Book Antiqua" w:hAnsi="Book Antiqua"/>
        <w:b/>
        <w:bCs/>
      </w:rPr>
      <w:t xml:space="preserve"> </w:t>
    </w:r>
    <w:r w:rsidR="0083448F" w:rsidRPr="00CD22DA">
      <w:rPr>
        <w:rFonts w:ascii="Book Antiqua" w:hAnsi="Book Antiqua"/>
        <w:color w:val="000000" w:themeColor="text1"/>
        <w:rtl/>
        <w:lang w:bidi="he-IL"/>
      </w:rPr>
      <w:ptab w:relativeTo="margin" w:alignment="center" w:leader="none"/>
    </w:r>
    <w:r w:rsidR="00005624" w:rsidRPr="00CD22DA">
      <w:rPr>
        <w:rFonts w:ascii="Book Antiqua" w:hAnsi="Book Antiqua"/>
        <w:color w:val="000000" w:themeColor="text1"/>
        <w:lang w:bidi="he-IL"/>
      </w:rPr>
      <w:fldChar w:fldCharType="begin"/>
    </w:r>
    <w:r w:rsidR="00005624" w:rsidRPr="00CD22DA">
      <w:rPr>
        <w:rFonts w:ascii="Book Antiqua" w:hAnsi="Book Antiqua"/>
        <w:color w:val="000000" w:themeColor="text1"/>
        <w:lang w:bidi="he-IL"/>
      </w:rPr>
      <w:instrText>PAGE   \* MERGEFORMAT</w:instrText>
    </w:r>
    <w:r w:rsidR="00005624" w:rsidRPr="00CD22DA">
      <w:rPr>
        <w:rFonts w:ascii="Book Antiqua" w:hAnsi="Book Antiqua"/>
        <w:color w:val="000000" w:themeColor="text1"/>
        <w:lang w:bidi="he-IL"/>
      </w:rPr>
      <w:fldChar w:fldCharType="separate"/>
    </w:r>
    <w:r w:rsidR="00490B34" w:rsidRPr="00CD22DA">
      <w:rPr>
        <w:rFonts w:ascii="Book Antiqua" w:hAnsi="Book Antiqua" w:cs="Calibri"/>
        <w:noProof/>
        <w:color w:val="000000" w:themeColor="text1"/>
        <w:lang w:val="he-IL" w:bidi="he-IL"/>
      </w:rPr>
      <w:t>6</w:t>
    </w:r>
    <w:r w:rsidR="00005624" w:rsidRPr="00CD22DA">
      <w:rPr>
        <w:rFonts w:ascii="Book Antiqua" w:hAnsi="Book Antiqua"/>
        <w:color w:val="000000" w:themeColor="text1"/>
        <w:lang w:bidi="he-IL"/>
      </w:rPr>
      <w:fldChar w:fldCharType="end"/>
    </w:r>
    <w:r w:rsidR="0083448F" w:rsidRPr="00CD22DA">
      <w:rPr>
        <w:rFonts w:ascii="Book Antiqua" w:hAnsi="Book Antiqua"/>
        <w:color w:val="000000" w:themeColor="text1"/>
        <w:rtl/>
        <w:lang w:bidi="he-IL"/>
      </w:rPr>
      <w:ptab w:relativeTo="margin" w:alignment="right" w:leader="none"/>
    </w:r>
    <w:r w:rsidRPr="00CD22DA">
      <w:rPr>
        <w:rFonts w:ascii="Book Antiqua" w:hAnsi="Book Antiqua"/>
        <w:color w:val="000000" w:themeColor="text1"/>
        <w:lang w:bidi="he-IL"/>
      </w:rPr>
      <w:t>21 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61D"/>
    <w:multiLevelType w:val="hybridMultilevel"/>
    <w:tmpl w:val="6FC8DD9C"/>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1766A"/>
    <w:multiLevelType w:val="hybridMultilevel"/>
    <w:tmpl w:val="2CF8A59C"/>
    <w:lvl w:ilvl="0" w:tplc="D3E0CC48">
      <w:start w:val="1"/>
      <w:numFmt w:val="decimal"/>
      <w:lvlText w:val="%1."/>
      <w:lvlJc w:val="left"/>
      <w:pPr>
        <w:ind w:left="692" w:hanging="540"/>
      </w:pPr>
      <w:rPr>
        <w:rFonts w:ascii="Book Antiqua" w:eastAsia="Book Antiqua" w:hAnsi="Book Antiqua" w:hint="default"/>
        <w:spacing w:val="1"/>
        <w:w w:val="103"/>
        <w:sz w:val="19"/>
        <w:szCs w:val="19"/>
      </w:rPr>
    </w:lvl>
    <w:lvl w:ilvl="1" w:tplc="9F3AEE82">
      <w:start w:val="10"/>
      <w:numFmt w:val="upperLetter"/>
      <w:lvlText w:val="%2."/>
      <w:lvlJc w:val="left"/>
      <w:pPr>
        <w:ind w:left="809" w:hanging="117"/>
      </w:pPr>
      <w:rPr>
        <w:rFonts w:hint="default"/>
        <w:spacing w:val="1"/>
        <w:u w:val="single" w:color="000000"/>
      </w:rPr>
    </w:lvl>
    <w:lvl w:ilvl="2" w:tplc="900C9D56">
      <w:start w:val="1"/>
      <w:numFmt w:val="bullet"/>
      <w:lvlText w:val="•"/>
      <w:lvlJc w:val="left"/>
      <w:pPr>
        <w:ind w:left="1835" w:hanging="117"/>
      </w:pPr>
      <w:rPr>
        <w:rFonts w:hint="default"/>
      </w:rPr>
    </w:lvl>
    <w:lvl w:ilvl="3" w:tplc="870E9FDA">
      <w:start w:val="1"/>
      <w:numFmt w:val="bullet"/>
      <w:lvlText w:val="•"/>
      <w:lvlJc w:val="left"/>
      <w:pPr>
        <w:ind w:left="2860" w:hanging="117"/>
      </w:pPr>
      <w:rPr>
        <w:rFonts w:hint="default"/>
      </w:rPr>
    </w:lvl>
    <w:lvl w:ilvl="4" w:tplc="0D04C674">
      <w:start w:val="1"/>
      <w:numFmt w:val="bullet"/>
      <w:lvlText w:val="•"/>
      <w:lvlJc w:val="left"/>
      <w:pPr>
        <w:ind w:left="3886" w:hanging="117"/>
      </w:pPr>
      <w:rPr>
        <w:rFonts w:hint="default"/>
      </w:rPr>
    </w:lvl>
    <w:lvl w:ilvl="5" w:tplc="C7C43300">
      <w:start w:val="1"/>
      <w:numFmt w:val="bullet"/>
      <w:lvlText w:val="•"/>
      <w:lvlJc w:val="left"/>
      <w:pPr>
        <w:ind w:left="4912" w:hanging="117"/>
      </w:pPr>
      <w:rPr>
        <w:rFonts w:hint="default"/>
      </w:rPr>
    </w:lvl>
    <w:lvl w:ilvl="6" w:tplc="DFFE8FC2">
      <w:start w:val="1"/>
      <w:numFmt w:val="bullet"/>
      <w:lvlText w:val="•"/>
      <w:lvlJc w:val="left"/>
      <w:pPr>
        <w:ind w:left="5937" w:hanging="117"/>
      </w:pPr>
      <w:rPr>
        <w:rFonts w:hint="default"/>
      </w:rPr>
    </w:lvl>
    <w:lvl w:ilvl="7" w:tplc="90B01C42">
      <w:start w:val="1"/>
      <w:numFmt w:val="bullet"/>
      <w:lvlText w:val="•"/>
      <w:lvlJc w:val="left"/>
      <w:pPr>
        <w:ind w:left="6963" w:hanging="117"/>
      </w:pPr>
      <w:rPr>
        <w:rFonts w:hint="default"/>
      </w:rPr>
    </w:lvl>
    <w:lvl w:ilvl="8" w:tplc="64C68D78">
      <w:start w:val="1"/>
      <w:numFmt w:val="bullet"/>
      <w:lvlText w:val="•"/>
      <w:lvlJc w:val="left"/>
      <w:pPr>
        <w:ind w:left="7988" w:hanging="117"/>
      </w:pPr>
      <w:rPr>
        <w:rFonts w:hint="default"/>
      </w:rPr>
    </w:lvl>
  </w:abstractNum>
  <w:abstractNum w:abstractNumId="2" w15:restartNumberingAfterBreak="0">
    <w:nsid w:val="01BF1C81"/>
    <w:multiLevelType w:val="hybridMultilevel"/>
    <w:tmpl w:val="C892200E"/>
    <w:lvl w:ilvl="0" w:tplc="0344BC44">
      <w:start w:val="1"/>
      <w:numFmt w:val="decimal"/>
      <w:lvlText w:val="%1."/>
      <w:lvlJc w:val="left"/>
      <w:pPr>
        <w:ind w:left="720" w:hanging="420"/>
      </w:pPr>
      <w:rPr>
        <w:rFonts w:hint="default"/>
        <w:b w:val="0"/>
        <w:bCs w:val="0"/>
        <w:i w:val="0"/>
        <w:iCs w:val="0"/>
        <w:sz w:val="24"/>
        <w:szCs w:val="24"/>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3575079"/>
    <w:multiLevelType w:val="hybridMultilevel"/>
    <w:tmpl w:val="96FCBC1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7684D"/>
    <w:multiLevelType w:val="hybridMultilevel"/>
    <w:tmpl w:val="5FC09CD2"/>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8244E"/>
    <w:multiLevelType w:val="hybridMultilevel"/>
    <w:tmpl w:val="F2FC77FA"/>
    <w:lvl w:ilvl="0" w:tplc="7DC8CE7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02E36"/>
    <w:multiLevelType w:val="hybridMultilevel"/>
    <w:tmpl w:val="EFBA5A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CE595F"/>
    <w:multiLevelType w:val="hybridMultilevel"/>
    <w:tmpl w:val="BE429386"/>
    <w:lvl w:ilvl="0" w:tplc="4A66882C">
      <w:start w:val="1"/>
      <w:numFmt w:val="non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572A3B"/>
    <w:multiLevelType w:val="hybridMultilevel"/>
    <w:tmpl w:val="75885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60864"/>
    <w:multiLevelType w:val="hybridMultilevel"/>
    <w:tmpl w:val="2BBE8572"/>
    <w:lvl w:ilvl="0" w:tplc="031C9E80">
      <w:start w:val="3"/>
      <w:numFmt w:val="lowerLetter"/>
      <w:lvlText w:val="%1."/>
      <w:lvlJc w:val="left"/>
      <w:pPr>
        <w:ind w:left="341" w:hanging="189"/>
      </w:pPr>
      <w:rPr>
        <w:rFonts w:ascii="Book Antiqua" w:eastAsia="Book Antiqua" w:hAnsi="Book Antiqua" w:hint="default"/>
        <w:b/>
        <w:bCs/>
        <w:spacing w:val="1"/>
        <w:w w:val="103"/>
        <w:sz w:val="19"/>
        <w:szCs w:val="19"/>
      </w:rPr>
    </w:lvl>
    <w:lvl w:ilvl="1" w:tplc="220C8052">
      <w:start w:val="1"/>
      <w:numFmt w:val="decimal"/>
      <w:lvlText w:val="%2."/>
      <w:lvlJc w:val="left"/>
      <w:pPr>
        <w:ind w:left="2346" w:hanging="200"/>
      </w:pPr>
      <w:rPr>
        <w:rFonts w:ascii="Book Antiqua" w:eastAsia="Book Antiqua" w:hAnsi="Book Antiqua" w:hint="default"/>
        <w:i/>
        <w:spacing w:val="1"/>
        <w:w w:val="103"/>
        <w:sz w:val="19"/>
        <w:szCs w:val="19"/>
      </w:rPr>
    </w:lvl>
    <w:lvl w:ilvl="2" w:tplc="28F6CB10">
      <w:start w:val="1"/>
      <w:numFmt w:val="bullet"/>
      <w:lvlText w:val="•"/>
      <w:lvlJc w:val="left"/>
      <w:pPr>
        <w:ind w:left="3201" w:hanging="200"/>
      </w:pPr>
      <w:rPr>
        <w:rFonts w:hint="default"/>
      </w:rPr>
    </w:lvl>
    <w:lvl w:ilvl="3" w:tplc="9CDE8F84">
      <w:start w:val="1"/>
      <w:numFmt w:val="bullet"/>
      <w:lvlText w:val="•"/>
      <w:lvlJc w:val="left"/>
      <w:pPr>
        <w:ind w:left="4056" w:hanging="200"/>
      </w:pPr>
      <w:rPr>
        <w:rFonts w:hint="default"/>
      </w:rPr>
    </w:lvl>
    <w:lvl w:ilvl="4" w:tplc="3FF64276">
      <w:start w:val="1"/>
      <w:numFmt w:val="bullet"/>
      <w:lvlText w:val="•"/>
      <w:lvlJc w:val="left"/>
      <w:pPr>
        <w:ind w:left="4910" w:hanging="200"/>
      </w:pPr>
      <w:rPr>
        <w:rFonts w:hint="default"/>
      </w:rPr>
    </w:lvl>
    <w:lvl w:ilvl="5" w:tplc="16A4CFA8">
      <w:start w:val="1"/>
      <w:numFmt w:val="bullet"/>
      <w:lvlText w:val="•"/>
      <w:lvlJc w:val="left"/>
      <w:pPr>
        <w:ind w:left="5765" w:hanging="200"/>
      </w:pPr>
      <w:rPr>
        <w:rFonts w:hint="default"/>
      </w:rPr>
    </w:lvl>
    <w:lvl w:ilvl="6" w:tplc="EBB8AA12">
      <w:start w:val="1"/>
      <w:numFmt w:val="bullet"/>
      <w:lvlText w:val="•"/>
      <w:lvlJc w:val="left"/>
      <w:pPr>
        <w:ind w:left="6620" w:hanging="200"/>
      </w:pPr>
      <w:rPr>
        <w:rFonts w:hint="default"/>
      </w:rPr>
    </w:lvl>
    <w:lvl w:ilvl="7" w:tplc="0CFC66BE">
      <w:start w:val="1"/>
      <w:numFmt w:val="bullet"/>
      <w:lvlText w:val="•"/>
      <w:lvlJc w:val="left"/>
      <w:pPr>
        <w:ind w:left="7475" w:hanging="200"/>
      </w:pPr>
      <w:rPr>
        <w:rFonts w:hint="default"/>
      </w:rPr>
    </w:lvl>
    <w:lvl w:ilvl="8" w:tplc="021C589A">
      <w:start w:val="1"/>
      <w:numFmt w:val="bullet"/>
      <w:lvlText w:val="•"/>
      <w:lvlJc w:val="left"/>
      <w:pPr>
        <w:ind w:left="8330" w:hanging="200"/>
      </w:pPr>
      <w:rPr>
        <w:rFonts w:hint="default"/>
      </w:rPr>
    </w:lvl>
  </w:abstractNum>
  <w:abstractNum w:abstractNumId="10" w15:restartNumberingAfterBreak="0">
    <w:nsid w:val="235537B4"/>
    <w:multiLevelType w:val="hybridMultilevel"/>
    <w:tmpl w:val="6C44FD8C"/>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E6EF3"/>
    <w:multiLevelType w:val="hybridMultilevel"/>
    <w:tmpl w:val="8C04F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C50C1"/>
    <w:multiLevelType w:val="hybridMultilevel"/>
    <w:tmpl w:val="DB82BBA0"/>
    <w:lvl w:ilvl="0" w:tplc="B5F60EE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2035B"/>
    <w:multiLevelType w:val="hybridMultilevel"/>
    <w:tmpl w:val="4926BEFC"/>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24F63"/>
    <w:multiLevelType w:val="hybridMultilevel"/>
    <w:tmpl w:val="6FC8DD9C"/>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470E9"/>
    <w:multiLevelType w:val="hybridMultilevel"/>
    <w:tmpl w:val="FB72ED64"/>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D0317"/>
    <w:multiLevelType w:val="hybridMultilevel"/>
    <w:tmpl w:val="BB4E5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D0551"/>
    <w:multiLevelType w:val="hybridMultilevel"/>
    <w:tmpl w:val="6E54082A"/>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774B2"/>
    <w:multiLevelType w:val="hybridMultilevel"/>
    <w:tmpl w:val="4FCA7462"/>
    <w:lvl w:ilvl="0" w:tplc="4A66882C">
      <w:start w:val="1"/>
      <w:numFmt w:val="non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9166D5"/>
    <w:multiLevelType w:val="hybridMultilevel"/>
    <w:tmpl w:val="81FAE4DA"/>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31395"/>
    <w:multiLevelType w:val="hybridMultilevel"/>
    <w:tmpl w:val="DC24F454"/>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220CD"/>
    <w:multiLevelType w:val="hybridMultilevel"/>
    <w:tmpl w:val="0930FBD0"/>
    <w:lvl w:ilvl="0" w:tplc="5E96FB02">
      <w:start w:val="1"/>
      <w:numFmt w:val="lowerLetter"/>
      <w:lvlText w:val="%1."/>
      <w:lvlJc w:val="left"/>
      <w:pPr>
        <w:ind w:left="512" w:hanging="360"/>
      </w:pPr>
      <w:rPr>
        <w:rFonts w:hint="default"/>
        <w:b/>
        <w:i/>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22" w15:restartNumberingAfterBreak="0">
    <w:nsid w:val="460D310A"/>
    <w:multiLevelType w:val="hybridMultilevel"/>
    <w:tmpl w:val="C4102514"/>
    <w:lvl w:ilvl="0" w:tplc="368C271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510A5"/>
    <w:multiLevelType w:val="hybridMultilevel"/>
    <w:tmpl w:val="96FCBC1A"/>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B3E37"/>
    <w:multiLevelType w:val="hybridMultilevel"/>
    <w:tmpl w:val="03FC549C"/>
    <w:lvl w:ilvl="0" w:tplc="5836A940">
      <w:start w:val="1"/>
      <w:numFmt w:val="lowerLetter"/>
      <w:lvlText w:val="%1."/>
      <w:lvlJc w:val="left"/>
      <w:pPr>
        <w:ind w:left="352" w:hanging="200"/>
      </w:pPr>
      <w:rPr>
        <w:rFonts w:ascii="Book Antiqua" w:eastAsia="Book Antiqua" w:hAnsi="Book Antiqua" w:hint="default"/>
        <w:b/>
        <w:bCs/>
        <w:spacing w:val="1"/>
        <w:w w:val="103"/>
        <w:sz w:val="19"/>
        <w:szCs w:val="19"/>
      </w:rPr>
    </w:lvl>
    <w:lvl w:ilvl="1" w:tplc="9ACC03B4">
      <w:start w:val="1"/>
      <w:numFmt w:val="decimal"/>
      <w:lvlText w:val="%2."/>
      <w:lvlJc w:val="left"/>
      <w:pPr>
        <w:ind w:left="2346" w:hanging="200"/>
      </w:pPr>
      <w:rPr>
        <w:rFonts w:ascii="Book Antiqua" w:eastAsia="Book Antiqua" w:hAnsi="Book Antiqua" w:hint="default"/>
        <w:i/>
        <w:spacing w:val="1"/>
        <w:w w:val="103"/>
        <w:sz w:val="19"/>
        <w:szCs w:val="19"/>
      </w:rPr>
    </w:lvl>
    <w:lvl w:ilvl="2" w:tplc="50540902">
      <w:start w:val="1"/>
      <w:numFmt w:val="bullet"/>
      <w:lvlText w:val="•"/>
      <w:lvlJc w:val="left"/>
      <w:pPr>
        <w:ind w:left="3201" w:hanging="200"/>
      </w:pPr>
      <w:rPr>
        <w:rFonts w:hint="default"/>
      </w:rPr>
    </w:lvl>
    <w:lvl w:ilvl="3" w:tplc="E19CBE94">
      <w:start w:val="1"/>
      <w:numFmt w:val="bullet"/>
      <w:lvlText w:val="•"/>
      <w:lvlJc w:val="left"/>
      <w:pPr>
        <w:ind w:left="4056" w:hanging="200"/>
      </w:pPr>
      <w:rPr>
        <w:rFonts w:hint="default"/>
      </w:rPr>
    </w:lvl>
    <w:lvl w:ilvl="4" w:tplc="E0D2632E">
      <w:start w:val="1"/>
      <w:numFmt w:val="bullet"/>
      <w:lvlText w:val="•"/>
      <w:lvlJc w:val="left"/>
      <w:pPr>
        <w:ind w:left="4910" w:hanging="200"/>
      </w:pPr>
      <w:rPr>
        <w:rFonts w:hint="default"/>
      </w:rPr>
    </w:lvl>
    <w:lvl w:ilvl="5" w:tplc="346461D2">
      <w:start w:val="1"/>
      <w:numFmt w:val="bullet"/>
      <w:lvlText w:val="•"/>
      <w:lvlJc w:val="left"/>
      <w:pPr>
        <w:ind w:left="5765" w:hanging="200"/>
      </w:pPr>
      <w:rPr>
        <w:rFonts w:hint="default"/>
      </w:rPr>
    </w:lvl>
    <w:lvl w:ilvl="6" w:tplc="44805BFE">
      <w:start w:val="1"/>
      <w:numFmt w:val="bullet"/>
      <w:lvlText w:val="•"/>
      <w:lvlJc w:val="left"/>
      <w:pPr>
        <w:ind w:left="6620" w:hanging="200"/>
      </w:pPr>
      <w:rPr>
        <w:rFonts w:hint="default"/>
      </w:rPr>
    </w:lvl>
    <w:lvl w:ilvl="7" w:tplc="86CCBE5A">
      <w:start w:val="1"/>
      <w:numFmt w:val="bullet"/>
      <w:lvlText w:val="•"/>
      <w:lvlJc w:val="left"/>
      <w:pPr>
        <w:ind w:left="7475" w:hanging="200"/>
      </w:pPr>
      <w:rPr>
        <w:rFonts w:hint="default"/>
      </w:rPr>
    </w:lvl>
    <w:lvl w:ilvl="8" w:tplc="1FDE107C">
      <w:start w:val="1"/>
      <w:numFmt w:val="bullet"/>
      <w:lvlText w:val="•"/>
      <w:lvlJc w:val="left"/>
      <w:pPr>
        <w:ind w:left="8330" w:hanging="200"/>
      </w:pPr>
      <w:rPr>
        <w:rFonts w:hint="default"/>
      </w:rPr>
    </w:lvl>
  </w:abstractNum>
  <w:abstractNum w:abstractNumId="25" w15:restartNumberingAfterBreak="0">
    <w:nsid w:val="4DCC4132"/>
    <w:multiLevelType w:val="hybridMultilevel"/>
    <w:tmpl w:val="BEBA97C8"/>
    <w:lvl w:ilvl="0" w:tplc="83D2B120">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C5D59"/>
    <w:multiLevelType w:val="hybridMultilevel"/>
    <w:tmpl w:val="BF106F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0B16313"/>
    <w:multiLevelType w:val="hybridMultilevel"/>
    <w:tmpl w:val="5CE2D70C"/>
    <w:lvl w:ilvl="0" w:tplc="6B2E55EA">
      <w:start w:val="1"/>
      <w:numFmt w:val="bullet"/>
      <w:lvlText w:val="-"/>
      <w:lvlJc w:val="left"/>
      <w:pPr>
        <w:ind w:left="963" w:hanging="851"/>
      </w:pPr>
      <w:rPr>
        <w:rFonts w:ascii="Courier New" w:eastAsia="Courier New" w:hAnsi="Courier New" w:hint="default"/>
        <w:w w:val="103"/>
        <w:sz w:val="19"/>
        <w:szCs w:val="19"/>
      </w:rPr>
    </w:lvl>
    <w:lvl w:ilvl="1" w:tplc="4BCA0B24">
      <w:start w:val="1"/>
      <w:numFmt w:val="bullet"/>
      <w:lvlText w:val="•"/>
      <w:lvlJc w:val="left"/>
      <w:pPr>
        <w:ind w:left="1867" w:hanging="851"/>
      </w:pPr>
      <w:rPr>
        <w:rFonts w:hint="default"/>
      </w:rPr>
    </w:lvl>
    <w:lvl w:ilvl="2" w:tplc="D7C2EDCE">
      <w:start w:val="1"/>
      <w:numFmt w:val="bullet"/>
      <w:lvlText w:val="•"/>
      <w:lvlJc w:val="left"/>
      <w:pPr>
        <w:ind w:left="2771" w:hanging="851"/>
      </w:pPr>
      <w:rPr>
        <w:rFonts w:hint="default"/>
      </w:rPr>
    </w:lvl>
    <w:lvl w:ilvl="3" w:tplc="A76444AC">
      <w:start w:val="1"/>
      <w:numFmt w:val="bullet"/>
      <w:lvlText w:val="•"/>
      <w:lvlJc w:val="left"/>
      <w:pPr>
        <w:ind w:left="3674" w:hanging="851"/>
      </w:pPr>
      <w:rPr>
        <w:rFonts w:hint="default"/>
      </w:rPr>
    </w:lvl>
    <w:lvl w:ilvl="4" w:tplc="FACC06CA">
      <w:start w:val="1"/>
      <w:numFmt w:val="bullet"/>
      <w:lvlText w:val="•"/>
      <w:lvlJc w:val="left"/>
      <w:pPr>
        <w:ind w:left="4578" w:hanging="851"/>
      </w:pPr>
      <w:rPr>
        <w:rFonts w:hint="default"/>
      </w:rPr>
    </w:lvl>
    <w:lvl w:ilvl="5" w:tplc="AE880FFE">
      <w:start w:val="1"/>
      <w:numFmt w:val="bullet"/>
      <w:lvlText w:val="•"/>
      <w:lvlJc w:val="left"/>
      <w:pPr>
        <w:ind w:left="5481" w:hanging="851"/>
      </w:pPr>
      <w:rPr>
        <w:rFonts w:hint="default"/>
      </w:rPr>
    </w:lvl>
    <w:lvl w:ilvl="6" w:tplc="FC70EB60">
      <w:start w:val="1"/>
      <w:numFmt w:val="bullet"/>
      <w:lvlText w:val="•"/>
      <w:lvlJc w:val="left"/>
      <w:pPr>
        <w:ind w:left="6385" w:hanging="851"/>
      </w:pPr>
      <w:rPr>
        <w:rFonts w:hint="default"/>
      </w:rPr>
    </w:lvl>
    <w:lvl w:ilvl="7" w:tplc="4468A93A">
      <w:start w:val="1"/>
      <w:numFmt w:val="bullet"/>
      <w:lvlText w:val="•"/>
      <w:lvlJc w:val="left"/>
      <w:pPr>
        <w:ind w:left="7289" w:hanging="851"/>
      </w:pPr>
      <w:rPr>
        <w:rFonts w:hint="default"/>
      </w:rPr>
    </w:lvl>
    <w:lvl w:ilvl="8" w:tplc="ADAAD1EC">
      <w:start w:val="1"/>
      <w:numFmt w:val="bullet"/>
      <w:lvlText w:val="•"/>
      <w:lvlJc w:val="left"/>
      <w:pPr>
        <w:ind w:left="8192" w:hanging="851"/>
      </w:pPr>
      <w:rPr>
        <w:rFonts w:hint="default"/>
      </w:rPr>
    </w:lvl>
  </w:abstractNum>
  <w:abstractNum w:abstractNumId="28" w15:restartNumberingAfterBreak="0">
    <w:nsid w:val="5A2E57C7"/>
    <w:multiLevelType w:val="hybridMultilevel"/>
    <w:tmpl w:val="5CD6E4D0"/>
    <w:lvl w:ilvl="0" w:tplc="A7922C88">
      <w:start w:val="1"/>
      <w:numFmt w:val="lowerLetter"/>
      <w:lvlText w:val="%1."/>
      <w:lvlJc w:val="left"/>
      <w:pPr>
        <w:ind w:left="364" w:hanging="212"/>
      </w:pPr>
      <w:rPr>
        <w:rFonts w:ascii="Book Antiqua" w:eastAsia="Book Antiqua" w:hAnsi="Book Antiqua" w:hint="default"/>
        <w:b/>
        <w:bCs/>
        <w:i/>
        <w:spacing w:val="1"/>
        <w:w w:val="103"/>
        <w:sz w:val="19"/>
        <w:szCs w:val="19"/>
      </w:rPr>
    </w:lvl>
    <w:lvl w:ilvl="1" w:tplc="A378C0E0">
      <w:start w:val="1"/>
      <w:numFmt w:val="decimal"/>
      <w:lvlText w:val="%2."/>
      <w:lvlJc w:val="left"/>
      <w:pPr>
        <w:ind w:left="352" w:hanging="200"/>
      </w:pPr>
      <w:rPr>
        <w:rFonts w:ascii="Book Antiqua" w:eastAsia="Book Antiqua" w:hAnsi="Book Antiqua" w:hint="default"/>
        <w:i/>
        <w:spacing w:val="1"/>
        <w:w w:val="103"/>
        <w:sz w:val="19"/>
        <w:szCs w:val="19"/>
      </w:rPr>
    </w:lvl>
    <w:lvl w:ilvl="2" w:tplc="FE0CD92A">
      <w:start w:val="1"/>
      <w:numFmt w:val="bullet"/>
      <w:lvlText w:val="•"/>
      <w:lvlJc w:val="left"/>
      <w:pPr>
        <w:ind w:left="364" w:hanging="200"/>
      </w:pPr>
      <w:rPr>
        <w:rFonts w:hint="default"/>
      </w:rPr>
    </w:lvl>
    <w:lvl w:ilvl="3" w:tplc="E092F350">
      <w:start w:val="1"/>
      <w:numFmt w:val="bullet"/>
      <w:lvlText w:val="•"/>
      <w:lvlJc w:val="left"/>
      <w:pPr>
        <w:ind w:left="2312" w:hanging="200"/>
      </w:pPr>
      <w:rPr>
        <w:rFonts w:hint="default"/>
      </w:rPr>
    </w:lvl>
    <w:lvl w:ilvl="4" w:tplc="FF620708">
      <w:start w:val="1"/>
      <w:numFmt w:val="bullet"/>
      <w:lvlText w:val="•"/>
      <w:lvlJc w:val="left"/>
      <w:pPr>
        <w:ind w:left="3416" w:hanging="200"/>
      </w:pPr>
      <w:rPr>
        <w:rFonts w:hint="default"/>
      </w:rPr>
    </w:lvl>
    <w:lvl w:ilvl="5" w:tplc="21FABBEE">
      <w:start w:val="1"/>
      <w:numFmt w:val="bullet"/>
      <w:lvlText w:val="•"/>
      <w:lvlJc w:val="left"/>
      <w:pPr>
        <w:ind w:left="4520" w:hanging="200"/>
      </w:pPr>
      <w:rPr>
        <w:rFonts w:hint="default"/>
      </w:rPr>
    </w:lvl>
    <w:lvl w:ilvl="6" w:tplc="188AD02A">
      <w:start w:val="1"/>
      <w:numFmt w:val="bullet"/>
      <w:lvlText w:val="•"/>
      <w:lvlJc w:val="left"/>
      <w:pPr>
        <w:ind w:left="5624" w:hanging="200"/>
      </w:pPr>
      <w:rPr>
        <w:rFonts w:hint="default"/>
      </w:rPr>
    </w:lvl>
    <w:lvl w:ilvl="7" w:tplc="6B4CB410">
      <w:start w:val="1"/>
      <w:numFmt w:val="bullet"/>
      <w:lvlText w:val="•"/>
      <w:lvlJc w:val="left"/>
      <w:pPr>
        <w:ind w:left="6728" w:hanging="200"/>
      </w:pPr>
      <w:rPr>
        <w:rFonts w:hint="default"/>
      </w:rPr>
    </w:lvl>
    <w:lvl w:ilvl="8" w:tplc="7C2891AE">
      <w:start w:val="1"/>
      <w:numFmt w:val="bullet"/>
      <w:lvlText w:val="•"/>
      <w:lvlJc w:val="left"/>
      <w:pPr>
        <w:ind w:left="7832" w:hanging="200"/>
      </w:pPr>
      <w:rPr>
        <w:rFonts w:hint="default"/>
      </w:rPr>
    </w:lvl>
  </w:abstractNum>
  <w:abstractNum w:abstractNumId="29" w15:restartNumberingAfterBreak="0">
    <w:nsid w:val="5EA93811"/>
    <w:multiLevelType w:val="hybridMultilevel"/>
    <w:tmpl w:val="4BAEBA1E"/>
    <w:lvl w:ilvl="0" w:tplc="A9188536">
      <w:start w:val="1"/>
      <w:numFmt w:val="lowerLetter"/>
      <w:lvlText w:val="%1."/>
      <w:lvlJc w:val="left"/>
      <w:pPr>
        <w:ind w:left="352" w:hanging="200"/>
      </w:pPr>
      <w:rPr>
        <w:rFonts w:ascii="Book Antiqua" w:eastAsia="Book Antiqua" w:hAnsi="Book Antiqua" w:hint="default"/>
        <w:b/>
        <w:bCs/>
        <w:spacing w:val="1"/>
        <w:w w:val="103"/>
        <w:sz w:val="19"/>
        <w:szCs w:val="19"/>
      </w:rPr>
    </w:lvl>
    <w:lvl w:ilvl="1" w:tplc="F998FA6E">
      <w:start w:val="1"/>
      <w:numFmt w:val="bullet"/>
      <w:lvlText w:val="•"/>
      <w:lvlJc w:val="left"/>
      <w:pPr>
        <w:ind w:left="1321" w:hanging="200"/>
      </w:pPr>
      <w:rPr>
        <w:rFonts w:hint="default"/>
      </w:rPr>
    </w:lvl>
    <w:lvl w:ilvl="2" w:tplc="F8EE4A86">
      <w:start w:val="1"/>
      <w:numFmt w:val="bullet"/>
      <w:lvlText w:val="•"/>
      <w:lvlJc w:val="left"/>
      <w:pPr>
        <w:ind w:left="2290" w:hanging="200"/>
      </w:pPr>
      <w:rPr>
        <w:rFonts w:hint="default"/>
      </w:rPr>
    </w:lvl>
    <w:lvl w:ilvl="3" w:tplc="8194A3BA">
      <w:start w:val="1"/>
      <w:numFmt w:val="bullet"/>
      <w:lvlText w:val="•"/>
      <w:lvlJc w:val="left"/>
      <w:pPr>
        <w:ind w:left="3258" w:hanging="200"/>
      </w:pPr>
      <w:rPr>
        <w:rFonts w:hint="default"/>
      </w:rPr>
    </w:lvl>
    <w:lvl w:ilvl="4" w:tplc="9474C5FA">
      <w:start w:val="1"/>
      <w:numFmt w:val="bullet"/>
      <w:lvlText w:val="•"/>
      <w:lvlJc w:val="left"/>
      <w:pPr>
        <w:ind w:left="4227" w:hanging="200"/>
      </w:pPr>
      <w:rPr>
        <w:rFonts w:hint="default"/>
      </w:rPr>
    </w:lvl>
    <w:lvl w:ilvl="5" w:tplc="8DA6A1C6">
      <w:start w:val="1"/>
      <w:numFmt w:val="bullet"/>
      <w:lvlText w:val="•"/>
      <w:lvlJc w:val="left"/>
      <w:pPr>
        <w:ind w:left="5196" w:hanging="200"/>
      </w:pPr>
      <w:rPr>
        <w:rFonts w:hint="default"/>
      </w:rPr>
    </w:lvl>
    <w:lvl w:ilvl="6" w:tplc="AA089506">
      <w:start w:val="1"/>
      <w:numFmt w:val="bullet"/>
      <w:lvlText w:val="•"/>
      <w:lvlJc w:val="left"/>
      <w:pPr>
        <w:ind w:left="6165" w:hanging="200"/>
      </w:pPr>
      <w:rPr>
        <w:rFonts w:hint="default"/>
      </w:rPr>
    </w:lvl>
    <w:lvl w:ilvl="7" w:tplc="AA70FC4E">
      <w:start w:val="1"/>
      <w:numFmt w:val="bullet"/>
      <w:lvlText w:val="•"/>
      <w:lvlJc w:val="left"/>
      <w:pPr>
        <w:ind w:left="7133" w:hanging="200"/>
      </w:pPr>
      <w:rPr>
        <w:rFonts w:hint="default"/>
      </w:rPr>
    </w:lvl>
    <w:lvl w:ilvl="8" w:tplc="CBFE5910">
      <w:start w:val="1"/>
      <w:numFmt w:val="bullet"/>
      <w:lvlText w:val="•"/>
      <w:lvlJc w:val="left"/>
      <w:pPr>
        <w:ind w:left="8102" w:hanging="200"/>
      </w:pPr>
      <w:rPr>
        <w:rFonts w:hint="default"/>
      </w:rPr>
    </w:lvl>
  </w:abstractNum>
  <w:abstractNum w:abstractNumId="30" w15:restartNumberingAfterBreak="0">
    <w:nsid w:val="613B6FC5"/>
    <w:multiLevelType w:val="hybridMultilevel"/>
    <w:tmpl w:val="63A2BF7A"/>
    <w:lvl w:ilvl="0" w:tplc="25C2D6A2">
      <w:start w:val="1"/>
      <w:numFmt w:val="lowerLetter"/>
      <w:lvlText w:val="%1."/>
      <w:lvlJc w:val="left"/>
      <w:pPr>
        <w:ind w:left="352" w:hanging="200"/>
      </w:pPr>
      <w:rPr>
        <w:rFonts w:ascii="Book Antiqua" w:eastAsia="Book Antiqua" w:hAnsi="Book Antiqua" w:hint="default"/>
        <w:b/>
        <w:bCs/>
        <w:spacing w:val="1"/>
        <w:w w:val="103"/>
        <w:sz w:val="19"/>
        <w:szCs w:val="19"/>
      </w:rPr>
    </w:lvl>
    <w:lvl w:ilvl="1" w:tplc="C548CCAA">
      <w:start w:val="1"/>
      <w:numFmt w:val="bullet"/>
      <w:lvlText w:val="•"/>
      <w:lvlJc w:val="left"/>
      <w:pPr>
        <w:ind w:left="1321" w:hanging="200"/>
      </w:pPr>
      <w:rPr>
        <w:rFonts w:hint="default"/>
      </w:rPr>
    </w:lvl>
    <w:lvl w:ilvl="2" w:tplc="4C9C9286">
      <w:start w:val="1"/>
      <w:numFmt w:val="bullet"/>
      <w:lvlText w:val="•"/>
      <w:lvlJc w:val="left"/>
      <w:pPr>
        <w:ind w:left="2290" w:hanging="200"/>
      </w:pPr>
      <w:rPr>
        <w:rFonts w:hint="default"/>
      </w:rPr>
    </w:lvl>
    <w:lvl w:ilvl="3" w:tplc="89064BD6">
      <w:start w:val="1"/>
      <w:numFmt w:val="bullet"/>
      <w:lvlText w:val="•"/>
      <w:lvlJc w:val="left"/>
      <w:pPr>
        <w:ind w:left="3258" w:hanging="200"/>
      </w:pPr>
      <w:rPr>
        <w:rFonts w:hint="default"/>
      </w:rPr>
    </w:lvl>
    <w:lvl w:ilvl="4" w:tplc="C8D2DED2">
      <w:start w:val="1"/>
      <w:numFmt w:val="bullet"/>
      <w:lvlText w:val="•"/>
      <w:lvlJc w:val="left"/>
      <w:pPr>
        <w:ind w:left="4227" w:hanging="200"/>
      </w:pPr>
      <w:rPr>
        <w:rFonts w:hint="default"/>
      </w:rPr>
    </w:lvl>
    <w:lvl w:ilvl="5" w:tplc="D2127DC6">
      <w:start w:val="1"/>
      <w:numFmt w:val="bullet"/>
      <w:lvlText w:val="•"/>
      <w:lvlJc w:val="left"/>
      <w:pPr>
        <w:ind w:left="5196" w:hanging="200"/>
      </w:pPr>
      <w:rPr>
        <w:rFonts w:hint="default"/>
      </w:rPr>
    </w:lvl>
    <w:lvl w:ilvl="6" w:tplc="8192665E">
      <w:start w:val="1"/>
      <w:numFmt w:val="bullet"/>
      <w:lvlText w:val="•"/>
      <w:lvlJc w:val="left"/>
      <w:pPr>
        <w:ind w:left="6165" w:hanging="200"/>
      </w:pPr>
      <w:rPr>
        <w:rFonts w:hint="default"/>
      </w:rPr>
    </w:lvl>
    <w:lvl w:ilvl="7" w:tplc="8038528A">
      <w:start w:val="1"/>
      <w:numFmt w:val="bullet"/>
      <w:lvlText w:val="•"/>
      <w:lvlJc w:val="left"/>
      <w:pPr>
        <w:ind w:left="7133" w:hanging="200"/>
      </w:pPr>
      <w:rPr>
        <w:rFonts w:hint="default"/>
      </w:rPr>
    </w:lvl>
    <w:lvl w:ilvl="8" w:tplc="CC0CA838">
      <w:start w:val="1"/>
      <w:numFmt w:val="bullet"/>
      <w:lvlText w:val="•"/>
      <w:lvlJc w:val="left"/>
      <w:pPr>
        <w:ind w:left="8102" w:hanging="200"/>
      </w:pPr>
      <w:rPr>
        <w:rFonts w:hint="default"/>
      </w:rPr>
    </w:lvl>
  </w:abstractNum>
  <w:abstractNum w:abstractNumId="31" w15:restartNumberingAfterBreak="0">
    <w:nsid w:val="61D316C8"/>
    <w:multiLevelType w:val="hybridMultilevel"/>
    <w:tmpl w:val="B26C8DA2"/>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A772B"/>
    <w:multiLevelType w:val="multilevel"/>
    <w:tmpl w:val="F016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075B83"/>
    <w:multiLevelType w:val="hybridMultilevel"/>
    <w:tmpl w:val="577CCA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A7D0E4A"/>
    <w:multiLevelType w:val="hybridMultilevel"/>
    <w:tmpl w:val="10F862AC"/>
    <w:lvl w:ilvl="0" w:tplc="4F18A164">
      <w:start w:val="1"/>
      <w:numFmt w:val="lowerLetter"/>
      <w:lvlText w:val="%1."/>
      <w:lvlJc w:val="left"/>
      <w:pPr>
        <w:ind w:left="512" w:hanging="360"/>
      </w:pPr>
      <w:rPr>
        <w:rFonts w:asciiTheme="minorHAnsi" w:eastAsiaTheme="minorHAnsi" w:hAnsiTheme="minorHAnsi" w:hint="default"/>
        <w:b/>
        <w:sz w:val="22"/>
        <w:u w:val="none"/>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35" w15:restartNumberingAfterBreak="0">
    <w:nsid w:val="6C624A36"/>
    <w:multiLevelType w:val="hybridMultilevel"/>
    <w:tmpl w:val="8062D438"/>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012E7A"/>
    <w:multiLevelType w:val="hybridMultilevel"/>
    <w:tmpl w:val="580E8148"/>
    <w:lvl w:ilvl="0" w:tplc="4CACD09C">
      <w:start w:val="1"/>
      <w:numFmt w:val="decimal"/>
      <w:lvlText w:val="%1."/>
      <w:lvlJc w:val="left"/>
      <w:pPr>
        <w:ind w:left="832" w:hanging="360"/>
      </w:pPr>
      <w:rPr>
        <w:rFonts w:ascii="Book Antiqua" w:eastAsia="Book Antiqua" w:hAnsi="Book Antiqua" w:hint="default"/>
        <w:spacing w:val="1"/>
        <w:w w:val="103"/>
        <w:sz w:val="19"/>
        <w:szCs w:val="19"/>
      </w:rPr>
    </w:lvl>
    <w:lvl w:ilvl="1" w:tplc="818C7440">
      <w:start w:val="1"/>
      <w:numFmt w:val="bullet"/>
      <w:lvlText w:val="•"/>
      <w:lvlJc w:val="left"/>
      <w:pPr>
        <w:ind w:left="1749" w:hanging="360"/>
      </w:pPr>
      <w:rPr>
        <w:rFonts w:hint="default"/>
      </w:rPr>
    </w:lvl>
    <w:lvl w:ilvl="2" w:tplc="3BEEA436">
      <w:start w:val="1"/>
      <w:numFmt w:val="bullet"/>
      <w:lvlText w:val="•"/>
      <w:lvlJc w:val="left"/>
      <w:pPr>
        <w:ind w:left="2666" w:hanging="360"/>
      </w:pPr>
      <w:rPr>
        <w:rFonts w:hint="default"/>
      </w:rPr>
    </w:lvl>
    <w:lvl w:ilvl="3" w:tplc="36AA9442">
      <w:start w:val="1"/>
      <w:numFmt w:val="bullet"/>
      <w:lvlText w:val="•"/>
      <w:lvlJc w:val="left"/>
      <w:pPr>
        <w:ind w:left="3582" w:hanging="360"/>
      </w:pPr>
      <w:rPr>
        <w:rFonts w:hint="default"/>
      </w:rPr>
    </w:lvl>
    <w:lvl w:ilvl="4" w:tplc="1A14C972">
      <w:start w:val="1"/>
      <w:numFmt w:val="bullet"/>
      <w:lvlText w:val="•"/>
      <w:lvlJc w:val="left"/>
      <w:pPr>
        <w:ind w:left="4499" w:hanging="360"/>
      </w:pPr>
      <w:rPr>
        <w:rFonts w:hint="default"/>
      </w:rPr>
    </w:lvl>
    <w:lvl w:ilvl="5" w:tplc="BFEA056C">
      <w:start w:val="1"/>
      <w:numFmt w:val="bullet"/>
      <w:lvlText w:val="•"/>
      <w:lvlJc w:val="left"/>
      <w:pPr>
        <w:ind w:left="5416" w:hanging="360"/>
      </w:pPr>
      <w:rPr>
        <w:rFonts w:hint="default"/>
      </w:rPr>
    </w:lvl>
    <w:lvl w:ilvl="6" w:tplc="63B6AF58">
      <w:start w:val="1"/>
      <w:numFmt w:val="bullet"/>
      <w:lvlText w:val="•"/>
      <w:lvlJc w:val="left"/>
      <w:pPr>
        <w:ind w:left="6333" w:hanging="360"/>
      </w:pPr>
      <w:rPr>
        <w:rFonts w:hint="default"/>
      </w:rPr>
    </w:lvl>
    <w:lvl w:ilvl="7" w:tplc="66BA8B4E">
      <w:start w:val="1"/>
      <w:numFmt w:val="bullet"/>
      <w:lvlText w:val="•"/>
      <w:lvlJc w:val="left"/>
      <w:pPr>
        <w:ind w:left="7249" w:hanging="360"/>
      </w:pPr>
      <w:rPr>
        <w:rFonts w:hint="default"/>
      </w:rPr>
    </w:lvl>
    <w:lvl w:ilvl="8" w:tplc="CBF2974A">
      <w:start w:val="1"/>
      <w:numFmt w:val="bullet"/>
      <w:lvlText w:val="•"/>
      <w:lvlJc w:val="left"/>
      <w:pPr>
        <w:ind w:left="8166" w:hanging="360"/>
      </w:pPr>
      <w:rPr>
        <w:rFonts w:hint="default"/>
      </w:rPr>
    </w:lvl>
  </w:abstractNum>
  <w:abstractNum w:abstractNumId="37" w15:restartNumberingAfterBreak="0">
    <w:nsid w:val="76112951"/>
    <w:multiLevelType w:val="hybridMultilevel"/>
    <w:tmpl w:val="97122A72"/>
    <w:lvl w:ilvl="0" w:tplc="C49C212A">
      <w:start w:val="1"/>
      <w:numFmt w:val="bullet"/>
      <w:lvlText w:val="-"/>
      <w:lvlJc w:val="left"/>
      <w:pPr>
        <w:ind w:left="963" w:hanging="851"/>
      </w:pPr>
      <w:rPr>
        <w:rFonts w:ascii="Courier New" w:eastAsia="Courier New" w:hAnsi="Courier New" w:hint="default"/>
        <w:w w:val="103"/>
        <w:sz w:val="19"/>
        <w:szCs w:val="19"/>
      </w:rPr>
    </w:lvl>
    <w:lvl w:ilvl="1" w:tplc="8DBCEEB0">
      <w:start w:val="1"/>
      <w:numFmt w:val="bullet"/>
      <w:lvlText w:val="•"/>
      <w:lvlJc w:val="left"/>
      <w:pPr>
        <w:ind w:left="1867" w:hanging="851"/>
      </w:pPr>
      <w:rPr>
        <w:rFonts w:hint="default"/>
      </w:rPr>
    </w:lvl>
    <w:lvl w:ilvl="2" w:tplc="57409ECE">
      <w:start w:val="1"/>
      <w:numFmt w:val="bullet"/>
      <w:lvlText w:val="•"/>
      <w:lvlJc w:val="left"/>
      <w:pPr>
        <w:ind w:left="2771" w:hanging="851"/>
      </w:pPr>
      <w:rPr>
        <w:rFonts w:hint="default"/>
      </w:rPr>
    </w:lvl>
    <w:lvl w:ilvl="3" w:tplc="C6368710">
      <w:start w:val="1"/>
      <w:numFmt w:val="bullet"/>
      <w:lvlText w:val="•"/>
      <w:lvlJc w:val="left"/>
      <w:pPr>
        <w:ind w:left="3674" w:hanging="851"/>
      </w:pPr>
      <w:rPr>
        <w:rFonts w:hint="default"/>
      </w:rPr>
    </w:lvl>
    <w:lvl w:ilvl="4" w:tplc="E66EC156">
      <w:start w:val="1"/>
      <w:numFmt w:val="bullet"/>
      <w:lvlText w:val="•"/>
      <w:lvlJc w:val="left"/>
      <w:pPr>
        <w:ind w:left="4578" w:hanging="851"/>
      </w:pPr>
      <w:rPr>
        <w:rFonts w:hint="default"/>
      </w:rPr>
    </w:lvl>
    <w:lvl w:ilvl="5" w:tplc="82206AD2">
      <w:start w:val="1"/>
      <w:numFmt w:val="bullet"/>
      <w:lvlText w:val="•"/>
      <w:lvlJc w:val="left"/>
      <w:pPr>
        <w:ind w:left="5481" w:hanging="851"/>
      </w:pPr>
      <w:rPr>
        <w:rFonts w:hint="default"/>
      </w:rPr>
    </w:lvl>
    <w:lvl w:ilvl="6" w:tplc="622A6D52">
      <w:start w:val="1"/>
      <w:numFmt w:val="bullet"/>
      <w:lvlText w:val="•"/>
      <w:lvlJc w:val="left"/>
      <w:pPr>
        <w:ind w:left="6385" w:hanging="851"/>
      </w:pPr>
      <w:rPr>
        <w:rFonts w:hint="default"/>
      </w:rPr>
    </w:lvl>
    <w:lvl w:ilvl="7" w:tplc="3BA23BB0">
      <w:start w:val="1"/>
      <w:numFmt w:val="bullet"/>
      <w:lvlText w:val="•"/>
      <w:lvlJc w:val="left"/>
      <w:pPr>
        <w:ind w:left="7289" w:hanging="851"/>
      </w:pPr>
      <w:rPr>
        <w:rFonts w:hint="default"/>
      </w:rPr>
    </w:lvl>
    <w:lvl w:ilvl="8" w:tplc="56F8CF06">
      <w:start w:val="1"/>
      <w:numFmt w:val="bullet"/>
      <w:lvlText w:val="•"/>
      <w:lvlJc w:val="left"/>
      <w:pPr>
        <w:ind w:left="8192" w:hanging="851"/>
      </w:pPr>
      <w:rPr>
        <w:rFonts w:hint="default"/>
      </w:rPr>
    </w:lvl>
  </w:abstractNum>
  <w:abstractNum w:abstractNumId="38" w15:restartNumberingAfterBreak="0">
    <w:nsid w:val="771B19B5"/>
    <w:multiLevelType w:val="hybridMultilevel"/>
    <w:tmpl w:val="6F72C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1497F"/>
    <w:multiLevelType w:val="hybridMultilevel"/>
    <w:tmpl w:val="8C3ECA2A"/>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343638">
    <w:abstractNumId w:val="36"/>
  </w:num>
  <w:num w:numId="2" w16cid:durableId="2125997614">
    <w:abstractNumId w:val="27"/>
  </w:num>
  <w:num w:numId="3" w16cid:durableId="1623657165">
    <w:abstractNumId w:val="37"/>
  </w:num>
  <w:num w:numId="4" w16cid:durableId="1849560322">
    <w:abstractNumId w:val="30"/>
  </w:num>
  <w:num w:numId="5" w16cid:durableId="216748824">
    <w:abstractNumId w:val="1"/>
  </w:num>
  <w:num w:numId="6" w16cid:durableId="1383674233">
    <w:abstractNumId w:val="28"/>
  </w:num>
  <w:num w:numId="7" w16cid:durableId="511116196">
    <w:abstractNumId w:val="9"/>
  </w:num>
  <w:num w:numId="8" w16cid:durableId="725839880">
    <w:abstractNumId w:val="24"/>
  </w:num>
  <w:num w:numId="9" w16cid:durableId="859319625">
    <w:abstractNumId w:val="29"/>
  </w:num>
  <w:num w:numId="10" w16cid:durableId="874076201">
    <w:abstractNumId w:val="21"/>
  </w:num>
  <w:num w:numId="11" w16cid:durableId="2143502087">
    <w:abstractNumId w:val="16"/>
  </w:num>
  <w:num w:numId="12" w16cid:durableId="1452359547">
    <w:abstractNumId w:val="4"/>
  </w:num>
  <w:num w:numId="13" w16cid:durableId="1226188416">
    <w:abstractNumId w:val="35"/>
  </w:num>
  <w:num w:numId="14" w16cid:durableId="1521506734">
    <w:abstractNumId w:val="23"/>
  </w:num>
  <w:num w:numId="15" w16cid:durableId="2034920532">
    <w:abstractNumId w:val="20"/>
  </w:num>
  <w:num w:numId="16" w16cid:durableId="1735009356">
    <w:abstractNumId w:val="39"/>
  </w:num>
  <w:num w:numId="17" w16cid:durableId="1690135871">
    <w:abstractNumId w:val="19"/>
  </w:num>
  <w:num w:numId="18" w16cid:durableId="979963086">
    <w:abstractNumId w:val="17"/>
  </w:num>
  <w:num w:numId="19" w16cid:durableId="1743139814">
    <w:abstractNumId w:val="31"/>
  </w:num>
  <w:num w:numId="20" w16cid:durableId="200437555">
    <w:abstractNumId w:val="13"/>
  </w:num>
  <w:num w:numId="21" w16cid:durableId="359167803">
    <w:abstractNumId w:val="15"/>
  </w:num>
  <w:num w:numId="22" w16cid:durableId="1962613712">
    <w:abstractNumId w:val="10"/>
  </w:num>
  <w:num w:numId="23" w16cid:durableId="1116287363">
    <w:abstractNumId w:val="0"/>
  </w:num>
  <w:num w:numId="24" w16cid:durableId="1398166144">
    <w:abstractNumId w:val="14"/>
  </w:num>
  <w:num w:numId="25" w16cid:durableId="1617561262">
    <w:abstractNumId w:val="6"/>
  </w:num>
  <w:num w:numId="26" w16cid:durableId="1600286482">
    <w:abstractNumId w:val="34"/>
  </w:num>
  <w:num w:numId="27" w16cid:durableId="1635715753">
    <w:abstractNumId w:val="33"/>
  </w:num>
  <w:num w:numId="28" w16cid:durableId="1180044824">
    <w:abstractNumId w:val="26"/>
  </w:num>
  <w:num w:numId="29" w16cid:durableId="2059889811">
    <w:abstractNumId w:val="18"/>
  </w:num>
  <w:num w:numId="30" w16cid:durableId="1718044612">
    <w:abstractNumId w:val="11"/>
  </w:num>
  <w:num w:numId="31" w16cid:durableId="1517692958">
    <w:abstractNumId w:val="2"/>
  </w:num>
  <w:num w:numId="32" w16cid:durableId="1511140551">
    <w:abstractNumId w:val="8"/>
  </w:num>
  <w:num w:numId="33" w16cid:durableId="41754239">
    <w:abstractNumId w:val="38"/>
  </w:num>
  <w:num w:numId="34" w16cid:durableId="85733971">
    <w:abstractNumId w:val="7"/>
  </w:num>
  <w:num w:numId="35" w16cid:durableId="666134293">
    <w:abstractNumId w:val="32"/>
  </w:num>
  <w:num w:numId="36" w16cid:durableId="1123814197">
    <w:abstractNumId w:val="22"/>
  </w:num>
  <w:num w:numId="37" w16cid:durableId="1226142975">
    <w:abstractNumId w:val="5"/>
  </w:num>
  <w:num w:numId="38" w16cid:durableId="533273987">
    <w:abstractNumId w:val="12"/>
  </w:num>
  <w:num w:numId="39" w16cid:durableId="141851851">
    <w:abstractNumId w:val="25"/>
  </w:num>
  <w:num w:numId="40" w16cid:durableId="133841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i Tzoref">
    <w15:presenceInfo w15:providerId="Windows Live" w15:userId="0f7005e01727c948"/>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0A"/>
    <w:rsid w:val="00005624"/>
    <w:rsid w:val="00024667"/>
    <w:rsid w:val="0002504E"/>
    <w:rsid w:val="00033ACC"/>
    <w:rsid w:val="00037294"/>
    <w:rsid w:val="0004237C"/>
    <w:rsid w:val="000423E7"/>
    <w:rsid w:val="00067F06"/>
    <w:rsid w:val="00097D3B"/>
    <w:rsid w:val="000A63C4"/>
    <w:rsid w:val="000C0600"/>
    <w:rsid w:val="001149B4"/>
    <w:rsid w:val="00121A4E"/>
    <w:rsid w:val="001229EE"/>
    <w:rsid w:val="001234D0"/>
    <w:rsid w:val="001236CF"/>
    <w:rsid w:val="00130C01"/>
    <w:rsid w:val="0013654F"/>
    <w:rsid w:val="00157DD8"/>
    <w:rsid w:val="00195568"/>
    <w:rsid w:val="001B0722"/>
    <w:rsid w:val="001C5EC5"/>
    <w:rsid w:val="001C7EC5"/>
    <w:rsid w:val="001D7805"/>
    <w:rsid w:val="00230AFF"/>
    <w:rsid w:val="0026091B"/>
    <w:rsid w:val="002654F3"/>
    <w:rsid w:val="002808BB"/>
    <w:rsid w:val="0028427D"/>
    <w:rsid w:val="00284FE2"/>
    <w:rsid w:val="002A4F1F"/>
    <w:rsid w:val="002B243D"/>
    <w:rsid w:val="00330583"/>
    <w:rsid w:val="003461E2"/>
    <w:rsid w:val="003565BC"/>
    <w:rsid w:val="0039129F"/>
    <w:rsid w:val="003A41B7"/>
    <w:rsid w:val="003D03B7"/>
    <w:rsid w:val="003D6266"/>
    <w:rsid w:val="003E167F"/>
    <w:rsid w:val="003E1EE1"/>
    <w:rsid w:val="003F5550"/>
    <w:rsid w:val="00403C7C"/>
    <w:rsid w:val="0044735A"/>
    <w:rsid w:val="00463A95"/>
    <w:rsid w:val="00474BC3"/>
    <w:rsid w:val="00490B34"/>
    <w:rsid w:val="004936A2"/>
    <w:rsid w:val="004B691A"/>
    <w:rsid w:val="004E0CC6"/>
    <w:rsid w:val="004F2314"/>
    <w:rsid w:val="00534C97"/>
    <w:rsid w:val="005579F0"/>
    <w:rsid w:val="00567BC0"/>
    <w:rsid w:val="005F1426"/>
    <w:rsid w:val="00645394"/>
    <w:rsid w:val="00650A0B"/>
    <w:rsid w:val="0069516F"/>
    <w:rsid w:val="006F575A"/>
    <w:rsid w:val="006F5BAC"/>
    <w:rsid w:val="006F6F05"/>
    <w:rsid w:val="007227F3"/>
    <w:rsid w:val="007435AB"/>
    <w:rsid w:val="00757E77"/>
    <w:rsid w:val="00783863"/>
    <w:rsid w:val="0079652A"/>
    <w:rsid w:val="007B0954"/>
    <w:rsid w:val="007B1AF4"/>
    <w:rsid w:val="007B6670"/>
    <w:rsid w:val="007B692A"/>
    <w:rsid w:val="00805237"/>
    <w:rsid w:val="0083448F"/>
    <w:rsid w:val="00844209"/>
    <w:rsid w:val="008474BE"/>
    <w:rsid w:val="00854FC9"/>
    <w:rsid w:val="00871943"/>
    <w:rsid w:val="008733B6"/>
    <w:rsid w:val="008830A2"/>
    <w:rsid w:val="00884259"/>
    <w:rsid w:val="00885A5F"/>
    <w:rsid w:val="008B3C98"/>
    <w:rsid w:val="008D362F"/>
    <w:rsid w:val="008E4CB9"/>
    <w:rsid w:val="00901723"/>
    <w:rsid w:val="00925342"/>
    <w:rsid w:val="009418F1"/>
    <w:rsid w:val="009737BC"/>
    <w:rsid w:val="0098066E"/>
    <w:rsid w:val="009E0C7D"/>
    <w:rsid w:val="009E3354"/>
    <w:rsid w:val="00A277ED"/>
    <w:rsid w:val="00A54E1E"/>
    <w:rsid w:val="00A60249"/>
    <w:rsid w:val="00A961CB"/>
    <w:rsid w:val="00AB1FC7"/>
    <w:rsid w:val="00AC4946"/>
    <w:rsid w:val="00B317A2"/>
    <w:rsid w:val="00B4205B"/>
    <w:rsid w:val="00B579D7"/>
    <w:rsid w:val="00B81B81"/>
    <w:rsid w:val="00BB23C2"/>
    <w:rsid w:val="00BB7249"/>
    <w:rsid w:val="00BC18BE"/>
    <w:rsid w:val="00BE52E1"/>
    <w:rsid w:val="00BF7610"/>
    <w:rsid w:val="00C72CA2"/>
    <w:rsid w:val="00C76326"/>
    <w:rsid w:val="00CD22DA"/>
    <w:rsid w:val="00D33AD8"/>
    <w:rsid w:val="00D51D0A"/>
    <w:rsid w:val="00D52BB6"/>
    <w:rsid w:val="00D82565"/>
    <w:rsid w:val="00DD2415"/>
    <w:rsid w:val="00DF61C4"/>
    <w:rsid w:val="00E03BF0"/>
    <w:rsid w:val="00E11657"/>
    <w:rsid w:val="00E16F9C"/>
    <w:rsid w:val="00E42AF7"/>
    <w:rsid w:val="00E4657D"/>
    <w:rsid w:val="00E4769B"/>
    <w:rsid w:val="00E94612"/>
    <w:rsid w:val="00EC2A47"/>
    <w:rsid w:val="00F01B27"/>
    <w:rsid w:val="00F0209E"/>
    <w:rsid w:val="00F10D3E"/>
    <w:rsid w:val="00F17297"/>
    <w:rsid w:val="00F206E0"/>
    <w:rsid w:val="00F710FB"/>
    <w:rsid w:val="00F85173"/>
    <w:rsid w:val="00F8638A"/>
    <w:rsid w:val="00FA0B2E"/>
    <w:rsid w:val="00FA1773"/>
    <w:rsid w:val="00FB3A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4BEA8"/>
  <w15:docId w15:val="{54FD06EF-27DA-47DE-B582-174981F2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17A2"/>
    <w:pPr>
      <w:widowControl/>
    </w:pPr>
    <w:rPr>
      <w:rFonts w:ascii="Times New Roman" w:eastAsia="Times New Roman" w:hAnsi="Times New Roman" w:cs="Times New Roman"/>
      <w:sz w:val="24"/>
      <w:szCs w:val="24"/>
      <w:lang w:val="en-IL"/>
    </w:rPr>
  </w:style>
  <w:style w:type="paragraph" w:styleId="Heading1">
    <w:name w:val="heading 1"/>
    <w:basedOn w:val="Normal"/>
    <w:uiPriority w:val="1"/>
    <w:qFormat/>
    <w:pPr>
      <w:ind w:left="112"/>
      <w:outlineLvl w:val="0"/>
    </w:pPr>
    <w:rPr>
      <w:rFonts w:ascii="Book Antiqua" w:eastAsia="Book Antiqua" w:hAnsi="Book Antiqua"/>
      <w:b/>
      <w:bCs/>
      <w:sz w:val="19"/>
      <w:szCs w:val="19"/>
    </w:rPr>
  </w:style>
  <w:style w:type="paragraph" w:styleId="Heading2">
    <w:name w:val="heading 2"/>
    <w:basedOn w:val="Normal"/>
    <w:uiPriority w:val="1"/>
    <w:qFormat/>
    <w:pPr>
      <w:ind w:left="152"/>
      <w:outlineLvl w:val="1"/>
    </w:pPr>
    <w:rPr>
      <w:rFonts w:ascii="Book Antiqua" w:eastAsia="Book Antiqua" w:hAnsi="Book Antiqua"/>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52"/>
    </w:pPr>
    <w:rPr>
      <w:rFonts w:ascii="Book Antiqua" w:eastAsia="Book Antiqua" w:hAnsi="Book Antiqua"/>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4FC9"/>
    <w:pPr>
      <w:tabs>
        <w:tab w:val="center" w:pos="4153"/>
        <w:tab w:val="right" w:pos="8306"/>
      </w:tabs>
    </w:pPr>
  </w:style>
  <w:style w:type="character" w:customStyle="1" w:styleId="HeaderChar">
    <w:name w:val="Header Char"/>
    <w:basedOn w:val="DefaultParagraphFont"/>
    <w:link w:val="Header"/>
    <w:uiPriority w:val="99"/>
    <w:rsid w:val="00854FC9"/>
  </w:style>
  <w:style w:type="paragraph" w:styleId="Footer">
    <w:name w:val="footer"/>
    <w:basedOn w:val="Normal"/>
    <w:link w:val="FooterChar"/>
    <w:uiPriority w:val="99"/>
    <w:unhideWhenUsed/>
    <w:rsid w:val="00854FC9"/>
    <w:pPr>
      <w:tabs>
        <w:tab w:val="center" w:pos="4153"/>
        <w:tab w:val="right" w:pos="8306"/>
      </w:tabs>
    </w:pPr>
  </w:style>
  <w:style w:type="character" w:customStyle="1" w:styleId="FooterChar">
    <w:name w:val="Footer Char"/>
    <w:basedOn w:val="DefaultParagraphFont"/>
    <w:link w:val="Footer"/>
    <w:uiPriority w:val="99"/>
    <w:rsid w:val="00854FC9"/>
  </w:style>
  <w:style w:type="character" w:styleId="Hyperlink">
    <w:name w:val="Hyperlink"/>
    <w:basedOn w:val="DefaultParagraphFont"/>
    <w:uiPriority w:val="99"/>
    <w:unhideWhenUsed/>
    <w:rsid w:val="00CD22DA"/>
    <w:rPr>
      <w:color w:val="0000FF"/>
      <w:u w:val="single"/>
    </w:rPr>
  </w:style>
  <w:style w:type="paragraph" w:styleId="FootnoteText">
    <w:name w:val="footnote text"/>
    <w:basedOn w:val="Normal"/>
    <w:link w:val="FootnoteTextChar"/>
    <w:uiPriority w:val="99"/>
    <w:semiHidden/>
    <w:unhideWhenUsed/>
    <w:rsid w:val="00CD22DA"/>
    <w:rPr>
      <w:sz w:val="20"/>
      <w:szCs w:val="20"/>
    </w:rPr>
  </w:style>
  <w:style w:type="character" w:customStyle="1" w:styleId="FootnoteTextChar">
    <w:name w:val="Footnote Text Char"/>
    <w:basedOn w:val="DefaultParagraphFont"/>
    <w:link w:val="FootnoteText"/>
    <w:uiPriority w:val="99"/>
    <w:semiHidden/>
    <w:rsid w:val="00CD22DA"/>
    <w:rPr>
      <w:sz w:val="20"/>
      <w:szCs w:val="20"/>
    </w:rPr>
  </w:style>
  <w:style w:type="character" w:styleId="FootnoteReference">
    <w:name w:val="footnote reference"/>
    <w:basedOn w:val="DefaultParagraphFont"/>
    <w:uiPriority w:val="99"/>
    <w:semiHidden/>
    <w:unhideWhenUsed/>
    <w:rsid w:val="00CD22DA"/>
    <w:rPr>
      <w:vertAlign w:val="superscript"/>
    </w:rPr>
  </w:style>
  <w:style w:type="character" w:styleId="CommentReference">
    <w:name w:val="annotation reference"/>
    <w:basedOn w:val="DefaultParagraphFont"/>
    <w:uiPriority w:val="99"/>
    <w:semiHidden/>
    <w:unhideWhenUsed/>
    <w:rsid w:val="00CD22DA"/>
    <w:rPr>
      <w:sz w:val="16"/>
      <w:szCs w:val="16"/>
    </w:rPr>
  </w:style>
  <w:style w:type="paragraph" w:styleId="CommentText">
    <w:name w:val="annotation text"/>
    <w:basedOn w:val="Normal"/>
    <w:link w:val="CommentTextChar"/>
    <w:uiPriority w:val="99"/>
    <w:semiHidden/>
    <w:unhideWhenUsed/>
    <w:rsid w:val="00CD22DA"/>
    <w:rPr>
      <w:sz w:val="20"/>
      <w:szCs w:val="20"/>
    </w:rPr>
  </w:style>
  <w:style w:type="character" w:customStyle="1" w:styleId="CommentTextChar">
    <w:name w:val="Comment Text Char"/>
    <w:basedOn w:val="DefaultParagraphFont"/>
    <w:link w:val="CommentText"/>
    <w:uiPriority w:val="99"/>
    <w:semiHidden/>
    <w:rsid w:val="00CD22DA"/>
    <w:rPr>
      <w:sz w:val="20"/>
      <w:szCs w:val="20"/>
    </w:rPr>
  </w:style>
  <w:style w:type="paragraph" w:styleId="CommentSubject">
    <w:name w:val="annotation subject"/>
    <w:basedOn w:val="CommentText"/>
    <w:next w:val="CommentText"/>
    <w:link w:val="CommentSubjectChar"/>
    <w:uiPriority w:val="99"/>
    <w:semiHidden/>
    <w:unhideWhenUsed/>
    <w:rsid w:val="00CD22DA"/>
    <w:rPr>
      <w:b/>
      <w:bCs/>
    </w:rPr>
  </w:style>
  <w:style w:type="character" w:customStyle="1" w:styleId="CommentSubjectChar">
    <w:name w:val="Comment Subject Char"/>
    <w:basedOn w:val="CommentTextChar"/>
    <w:link w:val="CommentSubject"/>
    <w:uiPriority w:val="99"/>
    <w:semiHidden/>
    <w:rsid w:val="00CD22DA"/>
    <w:rPr>
      <w:b/>
      <w:bCs/>
      <w:sz w:val="20"/>
      <w:szCs w:val="20"/>
    </w:rPr>
  </w:style>
  <w:style w:type="character" w:customStyle="1" w:styleId="apple-style-span">
    <w:name w:val="apple-style-span"/>
    <w:basedOn w:val="DefaultParagraphFont"/>
    <w:uiPriority w:val="99"/>
    <w:rsid w:val="0002504E"/>
    <w:rPr>
      <w:rFonts w:cs="Times New Roman"/>
    </w:rPr>
  </w:style>
  <w:style w:type="table" w:styleId="TableGrid">
    <w:name w:val="Table Grid"/>
    <w:basedOn w:val="TableNormal"/>
    <w:uiPriority w:val="99"/>
    <w:rsid w:val="000C0600"/>
    <w:pPr>
      <w:widowControl/>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
    <w:name w:val="desc"/>
    <w:basedOn w:val="Normal"/>
    <w:rsid w:val="000C0600"/>
    <w:pPr>
      <w:spacing w:before="100" w:beforeAutospacing="1" w:after="100" w:afterAutospacing="1"/>
    </w:pPr>
  </w:style>
  <w:style w:type="character" w:customStyle="1" w:styleId="jrnl">
    <w:name w:val="jrnl"/>
    <w:basedOn w:val="DefaultParagraphFont"/>
    <w:rsid w:val="000C0600"/>
  </w:style>
  <w:style w:type="paragraph" w:styleId="Revision">
    <w:name w:val="Revision"/>
    <w:hidden/>
    <w:uiPriority w:val="99"/>
    <w:semiHidden/>
    <w:rsid w:val="00844209"/>
    <w:pPr>
      <w:widowControl/>
    </w:pPr>
  </w:style>
  <w:style w:type="paragraph" w:styleId="BalloonText">
    <w:name w:val="Balloon Text"/>
    <w:basedOn w:val="Normal"/>
    <w:link w:val="BalloonTextChar"/>
    <w:uiPriority w:val="99"/>
    <w:semiHidden/>
    <w:unhideWhenUsed/>
    <w:rsid w:val="008E4CB9"/>
    <w:rPr>
      <w:sz w:val="18"/>
      <w:szCs w:val="18"/>
    </w:rPr>
  </w:style>
  <w:style w:type="character" w:customStyle="1" w:styleId="BalloonTextChar">
    <w:name w:val="Balloon Text Char"/>
    <w:basedOn w:val="DefaultParagraphFont"/>
    <w:link w:val="BalloonText"/>
    <w:uiPriority w:val="99"/>
    <w:semiHidden/>
    <w:rsid w:val="008E4CB9"/>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284FE2"/>
    <w:rPr>
      <w:color w:val="605E5C"/>
      <w:shd w:val="clear" w:color="auto" w:fill="E1DFDD"/>
    </w:rPr>
  </w:style>
  <w:style w:type="paragraph" w:styleId="Title">
    <w:name w:val="Title"/>
    <w:basedOn w:val="Normal"/>
    <w:link w:val="TitleChar"/>
    <w:qFormat/>
    <w:rsid w:val="00BB7249"/>
    <w:pPr>
      <w:bidi/>
      <w:jc w:val="center"/>
    </w:pPr>
    <w:rPr>
      <w:b/>
      <w:bCs/>
      <w:sz w:val="32"/>
      <w:szCs w:val="32"/>
      <w:lang w:eastAsia="he-IL" w:bidi="he-IL"/>
    </w:rPr>
  </w:style>
  <w:style w:type="character" w:customStyle="1" w:styleId="TitleChar">
    <w:name w:val="Title Char"/>
    <w:basedOn w:val="DefaultParagraphFont"/>
    <w:link w:val="Title"/>
    <w:rsid w:val="00BB7249"/>
    <w:rPr>
      <w:rFonts w:ascii="Times New Roman" w:eastAsia="Times New Roman" w:hAnsi="Times New Roman" w:cs="Times New Roman"/>
      <w:b/>
      <w:bCs/>
      <w:sz w:val="32"/>
      <w:szCs w:val="32"/>
      <w:lang w:eastAsia="he-IL" w:bidi="he-IL"/>
    </w:rPr>
  </w:style>
  <w:style w:type="character" w:styleId="Emphasis">
    <w:name w:val="Emphasis"/>
    <w:basedOn w:val="DefaultParagraphFont"/>
    <w:uiPriority w:val="20"/>
    <w:qFormat/>
    <w:rsid w:val="00F206E0"/>
    <w:rPr>
      <w:i/>
      <w:iCs/>
    </w:rPr>
  </w:style>
  <w:style w:type="paragraph" w:styleId="NormalWeb">
    <w:name w:val="Normal (Web)"/>
    <w:basedOn w:val="Normal"/>
    <w:uiPriority w:val="99"/>
    <w:unhideWhenUsed/>
    <w:rsid w:val="00B317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beshaus@gmail.com"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https://traffic.libsyn.com/secure/neurosurgeryspeaks/NEU-D-21-01695_Russian_Abeshaus.mp3"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raffic.libsyn.com/secure/operativeneurosurgeryspeaks/ONS-D-21-00948_Russian_Abeshaus.mp3" TargetMode="External"/><Relationship Id="rId29" Type="http://schemas.openxmlformats.org/officeDocument/2006/relationships/hyperlink" Target="https://traffic.libsyn.com/secure/neurosurgeryspeaks/NEU-D-22-00368_Russian_Abeshaus.mp3" TargetMode="External"/><Relationship Id="rId11" Type="http://schemas.microsoft.com/office/2016/09/relationships/commentsIds" Target="commentsIds.xm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https://traffic.libsyn.com/secure/neurosurgeryspeaks/NEU-D-21-00900_Russian_Abeshaus.mp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journals.lww.com/onsonline/Fulltext/2022/11000/Nerve_Transfers_for_Elbow_Reconstruction_in_Upper.4.aspx" TargetMode="External"/><Relationship Id="rId23" Type="http://schemas.openxmlformats.org/officeDocument/2006/relationships/hyperlink" Target="https://traffic.libsyn.com/secure/neurosurgeryspeaks/NEU-D-22-00989_Russian_Abeshaus.mp3" TargetMode="External"/><Relationship Id="rId28" Type="http://schemas.openxmlformats.org/officeDocument/2006/relationships/hyperlink" Target="javascript:void(0)" TargetMode="External"/><Relationship Id="rId36" Type="http://schemas.openxmlformats.org/officeDocument/2006/relationships/hyperlink" Target="https://journals.lww.com/onsonline/Fulltext/2022/08000/Awake_Deep_Brain_Stimulation_Surgery_Without.4.aspx" TargetMode="External"/><Relationship Id="rId49"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traffic.libsyn.com/secure/operativeneurosurgeryspeaks/ONS-D-21-01160_Russian_Abeshaus.mp3" TargetMode="External"/><Relationship Id="rId31" Type="http://schemas.openxmlformats.org/officeDocument/2006/relationships/hyperlink" Target="https://traffic.libsyn.com/secure/neurosurgeryspeaks/NEU-D-21-01568_Russian_Abeshaus.mp3" TargetMode="External"/><Relationship Id="rId44" Type="http://schemas.openxmlformats.org/officeDocument/2006/relationships/hyperlink" Target="https://traffic.libsyn.com/secure/neurosurgeryspeaks/NEU-D-21-00415_Russian_Abeshaus.mp3"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https://traffic.libsyn.com/secure/neurosurgeryspeaks/NEU-D-22-00496_Russian_Abeshaus.mp3" TargetMode="External"/><Relationship Id="rId30" Type="http://schemas.openxmlformats.org/officeDocument/2006/relationships/hyperlink" Target="javascript:void(0)" TargetMode="External"/><Relationship Id="rId35" Type="http://schemas.openxmlformats.org/officeDocument/2006/relationships/hyperlink" Target="https://traffic.libsyn.com/secure/neurosurgeryspeaks/NEU-D-21-01532_Russian_Abeshaus.mp3" TargetMode="External"/><Relationship Id="rId43" Type="http://schemas.openxmlformats.org/officeDocument/2006/relationships/hyperlink" Target="https://traffic.libsyn.com/secure/operativeneurosurgeryspeaks/ONS-D-21-00372_Russian_Abeshaus.mp3" TargetMode="External"/><Relationship Id="rId48"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journals.lww.com/onsonline/Fulltext/2022/10000/Mechanical_Complications_of_Sophysa_SM8_Shunt_in.7.aspx" TargetMode="External"/><Relationship Id="rId25" Type="http://schemas.openxmlformats.org/officeDocument/2006/relationships/hyperlink" Target="https://traffic.libsyn.com/secure/neurosurgeryspeaks/NEU-D-21-01444_Russian_Abeshaus.mp3" TargetMode="External"/><Relationship Id="rId33" Type="http://schemas.openxmlformats.org/officeDocument/2006/relationships/hyperlink" Target="https://traffic.libsyn.com/secure/neurosurgeryspeaks/NEU-D-21-00921_Russian_Abeshaus.mp3" TargetMode="External"/><Relationship Id="rId38" Type="http://schemas.openxmlformats.org/officeDocument/2006/relationships/hyperlink" Target="https://traffic.libsyn.com/secure/operativeneurosurgeryspeaks/ONS-D-21-00883_Russian_Abehaus.mp3" TargetMode="External"/><Relationship Id="rId46" Type="http://schemas.openxmlformats.org/officeDocument/2006/relationships/footer" Target="footer1.xml"/><Relationship Id="rId20" Type="http://schemas.openxmlformats.org/officeDocument/2006/relationships/hyperlink" Target="javascript:void(0)" TargetMode="External"/><Relationship Id="rId41" Type="http://schemas.openxmlformats.org/officeDocument/2006/relationships/hyperlink" Target="https://journals.lww.com/onsonline/Fulltext/2022/05000/A_Novel_5_Aminolevulinic_Acid_Enabled_Surgical.7.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0BFB-27B0-5849-9550-3EBBBB61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4069</Words>
  <Characters>20269</Characters>
  <Application>Microsoft Office Word</Application>
  <DocSecurity>0</DocSecurity>
  <Lines>389</Lines>
  <Paragraphs>118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Microsoft Word - Dmitry Tsvelikhovsky (CV + List of Publications + Research Biography) Mar-2  2018.docx</vt:lpstr>
      <vt:lpstr>Microsoft Word - Dmitry Tsvelikhovsky (CV + List of Publications + Research Biography) Mar-2  2018.docx</vt:lpstr>
    </vt:vector>
  </TitlesOfParts>
  <Company>Hewlett-Packard Company</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Dmitry Tsvelikhovsky (CV + List of Publications + Research Biography) Mar-2  2018.docx</dc:title>
  <dc:creator>HilaVaknin</dc:creator>
  <cp:lastModifiedBy>Shani Tzoref</cp:lastModifiedBy>
  <cp:revision>2</cp:revision>
  <dcterms:created xsi:type="dcterms:W3CDTF">2023-03-23T14:25:00Z</dcterms:created>
  <dcterms:modified xsi:type="dcterms:W3CDTF">2023-03-23T14:25:00Z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2018-03-02T00:00:00Z</vt:filetime>
  </property>
  <property fmtid="{D5CDD505-2E9C-101B-9397-08002B2CF9AE}" pid="3" name="LastSaved">
    <vt:filetime>2018-10-15T00:00:00Z</vt:filetime>
  </property>
</Properties>
</file>