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F2811" w14:textId="5DD32452" w:rsidR="008D5C88" w:rsidRPr="009C5459" w:rsidRDefault="00BE57A2" w:rsidP="00D12AC8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rPrChange w:id="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</w:pPr>
      <w:r w:rsidRPr="009C545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PrChange w:id="1" w:author="HOME" w:date="2023-02-02T15:22:00Z">
            <w:rPr>
              <w:rFonts w:ascii="Times New Roman" w:eastAsia="Times New Roman" w:hAnsi="Times New Roman" w:cstheme="majorBidi"/>
              <w:b/>
              <w:bCs/>
              <w:color w:val="222222"/>
              <w:sz w:val="24"/>
              <w:szCs w:val="24"/>
            </w:rPr>
          </w:rPrChange>
        </w:rPr>
        <w:t xml:space="preserve">Improvement in </w:t>
      </w:r>
      <w:ins w:id="2" w:author="HOME" w:date="2023-02-02T13:30:00Z">
        <w:r w:rsidR="00AB7D54" w:rsidRPr="009C5459">
          <w:rPr>
            <w:rFonts w:asciiTheme="majorBidi" w:eastAsia="Times New Roman" w:hAnsiTheme="majorBidi" w:cstheme="majorBidi"/>
            <w:b/>
            <w:bCs/>
            <w:color w:val="222222"/>
            <w:sz w:val="24"/>
            <w:szCs w:val="24"/>
            <w:rPrChange w:id="3" w:author="HOME" w:date="2023-02-02T15:22:00Z">
              <w:rPr>
                <w:rFonts w:ascii="Times New Roman" w:eastAsia="Times New Roman" w:hAnsi="Times New Roman" w:cstheme="majorBidi"/>
                <w:b/>
                <w:bCs/>
                <w:color w:val="222222"/>
                <w:sz w:val="24"/>
                <w:szCs w:val="24"/>
              </w:rPr>
            </w:rPrChange>
          </w:rPr>
          <w:t>Teachers</w:t>
        </w:r>
      </w:ins>
      <w:ins w:id="4" w:author="HOME" w:date="2023-02-02T13:32:00Z">
        <w:r w:rsidR="00AB7D54" w:rsidRPr="009C5459">
          <w:rPr>
            <w:rFonts w:asciiTheme="majorBidi" w:eastAsia="Times New Roman" w:hAnsiTheme="majorBidi" w:cstheme="majorBidi"/>
            <w:b/>
            <w:bCs/>
            <w:color w:val="222222"/>
            <w:sz w:val="24"/>
            <w:szCs w:val="24"/>
            <w:rPrChange w:id="5" w:author="HOME" w:date="2023-02-02T15:22:00Z">
              <w:rPr>
                <w:rFonts w:ascii="Times New Roman" w:eastAsia="Times New Roman" w:hAnsi="Times New Roman" w:cstheme="majorBidi"/>
                <w:b/>
                <w:bCs/>
                <w:color w:val="222222"/>
                <w:sz w:val="24"/>
                <w:szCs w:val="24"/>
              </w:rPr>
            </w:rPrChange>
          </w:rPr>
          <w:t>’</w:t>
        </w:r>
      </w:ins>
      <w:ins w:id="6" w:author="HOME" w:date="2023-02-02T13:30:00Z">
        <w:r w:rsidR="00AB7D54" w:rsidRPr="009C5459">
          <w:rPr>
            <w:rFonts w:asciiTheme="majorBidi" w:eastAsia="Times New Roman" w:hAnsiTheme="majorBidi" w:cstheme="majorBidi"/>
            <w:b/>
            <w:bCs/>
            <w:color w:val="222222"/>
            <w:sz w:val="24"/>
            <w:szCs w:val="24"/>
            <w:rPrChange w:id="7" w:author="HOME" w:date="2023-02-02T15:22:00Z">
              <w:rPr>
                <w:rFonts w:ascii="Times New Roman" w:eastAsia="Times New Roman" w:hAnsi="Times New Roman" w:cstheme="majorBidi"/>
                <w:b/>
                <w:bCs/>
                <w:color w:val="222222"/>
                <w:sz w:val="24"/>
                <w:szCs w:val="24"/>
              </w:rPr>
            </w:rPrChange>
          </w:rPr>
          <w:t xml:space="preserve"> </w:t>
        </w:r>
      </w:ins>
      <w:del w:id="8" w:author="HOME" w:date="2023-02-02T13:30:00Z">
        <w:r w:rsidRPr="009C5459" w:rsidDel="00AB7D54">
          <w:rPr>
            <w:rFonts w:asciiTheme="majorBidi" w:eastAsia="Times New Roman" w:hAnsiTheme="majorBidi" w:cstheme="majorBidi"/>
            <w:b/>
            <w:bCs/>
            <w:color w:val="222222"/>
            <w:sz w:val="24"/>
            <w:szCs w:val="24"/>
            <w:rPrChange w:id="9" w:author="HOME" w:date="2023-02-02T15:22:00Z">
              <w:rPr>
                <w:rFonts w:ascii="Times New Roman" w:eastAsia="Times New Roman" w:hAnsi="Times New Roman" w:cstheme="majorBidi"/>
                <w:b/>
                <w:bCs/>
                <w:color w:val="222222"/>
                <w:sz w:val="24"/>
                <w:szCs w:val="24"/>
              </w:rPr>
            </w:rPrChange>
          </w:rPr>
          <w:delText xml:space="preserve">the </w:delText>
        </w:r>
      </w:del>
      <w:ins w:id="10" w:author="HOME" w:date="2023-02-02T13:30:00Z">
        <w:r w:rsidR="00AB7D54" w:rsidRPr="009C5459">
          <w:rPr>
            <w:rFonts w:asciiTheme="majorBidi" w:eastAsia="Times New Roman" w:hAnsiTheme="majorBidi" w:cstheme="majorBidi"/>
            <w:b/>
            <w:bCs/>
            <w:color w:val="222222"/>
            <w:sz w:val="24"/>
            <w:szCs w:val="24"/>
            <w:rPrChange w:id="11" w:author="HOME" w:date="2023-02-02T15:22:00Z">
              <w:rPr>
                <w:rFonts w:ascii="Times New Roman" w:eastAsia="Times New Roman" w:hAnsi="Times New Roman" w:cstheme="majorBidi"/>
                <w:b/>
                <w:bCs/>
                <w:color w:val="222222"/>
                <w:sz w:val="24"/>
                <w:szCs w:val="24"/>
              </w:rPr>
            </w:rPrChange>
          </w:rPr>
          <w:t>W</w:t>
        </w:r>
      </w:ins>
      <w:del w:id="12" w:author="HOME" w:date="2023-02-02T13:30:00Z">
        <w:r w:rsidRPr="009C5459" w:rsidDel="00AB7D54">
          <w:rPr>
            <w:rFonts w:asciiTheme="majorBidi" w:eastAsia="Times New Roman" w:hAnsiTheme="majorBidi" w:cstheme="majorBidi"/>
            <w:b/>
            <w:bCs/>
            <w:color w:val="222222"/>
            <w:sz w:val="24"/>
            <w:szCs w:val="24"/>
            <w:rPrChange w:id="13" w:author="HOME" w:date="2023-02-02T15:22:00Z">
              <w:rPr>
                <w:rFonts w:ascii="Times New Roman" w:eastAsia="Times New Roman" w:hAnsi="Times New Roman" w:cstheme="majorBidi"/>
                <w:b/>
                <w:bCs/>
                <w:color w:val="222222"/>
                <w:sz w:val="24"/>
                <w:szCs w:val="24"/>
              </w:rPr>
            </w:rPrChange>
          </w:rPr>
          <w:delText>w</w:delText>
        </w:r>
      </w:del>
      <w:r w:rsidRPr="009C545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PrChange w:id="14" w:author="HOME" w:date="2023-02-02T15:22:00Z">
            <w:rPr>
              <w:rFonts w:ascii="Times New Roman" w:eastAsia="Times New Roman" w:hAnsi="Times New Roman" w:cstheme="majorBidi"/>
              <w:b/>
              <w:bCs/>
              <w:color w:val="222222"/>
              <w:sz w:val="24"/>
              <w:szCs w:val="24"/>
            </w:rPr>
          </w:rPrChange>
        </w:rPr>
        <w:t xml:space="preserve">riting </w:t>
      </w:r>
      <w:del w:id="15" w:author="HOME" w:date="2023-02-02T13:30:00Z">
        <w:r w:rsidRPr="009C5459" w:rsidDel="00AB7D54">
          <w:rPr>
            <w:rFonts w:asciiTheme="majorBidi" w:eastAsia="Times New Roman" w:hAnsiTheme="majorBidi" w:cstheme="majorBidi"/>
            <w:b/>
            <w:bCs/>
            <w:color w:val="222222"/>
            <w:sz w:val="24"/>
            <w:szCs w:val="24"/>
            <w:rPrChange w:id="16" w:author="HOME" w:date="2023-02-02T15:22:00Z">
              <w:rPr>
                <w:rFonts w:ascii="Times New Roman" w:eastAsia="Times New Roman" w:hAnsi="Times New Roman" w:cstheme="majorBidi"/>
                <w:b/>
                <w:bCs/>
                <w:color w:val="222222"/>
                <w:sz w:val="24"/>
                <w:szCs w:val="24"/>
              </w:rPr>
            </w:rPrChange>
          </w:rPr>
          <w:delText xml:space="preserve">of teachers </w:delText>
        </w:r>
      </w:del>
      <w:r w:rsidRPr="009C545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PrChange w:id="17" w:author="HOME" w:date="2023-02-02T15:22:00Z">
            <w:rPr>
              <w:rFonts w:ascii="Times New Roman" w:eastAsia="Times New Roman" w:hAnsi="Times New Roman" w:cstheme="majorBidi"/>
              <w:b/>
              <w:bCs/>
              <w:color w:val="222222"/>
              <w:sz w:val="24"/>
              <w:szCs w:val="24"/>
            </w:rPr>
          </w:rPrChange>
        </w:rPr>
        <w:t xml:space="preserve">following an </w:t>
      </w:r>
      <w:r w:rsidR="00AB7D54" w:rsidRPr="009C545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PrChange w:id="18" w:author="HOME" w:date="2023-02-02T15:22:00Z">
            <w:rPr>
              <w:rFonts w:ascii="Times New Roman" w:eastAsia="Times New Roman" w:hAnsi="Times New Roman" w:cstheme="majorBidi"/>
              <w:b/>
              <w:bCs/>
              <w:color w:val="222222"/>
              <w:sz w:val="24"/>
              <w:szCs w:val="24"/>
            </w:rPr>
          </w:rPrChange>
        </w:rPr>
        <w:t xml:space="preserve">Intervention Program </w:t>
      </w:r>
      <w:ins w:id="19" w:author="HOME" w:date="2023-02-02T13:30:00Z">
        <w:r w:rsidR="00AB7D54" w:rsidRPr="009C5459">
          <w:rPr>
            <w:rFonts w:asciiTheme="majorBidi" w:eastAsia="Times New Roman" w:hAnsiTheme="majorBidi" w:cstheme="majorBidi"/>
            <w:b/>
            <w:bCs/>
            <w:color w:val="222222"/>
            <w:sz w:val="24"/>
            <w:szCs w:val="24"/>
            <w:rPrChange w:id="20" w:author="HOME" w:date="2023-02-02T15:22:00Z">
              <w:rPr>
                <w:rFonts w:ascii="Times New Roman" w:eastAsia="Times New Roman" w:hAnsi="Times New Roman" w:cstheme="majorBidi"/>
                <w:b/>
                <w:bCs/>
                <w:color w:val="222222"/>
                <w:sz w:val="24"/>
                <w:szCs w:val="24"/>
              </w:rPr>
            </w:rPrChange>
          </w:rPr>
          <w:t xml:space="preserve">Meant </w:t>
        </w:r>
      </w:ins>
      <w:r w:rsidRPr="009C545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PrChange w:id="21" w:author="HOME" w:date="2023-02-02T15:22:00Z">
            <w:rPr>
              <w:rFonts w:ascii="Times New Roman" w:eastAsia="Times New Roman" w:hAnsi="Times New Roman" w:cstheme="majorBidi"/>
              <w:b/>
              <w:bCs/>
              <w:color w:val="222222"/>
              <w:sz w:val="24"/>
              <w:szCs w:val="24"/>
            </w:rPr>
          </w:rPrChange>
        </w:rPr>
        <w:t xml:space="preserve">to </w:t>
      </w:r>
      <w:ins w:id="22" w:author="HOME" w:date="2023-02-02T15:03:00Z">
        <w:r w:rsidR="00F75A47" w:rsidRPr="009C5459">
          <w:rPr>
            <w:rFonts w:asciiTheme="majorBidi" w:eastAsia="Times New Roman" w:hAnsiTheme="majorBidi" w:cstheme="majorBidi"/>
            <w:b/>
            <w:bCs/>
            <w:color w:val="222222"/>
            <w:sz w:val="24"/>
            <w:szCs w:val="24"/>
            <w:rPrChange w:id="23" w:author="HOME" w:date="2023-02-02T15:22:00Z">
              <w:rPr>
                <w:rFonts w:ascii="Times New Roman" w:eastAsia="Times New Roman" w:hAnsi="Times New Roman" w:cstheme="majorBidi"/>
                <w:b/>
                <w:bCs/>
                <w:color w:val="222222"/>
                <w:sz w:val="24"/>
                <w:szCs w:val="24"/>
              </w:rPr>
            </w:rPrChange>
          </w:rPr>
          <w:t xml:space="preserve">Enhance </w:t>
        </w:r>
      </w:ins>
      <w:del w:id="24" w:author="HOME" w:date="2023-02-02T15:03:00Z">
        <w:r w:rsidR="00AB7D54" w:rsidRPr="009C5459" w:rsidDel="00F75A47">
          <w:rPr>
            <w:rFonts w:asciiTheme="majorBidi" w:eastAsia="Times New Roman" w:hAnsiTheme="majorBidi" w:cstheme="majorBidi"/>
            <w:b/>
            <w:bCs/>
            <w:color w:val="222222"/>
            <w:sz w:val="24"/>
            <w:szCs w:val="24"/>
            <w:rPrChange w:id="25" w:author="HOME" w:date="2023-02-02T15:22:00Z">
              <w:rPr>
                <w:rFonts w:ascii="Times New Roman" w:eastAsia="Times New Roman" w:hAnsi="Times New Roman" w:cstheme="majorBidi"/>
                <w:b/>
                <w:bCs/>
                <w:color w:val="222222"/>
                <w:sz w:val="24"/>
                <w:szCs w:val="24"/>
              </w:rPr>
            </w:rPrChange>
          </w:rPr>
          <w:delText xml:space="preserve">Promote </w:delText>
        </w:r>
      </w:del>
      <w:r w:rsidR="00AB7D54" w:rsidRPr="009C545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PrChange w:id="26" w:author="HOME" w:date="2023-02-02T15:22:00Z">
            <w:rPr>
              <w:rFonts w:ascii="Times New Roman" w:eastAsia="Times New Roman" w:hAnsi="Times New Roman" w:cstheme="majorBidi"/>
              <w:b/>
              <w:bCs/>
              <w:color w:val="222222"/>
              <w:sz w:val="24"/>
              <w:szCs w:val="24"/>
            </w:rPr>
          </w:rPrChange>
        </w:rPr>
        <w:t>Students</w:t>
      </w:r>
      <w:del w:id="27" w:author="HOME" w:date="2023-02-02T13:32:00Z">
        <w:r w:rsidR="00AB7D54" w:rsidRPr="009C5459" w:rsidDel="00AB7D54">
          <w:rPr>
            <w:rFonts w:asciiTheme="majorBidi" w:eastAsia="Times New Roman" w:hAnsiTheme="majorBidi" w:cstheme="majorBidi"/>
            <w:b/>
            <w:bCs/>
            <w:color w:val="222222"/>
            <w:sz w:val="24"/>
            <w:szCs w:val="24"/>
            <w:rPrChange w:id="28" w:author="HOME" w:date="2023-02-02T15:22:00Z">
              <w:rPr>
                <w:rFonts w:ascii="Times New Roman" w:eastAsia="Times New Roman" w:hAnsi="Times New Roman" w:cstheme="majorBidi"/>
                <w:b/>
                <w:bCs/>
                <w:color w:val="222222"/>
                <w:sz w:val="24"/>
                <w:szCs w:val="24"/>
              </w:rPr>
            </w:rPrChange>
          </w:rPr>
          <w:delText>'</w:delText>
        </w:r>
      </w:del>
      <w:ins w:id="29" w:author="HOME" w:date="2023-02-02T13:32:00Z">
        <w:r w:rsidR="00AB7D54" w:rsidRPr="009C5459">
          <w:rPr>
            <w:rFonts w:asciiTheme="majorBidi" w:eastAsia="Times New Roman" w:hAnsiTheme="majorBidi" w:cstheme="majorBidi"/>
            <w:b/>
            <w:bCs/>
            <w:color w:val="222222"/>
            <w:sz w:val="24"/>
            <w:szCs w:val="24"/>
            <w:rPrChange w:id="30" w:author="HOME" w:date="2023-02-02T15:22:00Z">
              <w:rPr>
                <w:rFonts w:ascii="Times New Roman" w:eastAsia="Times New Roman" w:hAnsi="Times New Roman" w:cstheme="majorBidi"/>
                <w:b/>
                <w:bCs/>
                <w:color w:val="222222"/>
                <w:sz w:val="24"/>
                <w:szCs w:val="24"/>
              </w:rPr>
            </w:rPrChange>
          </w:rPr>
          <w:t>’</w:t>
        </w:r>
      </w:ins>
      <w:r w:rsidR="00AB7D54" w:rsidRPr="009C545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PrChange w:id="31" w:author="HOME" w:date="2023-02-02T15:22:00Z">
            <w:rPr>
              <w:rFonts w:ascii="Times New Roman" w:eastAsia="Times New Roman" w:hAnsi="Times New Roman" w:cstheme="majorBidi"/>
              <w:b/>
              <w:bCs/>
              <w:color w:val="222222"/>
              <w:sz w:val="24"/>
              <w:szCs w:val="24"/>
            </w:rPr>
          </w:rPrChange>
        </w:rPr>
        <w:t xml:space="preserve"> Writing </w:t>
      </w:r>
      <w:r w:rsidR="004443C4" w:rsidRPr="009C545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PrChange w:id="32" w:author="HOME" w:date="2023-02-02T15:22:00Z">
            <w:rPr>
              <w:rFonts w:ascii="Times New Roman" w:eastAsia="Times New Roman" w:hAnsi="Times New Roman" w:cstheme="majorBidi"/>
              <w:b/>
              <w:bCs/>
              <w:color w:val="222222"/>
              <w:sz w:val="24"/>
              <w:szCs w:val="24"/>
            </w:rPr>
          </w:rPrChange>
        </w:rPr>
        <w:t>of</w:t>
      </w:r>
      <w:r w:rsidRPr="009C545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PrChange w:id="33" w:author="HOME" w:date="2023-02-02T15:22:00Z">
            <w:rPr>
              <w:rFonts w:ascii="Times New Roman" w:eastAsia="Times New Roman" w:hAnsi="Times New Roman" w:cstheme="majorBidi"/>
              <w:b/>
              <w:bCs/>
              <w:color w:val="222222"/>
              <w:sz w:val="24"/>
              <w:szCs w:val="24"/>
            </w:rPr>
          </w:rPrChange>
        </w:rPr>
        <w:t xml:space="preserve"> </w:t>
      </w:r>
      <w:r w:rsidR="00AB7D54" w:rsidRPr="009C545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rPrChange w:id="34" w:author="HOME" w:date="2023-02-02T15:22:00Z">
            <w:rPr>
              <w:rFonts w:ascii="Times New Roman" w:eastAsia="Times New Roman" w:hAnsi="Times New Roman" w:cstheme="majorBidi"/>
              <w:b/>
              <w:bCs/>
              <w:color w:val="222222"/>
              <w:sz w:val="24"/>
              <w:szCs w:val="24"/>
            </w:rPr>
          </w:rPrChange>
        </w:rPr>
        <w:t>Argumentative Text</w:t>
      </w:r>
      <w:ins w:id="35" w:author="HOME" w:date="2023-02-02T15:03:00Z">
        <w:r w:rsidR="00F75A47" w:rsidRPr="009C5459">
          <w:rPr>
            <w:rFonts w:asciiTheme="majorBidi" w:eastAsia="Times New Roman" w:hAnsiTheme="majorBidi" w:cstheme="majorBidi"/>
            <w:b/>
            <w:bCs/>
            <w:color w:val="222222"/>
            <w:sz w:val="24"/>
            <w:szCs w:val="24"/>
            <w:rPrChange w:id="36" w:author="HOME" w:date="2023-02-02T15:22:00Z">
              <w:rPr>
                <w:rFonts w:ascii="Times New Roman" w:eastAsia="Times New Roman" w:hAnsi="Times New Roman" w:cstheme="majorBidi"/>
                <w:b/>
                <w:bCs/>
                <w:color w:val="222222"/>
                <w:sz w:val="24"/>
                <w:szCs w:val="24"/>
              </w:rPr>
            </w:rPrChange>
          </w:rPr>
          <w:t>s</w:t>
        </w:r>
      </w:ins>
    </w:p>
    <w:p w14:paraId="4828E283" w14:textId="0BE9C698" w:rsidR="008D5C88" w:rsidRPr="009C5459" w:rsidRDefault="0074266D" w:rsidP="000A69DE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rPrChange w:id="37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</w:pPr>
      <w:r w:rsidRPr="009C5459">
        <w:rPr>
          <w:rFonts w:asciiTheme="majorBidi" w:hAnsiTheme="majorBidi" w:cstheme="majorBidi"/>
          <w:b/>
          <w:bCs/>
          <w:sz w:val="24"/>
          <w:szCs w:val="24"/>
          <w:rPrChange w:id="38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>Abstract</w:t>
      </w:r>
    </w:p>
    <w:p w14:paraId="567B1A36" w14:textId="314948FC" w:rsidR="008D5C88" w:rsidRPr="009C5459" w:rsidRDefault="00AB7D54" w:rsidP="008A5EBB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PrChange w:id="3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</w:pPr>
      <w:ins w:id="40" w:author="HOME" w:date="2023-02-02T13:31:00Z">
        <w:r w:rsidRPr="009C5459">
          <w:rPr>
            <w:rFonts w:asciiTheme="majorBidi" w:hAnsiTheme="majorBidi" w:cstheme="majorBidi"/>
            <w:sz w:val="24"/>
            <w:szCs w:val="24"/>
            <w:rPrChange w:id="4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This </w:t>
        </w:r>
      </w:ins>
      <w:del w:id="42" w:author="HOME" w:date="2023-02-02T13:31:00Z">
        <w:r w:rsidR="00C231AC" w:rsidRPr="009C5459" w:rsidDel="00AB7D54">
          <w:rPr>
            <w:rFonts w:asciiTheme="majorBidi" w:hAnsiTheme="majorBidi" w:cstheme="majorBidi"/>
            <w:sz w:val="24"/>
            <w:szCs w:val="24"/>
            <w:rPrChange w:id="4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current </w:delText>
        </w:r>
      </w:del>
      <w:r w:rsidR="00C231AC" w:rsidRPr="009C5459">
        <w:rPr>
          <w:rFonts w:asciiTheme="majorBidi" w:hAnsiTheme="majorBidi" w:cstheme="majorBidi"/>
          <w:sz w:val="24"/>
          <w:szCs w:val="24"/>
          <w:rPrChange w:id="4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study focuses on </w:t>
      </w:r>
      <w:ins w:id="45" w:author="HOME" w:date="2023-02-02T13:32:00Z">
        <w:r w:rsidRPr="009C5459">
          <w:rPr>
            <w:rFonts w:asciiTheme="majorBidi" w:hAnsiTheme="majorBidi" w:cstheme="majorBidi"/>
            <w:sz w:val="24"/>
            <w:szCs w:val="24"/>
            <w:rPrChange w:id="4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 </w:t>
        </w:r>
      </w:ins>
      <w:r w:rsidR="00C231AC" w:rsidRPr="009C5459">
        <w:rPr>
          <w:rFonts w:asciiTheme="majorBidi" w:hAnsiTheme="majorBidi" w:cstheme="majorBidi"/>
          <w:sz w:val="24"/>
          <w:szCs w:val="24"/>
          <w:rPrChange w:id="4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improv</w:t>
      </w:r>
      <w:ins w:id="48" w:author="HOME" w:date="2023-02-02T13:32:00Z">
        <w:r w:rsidRPr="009C5459">
          <w:rPr>
            <w:rFonts w:asciiTheme="majorBidi" w:hAnsiTheme="majorBidi" w:cstheme="majorBidi"/>
            <w:sz w:val="24"/>
            <w:szCs w:val="24"/>
            <w:rPrChange w:id="4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ement in</w:t>
        </w:r>
      </w:ins>
      <w:del w:id="50" w:author="HOME" w:date="2023-02-02T13:32:00Z">
        <w:r w:rsidR="00C231AC" w:rsidRPr="009C5459" w:rsidDel="00AB7D54">
          <w:rPr>
            <w:rFonts w:asciiTheme="majorBidi" w:hAnsiTheme="majorBidi" w:cstheme="majorBidi"/>
            <w:sz w:val="24"/>
            <w:szCs w:val="24"/>
            <w:rPrChange w:id="5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ing</w:delText>
        </w:r>
      </w:del>
      <w:r w:rsidR="00C231AC" w:rsidRPr="009C5459">
        <w:rPr>
          <w:rFonts w:asciiTheme="majorBidi" w:hAnsiTheme="majorBidi" w:cstheme="majorBidi"/>
          <w:sz w:val="24"/>
          <w:szCs w:val="24"/>
          <w:rPrChange w:id="5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argumentative text writing </w:t>
      </w:r>
      <w:ins w:id="53" w:author="HOME" w:date="2023-02-02T13:33:00Z">
        <w:r w:rsidRPr="009C5459">
          <w:rPr>
            <w:rFonts w:asciiTheme="majorBidi" w:hAnsiTheme="majorBidi" w:cstheme="majorBidi"/>
            <w:sz w:val="24"/>
            <w:szCs w:val="24"/>
            <w:rPrChange w:id="5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that occurred </w:t>
        </w:r>
      </w:ins>
      <w:r w:rsidR="00C231AC" w:rsidRPr="009C5459">
        <w:rPr>
          <w:rFonts w:asciiTheme="majorBidi" w:hAnsiTheme="majorBidi" w:cstheme="majorBidi"/>
          <w:sz w:val="24"/>
          <w:szCs w:val="24"/>
          <w:rPrChange w:id="5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among </w:t>
      </w:r>
      <w:r w:rsidR="004B0E72" w:rsidRPr="009C5459">
        <w:rPr>
          <w:rFonts w:asciiTheme="majorBidi" w:hAnsiTheme="majorBidi" w:cstheme="majorBidi"/>
          <w:sz w:val="24"/>
          <w:szCs w:val="24"/>
          <w:rPrChange w:id="5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eight </w:t>
      </w:r>
      <w:ins w:id="57" w:author="HOME" w:date="2023-02-02T13:33:00Z">
        <w:r w:rsidRPr="009C5459">
          <w:rPr>
            <w:rFonts w:asciiTheme="majorBidi" w:hAnsiTheme="majorBidi" w:cstheme="majorBidi"/>
            <w:sz w:val="24"/>
            <w:szCs w:val="24"/>
            <w:rPrChange w:id="5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fifth-</w:t>
        </w:r>
      </w:ins>
      <w:del w:id="59" w:author="HOME" w:date="2023-02-02T13:33:00Z">
        <w:r w:rsidR="00C231AC" w:rsidRPr="009C5459" w:rsidDel="00AB7D54">
          <w:rPr>
            <w:rFonts w:asciiTheme="majorBidi" w:hAnsiTheme="majorBidi" w:cstheme="majorBidi"/>
            <w:sz w:val="24"/>
            <w:szCs w:val="24"/>
            <w:rPrChange w:id="6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5th </w:delText>
        </w:r>
      </w:del>
      <w:r w:rsidR="00C231AC" w:rsidRPr="009C5459">
        <w:rPr>
          <w:rFonts w:asciiTheme="majorBidi" w:hAnsiTheme="majorBidi" w:cstheme="majorBidi"/>
          <w:sz w:val="24"/>
          <w:szCs w:val="24"/>
          <w:rPrChange w:id="6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grade teachers</w:t>
      </w:r>
      <w:ins w:id="62" w:author="HOME" w:date="2023-02-02T13:33:00Z">
        <w:r w:rsidRPr="009C5459">
          <w:rPr>
            <w:rFonts w:asciiTheme="majorBidi" w:hAnsiTheme="majorBidi" w:cstheme="majorBidi"/>
            <w:sz w:val="24"/>
            <w:szCs w:val="24"/>
            <w:rPrChange w:id="6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after they </w:t>
        </w:r>
      </w:ins>
      <w:del w:id="64" w:author="HOME" w:date="2023-02-02T13:33:00Z">
        <w:r w:rsidR="00C231AC" w:rsidRPr="009C5459" w:rsidDel="00AB7D54">
          <w:rPr>
            <w:rFonts w:asciiTheme="majorBidi" w:hAnsiTheme="majorBidi" w:cstheme="majorBidi"/>
            <w:sz w:val="24"/>
            <w:szCs w:val="24"/>
            <w:rPrChange w:id="6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, following </w:delText>
        </w:r>
      </w:del>
      <w:del w:id="66" w:author="HOME" w:date="2023-02-02T15:21:00Z">
        <w:r w:rsidR="00C231AC" w:rsidRPr="009C5459" w:rsidDel="009C5459">
          <w:rPr>
            <w:rFonts w:asciiTheme="majorBidi" w:hAnsiTheme="majorBidi" w:cstheme="majorBidi"/>
            <w:sz w:val="24"/>
            <w:szCs w:val="24"/>
            <w:rPrChange w:id="6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an</w:delText>
        </w:r>
      </w:del>
      <w:ins w:id="68" w:author="HOME" w:date="2023-02-02T15:21:00Z">
        <w:r w:rsidR="009C5459" w:rsidRPr="009C5459">
          <w:rPr>
            <w:rFonts w:asciiTheme="majorBidi" w:hAnsiTheme="majorBidi" w:cstheme="majorBidi"/>
            <w:sz w:val="24"/>
            <w:szCs w:val="24"/>
            <w:rPrChange w:id="6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took an</w:t>
        </w:r>
      </w:ins>
      <w:r w:rsidR="00C231AC" w:rsidRPr="009C5459">
        <w:rPr>
          <w:rFonts w:asciiTheme="majorBidi" w:hAnsiTheme="majorBidi" w:cstheme="majorBidi"/>
          <w:sz w:val="24"/>
          <w:szCs w:val="24"/>
          <w:rPrChange w:id="7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intervention program </w:t>
      </w:r>
      <w:ins w:id="71" w:author="HOME" w:date="2023-02-02T13:33:00Z">
        <w:r w:rsidRPr="009C5459">
          <w:rPr>
            <w:rFonts w:asciiTheme="majorBidi" w:hAnsiTheme="majorBidi" w:cstheme="majorBidi"/>
            <w:sz w:val="24"/>
            <w:szCs w:val="24"/>
            <w:rPrChange w:id="7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meant </w:t>
        </w:r>
      </w:ins>
      <w:r w:rsidR="00C231AC" w:rsidRPr="009C5459">
        <w:rPr>
          <w:rFonts w:asciiTheme="majorBidi" w:hAnsiTheme="majorBidi" w:cstheme="majorBidi"/>
          <w:sz w:val="24"/>
          <w:szCs w:val="24"/>
          <w:rPrChange w:id="7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to promote student</w:t>
      </w:r>
      <w:r w:rsidR="004443C4" w:rsidRPr="009C5459">
        <w:rPr>
          <w:rFonts w:asciiTheme="majorBidi" w:hAnsiTheme="majorBidi" w:cstheme="majorBidi"/>
          <w:sz w:val="24"/>
          <w:szCs w:val="24"/>
          <w:rPrChange w:id="7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</w:t>
      </w:r>
      <w:del w:id="75" w:author="HOME" w:date="2023-02-02T13:32:00Z">
        <w:r w:rsidR="004443C4" w:rsidRPr="009C5459" w:rsidDel="00AB7D54">
          <w:rPr>
            <w:rFonts w:asciiTheme="majorBidi" w:hAnsiTheme="majorBidi" w:cstheme="majorBidi"/>
            <w:sz w:val="24"/>
            <w:szCs w:val="24"/>
            <w:rPrChange w:id="7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77" w:author="HOME" w:date="2023-02-02T13:32:00Z">
        <w:r w:rsidRPr="009C5459">
          <w:rPr>
            <w:rFonts w:asciiTheme="majorBidi" w:hAnsiTheme="majorBidi" w:cstheme="majorBidi"/>
            <w:sz w:val="24"/>
            <w:szCs w:val="24"/>
            <w:rPrChange w:id="7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="00C231AC" w:rsidRPr="009C5459">
        <w:rPr>
          <w:rFonts w:asciiTheme="majorBidi" w:hAnsiTheme="majorBidi" w:cstheme="majorBidi"/>
          <w:sz w:val="24"/>
          <w:szCs w:val="24"/>
          <w:rPrChange w:id="7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ins w:id="80" w:author="HOME" w:date="2023-02-02T13:33:00Z">
        <w:r w:rsidRPr="009C5459">
          <w:rPr>
            <w:rFonts w:asciiTheme="majorBidi" w:hAnsiTheme="majorBidi" w:cstheme="majorBidi"/>
            <w:sz w:val="24"/>
            <w:szCs w:val="24"/>
            <w:rPrChange w:id="8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writing </w:t>
        </w:r>
      </w:ins>
      <w:r w:rsidR="00C231AC" w:rsidRPr="009C5459">
        <w:rPr>
          <w:rFonts w:asciiTheme="majorBidi" w:hAnsiTheme="majorBidi" w:cstheme="majorBidi"/>
          <w:sz w:val="24"/>
          <w:szCs w:val="24"/>
          <w:rPrChange w:id="8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achievement</w:t>
      </w:r>
      <w:ins w:id="83" w:author="HOME" w:date="2023-02-02T13:33:00Z">
        <w:r w:rsidRPr="009C5459">
          <w:rPr>
            <w:rFonts w:asciiTheme="majorBidi" w:hAnsiTheme="majorBidi" w:cstheme="majorBidi"/>
            <w:sz w:val="24"/>
            <w:szCs w:val="24"/>
            <w:rPrChange w:id="8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s</w:t>
        </w:r>
      </w:ins>
      <w:del w:id="85" w:author="HOME" w:date="2023-02-02T13:33:00Z">
        <w:r w:rsidR="00C231AC" w:rsidRPr="009C5459" w:rsidDel="00AB7D54">
          <w:rPr>
            <w:rFonts w:asciiTheme="majorBidi" w:hAnsiTheme="majorBidi" w:cstheme="majorBidi"/>
            <w:sz w:val="24"/>
            <w:szCs w:val="24"/>
            <w:rPrChange w:id="8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in writing</w:delText>
        </w:r>
      </w:del>
      <w:r w:rsidR="00C231AC" w:rsidRPr="009C5459">
        <w:rPr>
          <w:rFonts w:asciiTheme="majorBidi" w:hAnsiTheme="majorBidi" w:cstheme="majorBidi"/>
          <w:sz w:val="24"/>
          <w:szCs w:val="24"/>
          <w:rPrChange w:id="8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. The improvement </w:t>
      </w:r>
      <w:ins w:id="88" w:author="HOME" w:date="2023-02-02T13:33:00Z">
        <w:r w:rsidRPr="009C5459">
          <w:rPr>
            <w:rFonts w:asciiTheme="majorBidi" w:hAnsiTheme="majorBidi" w:cstheme="majorBidi"/>
            <w:sz w:val="24"/>
            <w:szCs w:val="24"/>
            <w:rPrChange w:id="8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in </w:t>
        </w:r>
      </w:ins>
      <w:del w:id="90" w:author="HOME" w:date="2023-02-02T13:33:00Z">
        <w:r w:rsidR="00C231AC" w:rsidRPr="009C5459" w:rsidDel="00AB7D54">
          <w:rPr>
            <w:rFonts w:asciiTheme="majorBidi" w:hAnsiTheme="majorBidi" w:cstheme="majorBidi"/>
            <w:sz w:val="24"/>
            <w:szCs w:val="24"/>
            <w:rPrChange w:id="9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of </w:delText>
        </w:r>
      </w:del>
      <w:r w:rsidR="00C231AC" w:rsidRPr="009C5459">
        <w:rPr>
          <w:rFonts w:asciiTheme="majorBidi" w:hAnsiTheme="majorBidi" w:cstheme="majorBidi"/>
          <w:sz w:val="24"/>
          <w:szCs w:val="24"/>
          <w:rPrChange w:id="9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teachers</w:t>
      </w:r>
      <w:del w:id="93" w:author="HOME" w:date="2023-02-02T13:32:00Z">
        <w:r w:rsidR="00C231AC" w:rsidRPr="009C5459" w:rsidDel="00AB7D54">
          <w:rPr>
            <w:rFonts w:asciiTheme="majorBidi" w:hAnsiTheme="majorBidi" w:cstheme="majorBidi"/>
            <w:sz w:val="24"/>
            <w:szCs w:val="24"/>
            <w:rPrChange w:id="9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95" w:author="HOME" w:date="2023-02-02T13:32:00Z">
        <w:r w:rsidRPr="009C5459">
          <w:rPr>
            <w:rFonts w:asciiTheme="majorBidi" w:hAnsiTheme="majorBidi" w:cstheme="majorBidi"/>
            <w:sz w:val="24"/>
            <w:szCs w:val="24"/>
            <w:rPrChange w:id="9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="00C231AC" w:rsidRPr="009C5459">
        <w:rPr>
          <w:rFonts w:asciiTheme="majorBidi" w:hAnsiTheme="majorBidi" w:cstheme="majorBidi"/>
          <w:sz w:val="24"/>
          <w:szCs w:val="24"/>
          <w:rPrChange w:id="9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knowledge </w:t>
      </w:r>
      <w:r w:rsidR="004443C4" w:rsidRPr="009C5459">
        <w:rPr>
          <w:rFonts w:asciiTheme="majorBidi" w:hAnsiTheme="majorBidi" w:cstheme="majorBidi"/>
          <w:sz w:val="24"/>
          <w:szCs w:val="24"/>
          <w:rPrChange w:id="9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of </w:t>
      </w:r>
      <w:r w:rsidR="00C231AC" w:rsidRPr="009C5459">
        <w:rPr>
          <w:rFonts w:asciiTheme="majorBidi" w:hAnsiTheme="majorBidi" w:cstheme="majorBidi"/>
          <w:sz w:val="24"/>
          <w:szCs w:val="24"/>
          <w:rPrChange w:id="9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writing </w:t>
      </w:r>
      <w:r w:rsidR="004443C4" w:rsidRPr="009C5459">
        <w:rPr>
          <w:rFonts w:asciiTheme="majorBidi" w:hAnsiTheme="majorBidi" w:cstheme="majorBidi"/>
          <w:sz w:val="24"/>
          <w:szCs w:val="24"/>
          <w:rPrChange w:id="10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instruction </w:t>
      </w:r>
      <w:ins w:id="101" w:author="HOME" w:date="2023-02-02T13:34:00Z">
        <w:r w:rsidR="009E0C7A" w:rsidRPr="009C5459">
          <w:rPr>
            <w:rFonts w:asciiTheme="majorBidi" w:hAnsiTheme="majorBidi" w:cstheme="majorBidi"/>
            <w:sz w:val="24"/>
            <w:szCs w:val="24"/>
            <w:rPrChange w:id="10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was followed by an improvement </w:t>
        </w:r>
      </w:ins>
      <w:del w:id="103" w:author="HOME" w:date="2023-02-02T13:34:00Z">
        <w:r w:rsidR="00C231AC" w:rsidRPr="009C5459" w:rsidDel="009E0C7A">
          <w:rPr>
            <w:rFonts w:asciiTheme="majorBidi" w:hAnsiTheme="majorBidi" w:cstheme="majorBidi"/>
            <w:sz w:val="24"/>
            <w:szCs w:val="24"/>
            <w:rPrChange w:id="10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and </w:delText>
        </w:r>
      </w:del>
      <w:ins w:id="105" w:author="HOME" w:date="2023-02-02T13:33:00Z">
        <w:r w:rsidRPr="009C5459">
          <w:rPr>
            <w:rFonts w:asciiTheme="majorBidi" w:hAnsiTheme="majorBidi" w:cstheme="majorBidi"/>
            <w:sz w:val="24"/>
            <w:szCs w:val="24"/>
            <w:rPrChange w:id="10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in </w:t>
        </w:r>
      </w:ins>
      <w:del w:id="107" w:author="HOME" w:date="2023-02-02T13:33:00Z">
        <w:r w:rsidR="00C231AC" w:rsidRPr="009C5459" w:rsidDel="00AB7D54">
          <w:rPr>
            <w:rFonts w:asciiTheme="majorBidi" w:hAnsiTheme="majorBidi" w:cstheme="majorBidi"/>
            <w:sz w:val="24"/>
            <w:szCs w:val="24"/>
            <w:rPrChange w:id="10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improvement of </w:delText>
        </w:r>
      </w:del>
      <w:r w:rsidR="00C231AC" w:rsidRPr="009C5459">
        <w:rPr>
          <w:rFonts w:asciiTheme="majorBidi" w:hAnsiTheme="majorBidi" w:cstheme="majorBidi"/>
          <w:sz w:val="24"/>
          <w:szCs w:val="24"/>
          <w:rPrChange w:id="10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their </w:t>
      </w:r>
      <w:r w:rsidR="004443C4" w:rsidRPr="009C5459">
        <w:rPr>
          <w:rFonts w:asciiTheme="majorBidi" w:hAnsiTheme="majorBidi" w:cstheme="majorBidi"/>
          <w:sz w:val="24"/>
          <w:szCs w:val="24"/>
          <w:rPrChange w:id="11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own </w:t>
      </w:r>
      <w:del w:id="111" w:author="HOME" w:date="2023-02-02T13:33:00Z">
        <w:r w:rsidR="00C231AC" w:rsidRPr="009C5459" w:rsidDel="00AB7D54">
          <w:rPr>
            <w:rFonts w:asciiTheme="majorBidi" w:hAnsiTheme="majorBidi" w:cstheme="majorBidi"/>
            <w:sz w:val="24"/>
            <w:szCs w:val="24"/>
            <w:rPrChange w:id="11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writing </w:delText>
        </w:r>
      </w:del>
      <w:r w:rsidR="00C231AC" w:rsidRPr="009C5459">
        <w:rPr>
          <w:rFonts w:asciiTheme="majorBidi" w:hAnsiTheme="majorBidi" w:cstheme="majorBidi"/>
          <w:sz w:val="24"/>
          <w:szCs w:val="24"/>
          <w:rPrChange w:id="11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abilit</w:t>
      </w:r>
      <w:ins w:id="114" w:author="HOME" w:date="2023-02-02T15:04:00Z">
        <w:r w:rsidR="00D12AC8" w:rsidRPr="009C5459">
          <w:rPr>
            <w:rFonts w:asciiTheme="majorBidi" w:hAnsiTheme="majorBidi" w:cstheme="majorBidi"/>
            <w:sz w:val="24"/>
            <w:szCs w:val="24"/>
            <w:rPrChange w:id="11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y</w:t>
        </w:r>
      </w:ins>
      <w:del w:id="116" w:author="HOME" w:date="2023-02-02T15:04:00Z">
        <w:r w:rsidR="00C231AC" w:rsidRPr="009C5459" w:rsidDel="00D12AC8">
          <w:rPr>
            <w:rFonts w:asciiTheme="majorBidi" w:hAnsiTheme="majorBidi" w:cstheme="majorBidi"/>
            <w:sz w:val="24"/>
            <w:szCs w:val="24"/>
            <w:rPrChange w:id="11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ies</w:delText>
        </w:r>
      </w:del>
      <w:r w:rsidR="004F0C82" w:rsidRPr="009C5459">
        <w:rPr>
          <w:rFonts w:asciiTheme="majorBidi" w:hAnsiTheme="majorBidi" w:cstheme="majorBidi"/>
          <w:sz w:val="24"/>
          <w:szCs w:val="24"/>
          <w:rPrChange w:id="118" w:author="HOME" w:date="2023-02-02T15:22:00Z">
            <w:rPr/>
          </w:rPrChange>
        </w:rPr>
        <w:t xml:space="preserve"> </w:t>
      </w:r>
      <w:r w:rsidR="004F0C82" w:rsidRPr="009C5459">
        <w:rPr>
          <w:rFonts w:asciiTheme="majorBidi" w:hAnsiTheme="majorBidi" w:cstheme="majorBidi"/>
          <w:sz w:val="24"/>
          <w:szCs w:val="24"/>
          <w:rPrChange w:id="11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to write argumentative </w:t>
      </w:r>
      <w:r w:rsidR="004443C4" w:rsidRPr="009C5459">
        <w:rPr>
          <w:rFonts w:asciiTheme="majorBidi" w:hAnsiTheme="majorBidi" w:cstheme="majorBidi"/>
          <w:sz w:val="24"/>
          <w:szCs w:val="24"/>
          <w:rPrChange w:id="12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text</w:t>
      </w:r>
      <w:ins w:id="121" w:author="HOME" w:date="2023-02-02T15:04:00Z">
        <w:r w:rsidR="00087801" w:rsidRPr="009C5459">
          <w:rPr>
            <w:rFonts w:asciiTheme="majorBidi" w:hAnsiTheme="majorBidi" w:cstheme="majorBidi"/>
            <w:sz w:val="24"/>
            <w:szCs w:val="24"/>
            <w:rPrChange w:id="12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s</w:t>
        </w:r>
      </w:ins>
      <w:r w:rsidR="00C231AC" w:rsidRPr="009C5459">
        <w:rPr>
          <w:rFonts w:asciiTheme="majorBidi" w:hAnsiTheme="majorBidi" w:cstheme="majorBidi"/>
          <w:sz w:val="24"/>
          <w:szCs w:val="24"/>
          <w:rPrChange w:id="12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and </w:t>
      </w:r>
      <w:r w:rsidR="004443C4" w:rsidRPr="009C5459">
        <w:rPr>
          <w:rFonts w:asciiTheme="majorBidi" w:hAnsiTheme="majorBidi" w:cstheme="majorBidi"/>
          <w:sz w:val="24"/>
          <w:szCs w:val="24"/>
          <w:rPrChange w:id="12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of </w:t>
      </w:r>
      <w:r w:rsidR="00C231AC" w:rsidRPr="009C5459">
        <w:rPr>
          <w:rFonts w:asciiTheme="majorBidi" w:hAnsiTheme="majorBidi" w:cstheme="majorBidi"/>
          <w:sz w:val="24"/>
          <w:szCs w:val="24"/>
          <w:rPrChange w:id="12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their self-perception as</w:t>
      </w:r>
      <w:r w:rsidR="00F54354" w:rsidRPr="009C5459">
        <w:rPr>
          <w:rFonts w:asciiTheme="majorBidi" w:hAnsiTheme="majorBidi" w:cstheme="majorBidi"/>
          <w:sz w:val="24"/>
          <w:szCs w:val="24"/>
          <w:rPrChange w:id="12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4F0C82" w:rsidRPr="009C5459">
        <w:rPr>
          <w:rFonts w:asciiTheme="majorBidi" w:hAnsiTheme="majorBidi" w:cstheme="majorBidi"/>
          <w:sz w:val="24"/>
          <w:szCs w:val="24"/>
          <w:rPrChange w:id="12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research</w:t>
      </w:r>
      <w:ins w:id="128" w:author="HOME" w:date="2023-02-02T13:34:00Z">
        <w:r w:rsidR="009E0C7A" w:rsidRPr="009C5459">
          <w:rPr>
            <w:rFonts w:asciiTheme="majorBidi" w:hAnsiTheme="majorBidi" w:cstheme="majorBidi"/>
            <w:sz w:val="24"/>
            <w:szCs w:val="24"/>
            <w:rPrChange w:id="12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ers</w:t>
        </w:r>
      </w:ins>
      <w:r w:rsidR="00C231AC" w:rsidRPr="009C5459">
        <w:rPr>
          <w:rFonts w:asciiTheme="majorBidi" w:hAnsiTheme="majorBidi" w:cstheme="majorBidi"/>
          <w:sz w:val="24"/>
          <w:szCs w:val="24"/>
          <w:rPrChange w:id="13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.</w:t>
      </w:r>
      <w:r w:rsidR="00F179C2" w:rsidRPr="009C5459" w:rsidDel="00C12E6A">
        <w:rPr>
          <w:rFonts w:asciiTheme="majorBidi" w:hAnsiTheme="majorBidi" w:cstheme="majorBidi"/>
          <w:sz w:val="24"/>
          <w:szCs w:val="24"/>
          <w:rPrChange w:id="13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C12E6A" w:rsidRPr="009C5459">
        <w:rPr>
          <w:rFonts w:asciiTheme="majorBidi" w:hAnsiTheme="majorBidi" w:cstheme="majorBidi"/>
          <w:sz w:val="24"/>
          <w:szCs w:val="24"/>
          <w:rPrChange w:id="13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 </w:t>
      </w:r>
      <w:r w:rsidR="008D5C88" w:rsidRPr="009C5459">
        <w:rPr>
          <w:rFonts w:asciiTheme="majorBidi" w:hAnsiTheme="majorBidi" w:cstheme="majorBidi"/>
          <w:sz w:val="24"/>
          <w:szCs w:val="24"/>
          <w:rPrChange w:id="13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improvement in the </w:t>
      </w:r>
      <w:ins w:id="134" w:author="HOME" w:date="2023-02-02T13:34:00Z">
        <w:r w:rsidR="009E0C7A" w:rsidRPr="009C5459">
          <w:rPr>
            <w:rFonts w:asciiTheme="majorBidi" w:hAnsiTheme="majorBidi" w:cstheme="majorBidi"/>
            <w:sz w:val="24"/>
            <w:szCs w:val="24"/>
            <w:rPrChange w:id="13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teachers’ </w:t>
        </w:r>
      </w:ins>
      <w:r w:rsidR="008D5C88" w:rsidRPr="009C5459">
        <w:rPr>
          <w:rFonts w:asciiTheme="majorBidi" w:hAnsiTheme="majorBidi" w:cstheme="majorBidi"/>
          <w:sz w:val="24"/>
          <w:szCs w:val="24"/>
          <w:rPrChange w:id="13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writing </w:t>
      </w:r>
      <w:ins w:id="137" w:author="HOME" w:date="2023-02-02T13:34:00Z">
        <w:r w:rsidR="009E0C7A" w:rsidRPr="009C5459">
          <w:rPr>
            <w:rFonts w:asciiTheme="majorBidi" w:hAnsiTheme="majorBidi" w:cstheme="majorBidi"/>
            <w:sz w:val="24"/>
            <w:szCs w:val="24"/>
            <w:rPrChange w:id="13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prowess </w:t>
        </w:r>
      </w:ins>
      <w:del w:id="139" w:author="HOME" w:date="2023-02-02T13:34:00Z">
        <w:r w:rsidR="008D5C88" w:rsidRPr="009C5459" w:rsidDel="009E0C7A">
          <w:rPr>
            <w:rFonts w:asciiTheme="majorBidi" w:hAnsiTheme="majorBidi" w:cstheme="majorBidi"/>
            <w:sz w:val="24"/>
            <w:szCs w:val="24"/>
            <w:rPrChange w:id="14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ability of teachers </w:delText>
        </w:r>
      </w:del>
      <w:r w:rsidR="00C12E6A" w:rsidRPr="009C5459">
        <w:rPr>
          <w:rFonts w:asciiTheme="majorBidi" w:hAnsiTheme="majorBidi" w:cstheme="majorBidi"/>
          <w:sz w:val="24"/>
          <w:szCs w:val="24"/>
          <w:rPrChange w:id="14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was</w:t>
      </w:r>
      <w:r w:rsidR="008D5C88" w:rsidRPr="009C5459">
        <w:rPr>
          <w:rFonts w:asciiTheme="majorBidi" w:hAnsiTheme="majorBidi" w:cstheme="majorBidi"/>
          <w:sz w:val="24"/>
          <w:szCs w:val="24"/>
          <w:rPrChange w:id="14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C12E6A" w:rsidRPr="009C5459">
        <w:rPr>
          <w:rFonts w:asciiTheme="majorBidi" w:hAnsiTheme="majorBidi" w:cstheme="majorBidi"/>
          <w:sz w:val="24"/>
          <w:szCs w:val="24"/>
          <w:rPrChange w:id="14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assessed </w:t>
      </w:r>
      <w:ins w:id="144" w:author="HOME" w:date="2023-02-02T13:34:00Z">
        <w:r w:rsidR="009E0C7A" w:rsidRPr="009C5459">
          <w:rPr>
            <w:rFonts w:asciiTheme="majorBidi" w:hAnsiTheme="majorBidi" w:cstheme="majorBidi"/>
            <w:sz w:val="24"/>
            <w:szCs w:val="24"/>
            <w:rPrChange w:id="14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through </w:t>
        </w:r>
      </w:ins>
      <w:del w:id="146" w:author="HOME" w:date="2023-02-02T13:34:00Z">
        <w:r w:rsidR="00C12E6A" w:rsidRPr="009C5459" w:rsidDel="009E0C7A">
          <w:rPr>
            <w:rFonts w:asciiTheme="majorBidi" w:hAnsiTheme="majorBidi" w:cstheme="majorBidi"/>
            <w:sz w:val="24"/>
            <w:szCs w:val="24"/>
            <w:rPrChange w:id="14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through </w:delText>
        </w:r>
      </w:del>
      <w:r w:rsidR="001D4945" w:rsidRPr="009C5459">
        <w:rPr>
          <w:rFonts w:asciiTheme="majorBidi" w:hAnsiTheme="majorBidi" w:cstheme="majorBidi"/>
          <w:sz w:val="24"/>
          <w:szCs w:val="24"/>
          <w:rPrChange w:id="14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several </w:t>
      </w:r>
      <w:r w:rsidR="00C12E6A" w:rsidRPr="009C5459">
        <w:rPr>
          <w:rFonts w:asciiTheme="majorBidi" w:hAnsiTheme="majorBidi" w:cstheme="majorBidi"/>
          <w:sz w:val="24"/>
          <w:szCs w:val="24"/>
          <w:rPrChange w:id="14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measures</w:t>
      </w:r>
      <w:r w:rsidR="00F160D5" w:rsidRPr="009C5459">
        <w:rPr>
          <w:rFonts w:asciiTheme="majorBidi" w:hAnsiTheme="majorBidi" w:cstheme="majorBidi"/>
          <w:sz w:val="24"/>
          <w:szCs w:val="24"/>
          <w:rPrChange w:id="15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of writing</w:t>
      </w:r>
      <w:r w:rsidR="001D4945" w:rsidRPr="009C5459">
        <w:rPr>
          <w:rFonts w:asciiTheme="majorBidi" w:hAnsiTheme="majorBidi" w:cstheme="majorBidi"/>
          <w:sz w:val="24"/>
          <w:szCs w:val="24"/>
          <w:rPrChange w:id="15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,</w:t>
      </w:r>
      <w:r w:rsidR="00F160D5" w:rsidRPr="009C5459">
        <w:rPr>
          <w:rFonts w:asciiTheme="majorBidi" w:hAnsiTheme="majorBidi" w:cstheme="majorBidi"/>
          <w:sz w:val="24"/>
          <w:szCs w:val="24"/>
          <w:rPrChange w:id="15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8D5C88" w:rsidRPr="009C5459">
        <w:rPr>
          <w:rFonts w:asciiTheme="majorBidi" w:hAnsiTheme="majorBidi" w:cstheme="majorBidi"/>
          <w:sz w:val="24"/>
          <w:szCs w:val="24"/>
          <w:rPrChange w:id="15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related </w:t>
      </w:r>
      <w:r w:rsidR="009F27E5" w:rsidRPr="009C5459">
        <w:rPr>
          <w:rFonts w:asciiTheme="majorBidi" w:hAnsiTheme="majorBidi" w:cstheme="majorBidi"/>
          <w:sz w:val="24"/>
          <w:szCs w:val="24"/>
          <w:rPrChange w:id="15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mainly </w:t>
      </w:r>
      <w:r w:rsidR="008D5C88" w:rsidRPr="009C5459">
        <w:rPr>
          <w:rFonts w:asciiTheme="majorBidi" w:hAnsiTheme="majorBidi" w:cstheme="majorBidi"/>
          <w:sz w:val="24"/>
          <w:szCs w:val="24"/>
          <w:rPrChange w:id="15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to </w:t>
      </w:r>
      <w:r w:rsidR="00C12E6A" w:rsidRPr="009C5459">
        <w:rPr>
          <w:rFonts w:asciiTheme="majorBidi" w:hAnsiTheme="majorBidi" w:cstheme="majorBidi"/>
          <w:sz w:val="24"/>
          <w:szCs w:val="24"/>
          <w:rPrChange w:id="15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 </w:t>
      </w:r>
      <w:r w:rsidR="00F160D5" w:rsidRPr="009C5459">
        <w:rPr>
          <w:rFonts w:asciiTheme="majorBidi" w:hAnsiTheme="majorBidi" w:cstheme="majorBidi"/>
          <w:sz w:val="24"/>
          <w:szCs w:val="24"/>
          <w:rPrChange w:id="15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development of the </w:t>
      </w:r>
      <w:r w:rsidR="009F27E5" w:rsidRPr="009C5459">
        <w:rPr>
          <w:rFonts w:asciiTheme="majorBidi" w:hAnsiTheme="majorBidi" w:cstheme="majorBidi"/>
          <w:sz w:val="24"/>
          <w:szCs w:val="24"/>
          <w:rPrChange w:id="15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ability to </w:t>
      </w:r>
      <w:r w:rsidR="00F160D5" w:rsidRPr="009C5459">
        <w:rPr>
          <w:rFonts w:asciiTheme="majorBidi" w:hAnsiTheme="majorBidi" w:cstheme="majorBidi"/>
          <w:sz w:val="24"/>
          <w:szCs w:val="24"/>
          <w:rPrChange w:id="15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reason </w:t>
      </w:r>
      <w:r w:rsidR="009F27E5" w:rsidRPr="009C5459">
        <w:rPr>
          <w:rFonts w:asciiTheme="majorBidi" w:hAnsiTheme="majorBidi" w:cstheme="majorBidi"/>
          <w:sz w:val="24"/>
          <w:szCs w:val="24"/>
          <w:rPrChange w:id="16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in order to </w:t>
      </w:r>
      <w:r w:rsidR="00F160D5" w:rsidRPr="009C5459">
        <w:rPr>
          <w:rFonts w:asciiTheme="majorBidi" w:hAnsiTheme="majorBidi" w:cstheme="majorBidi"/>
          <w:sz w:val="24"/>
          <w:szCs w:val="24"/>
          <w:rPrChange w:id="16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substantiat</w:t>
      </w:r>
      <w:r w:rsidR="009F27E5" w:rsidRPr="009C5459">
        <w:rPr>
          <w:rFonts w:asciiTheme="majorBidi" w:hAnsiTheme="majorBidi" w:cstheme="majorBidi"/>
          <w:sz w:val="24"/>
          <w:szCs w:val="24"/>
          <w:rPrChange w:id="16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e</w:t>
      </w:r>
      <w:r w:rsidR="00F160D5" w:rsidRPr="009C5459">
        <w:rPr>
          <w:rFonts w:asciiTheme="majorBidi" w:hAnsiTheme="majorBidi" w:cstheme="majorBidi"/>
          <w:sz w:val="24"/>
          <w:szCs w:val="24"/>
          <w:rPrChange w:id="16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9F27E5" w:rsidRPr="009C5459">
        <w:rPr>
          <w:rFonts w:asciiTheme="majorBidi" w:hAnsiTheme="majorBidi" w:cstheme="majorBidi"/>
          <w:sz w:val="24"/>
          <w:szCs w:val="24"/>
          <w:rPrChange w:id="16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an </w:t>
      </w:r>
      <w:r w:rsidR="00F160D5" w:rsidRPr="009C5459">
        <w:rPr>
          <w:rFonts w:asciiTheme="majorBidi" w:hAnsiTheme="majorBidi" w:cstheme="majorBidi"/>
          <w:sz w:val="24"/>
          <w:szCs w:val="24"/>
          <w:rPrChange w:id="16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argument.</w:t>
      </w:r>
      <w:r w:rsidR="00B80669" w:rsidRPr="009C5459">
        <w:rPr>
          <w:rFonts w:asciiTheme="majorBidi" w:hAnsiTheme="majorBidi" w:cstheme="majorBidi"/>
          <w:sz w:val="24"/>
          <w:szCs w:val="24"/>
          <w:rPrChange w:id="16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733899" w:rsidRPr="009C5459">
        <w:rPr>
          <w:rFonts w:asciiTheme="majorBidi" w:hAnsiTheme="majorBidi" w:cstheme="majorBidi"/>
          <w:sz w:val="24"/>
          <w:szCs w:val="24"/>
          <w:rPrChange w:id="16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 findings </w:t>
      </w:r>
      <w:ins w:id="168" w:author="HOME" w:date="2023-02-02T15:04:00Z">
        <w:r w:rsidR="00087801" w:rsidRPr="009C5459">
          <w:rPr>
            <w:rFonts w:asciiTheme="majorBidi" w:hAnsiTheme="majorBidi" w:cstheme="majorBidi"/>
            <w:sz w:val="24"/>
            <w:szCs w:val="24"/>
            <w:rPrChange w:id="16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demonstrate </w:t>
        </w:r>
      </w:ins>
      <w:del w:id="170" w:author="HOME" w:date="2023-02-02T15:04:00Z">
        <w:r w:rsidR="00733899" w:rsidRPr="009C5459" w:rsidDel="00087801">
          <w:rPr>
            <w:rFonts w:asciiTheme="majorBidi" w:hAnsiTheme="majorBidi" w:cstheme="majorBidi"/>
            <w:sz w:val="24"/>
            <w:szCs w:val="24"/>
            <w:rPrChange w:id="17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show </w:delText>
        </w:r>
      </w:del>
      <w:r w:rsidR="008D5C88" w:rsidRPr="009C5459">
        <w:rPr>
          <w:rFonts w:asciiTheme="majorBidi" w:hAnsiTheme="majorBidi" w:cstheme="majorBidi"/>
          <w:sz w:val="24"/>
          <w:szCs w:val="24"/>
          <w:rPrChange w:id="17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 importance of </w:t>
      </w:r>
      <w:ins w:id="173" w:author="HOME" w:date="2023-02-02T13:35:00Z">
        <w:r w:rsidR="009E0C7A" w:rsidRPr="009C5459">
          <w:rPr>
            <w:rFonts w:asciiTheme="majorBidi" w:hAnsiTheme="majorBidi" w:cstheme="majorBidi"/>
            <w:sz w:val="24"/>
            <w:szCs w:val="24"/>
            <w:rPrChange w:id="17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settings of </w:t>
        </w:r>
      </w:ins>
      <w:r w:rsidR="008D5C88" w:rsidRPr="009C5459">
        <w:rPr>
          <w:rFonts w:asciiTheme="majorBidi" w:hAnsiTheme="majorBidi" w:cstheme="majorBidi"/>
          <w:sz w:val="24"/>
          <w:szCs w:val="24"/>
          <w:rPrChange w:id="17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professional development </w:t>
      </w:r>
      <w:del w:id="176" w:author="HOME" w:date="2023-02-02T13:35:00Z">
        <w:r w:rsidR="008D5C88" w:rsidRPr="009C5459" w:rsidDel="009E0C7A">
          <w:rPr>
            <w:rFonts w:asciiTheme="majorBidi" w:hAnsiTheme="majorBidi" w:cstheme="majorBidi"/>
            <w:sz w:val="24"/>
            <w:szCs w:val="24"/>
            <w:rPrChange w:id="17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frameworks </w:delText>
        </w:r>
      </w:del>
      <w:ins w:id="178" w:author="HOME" w:date="2023-02-02T13:35:00Z">
        <w:r w:rsidR="009E0C7A" w:rsidRPr="009C5459">
          <w:rPr>
            <w:rFonts w:asciiTheme="majorBidi" w:hAnsiTheme="majorBidi" w:cstheme="majorBidi"/>
            <w:sz w:val="24"/>
            <w:szCs w:val="24"/>
            <w:rPrChange w:id="17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at the </w:t>
        </w:r>
      </w:ins>
      <w:del w:id="180" w:author="HOME" w:date="2023-02-02T13:35:00Z">
        <w:r w:rsidR="008D5C88" w:rsidRPr="009C5459" w:rsidDel="009E0C7A">
          <w:rPr>
            <w:rFonts w:asciiTheme="majorBidi" w:hAnsiTheme="majorBidi" w:cstheme="majorBidi"/>
            <w:sz w:val="24"/>
            <w:szCs w:val="24"/>
            <w:rPrChange w:id="18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in </w:delText>
        </w:r>
      </w:del>
      <w:r w:rsidR="008D5C88" w:rsidRPr="009C5459">
        <w:rPr>
          <w:rFonts w:asciiTheme="majorBidi" w:hAnsiTheme="majorBidi" w:cstheme="majorBidi"/>
          <w:sz w:val="24"/>
          <w:szCs w:val="24"/>
          <w:rPrChange w:id="18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elementary </w:t>
      </w:r>
      <w:ins w:id="183" w:author="HOME" w:date="2023-02-02T13:35:00Z">
        <w:r w:rsidR="009E0C7A" w:rsidRPr="009C5459">
          <w:rPr>
            <w:rFonts w:asciiTheme="majorBidi" w:hAnsiTheme="majorBidi" w:cstheme="majorBidi"/>
            <w:sz w:val="24"/>
            <w:szCs w:val="24"/>
            <w:rPrChange w:id="18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level </w:t>
        </w:r>
      </w:ins>
      <w:del w:id="185" w:author="HOME" w:date="2023-02-02T13:35:00Z">
        <w:r w:rsidR="008D5C88" w:rsidRPr="009C5459" w:rsidDel="009E0C7A">
          <w:rPr>
            <w:rFonts w:asciiTheme="majorBidi" w:hAnsiTheme="majorBidi" w:cstheme="majorBidi"/>
            <w:sz w:val="24"/>
            <w:szCs w:val="24"/>
            <w:rPrChange w:id="18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school </w:delText>
        </w:r>
      </w:del>
      <w:r w:rsidR="008D5C88" w:rsidRPr="009C5459">
        <w:rPr>
          <w:rFonts w:asciiTheme="majorBidi" w:hAnsiTheme="majorBidi" w:cstheme="majorBidi"/>
          <w:sz w:val="24"/>
          <w:szCs w:val="24"/>
          <w:rPrChange w:id="18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in the field</w:t>
      </w:r>
      <w:ins w:id="188" w:author="HOME" w:date="2023-02-02T13:35:00Z">
        <w:r w:rsidR="009E0C7A" w:rsidRPr="009C5459">
          <w:rPr>
            <w:rFonts w:asciiTheme="majorBidi" w:hAnsiTheme="majorBidi" w:cstheme="majorBidi"/>
            <w:sz w:val="24"/>
            <w:szCs w:val="24"/>
            <w:rPrChange w:id="18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s</w:t>
        </w:r>
      </w:ins>
      <w:r w:rsidR="008D5C88" w:rsidRPr="009C5459">
        <w:rPr>
          <w:rFonts w:asciiTheme="majorBidi" w:hAnsiTheme="majorBidi" w:cstheme="majorBidi"/>
          <w:sz w:val="24"/>
          <w:szCs w:val="24"/>
          <w:rPrChange w:id="19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of writing</w:t>
      </w:r>
      <w:ins w:id="191" w:author="HOME" w:date="2023-02-02T13:35:00Z">
        <w:r w:rsidR="009E0C7A" w:rsidRPr="009C5459">
          <w:rPr>
            <w:rFonts w:asciiTheme="majorBidi" w:hAnsiTheme="majorBidi" w:cstheme="majorBidi"/>
            <w:sz w:val="24"/>
            <w:szCs w:val="24"/>
            <w:rPrChange w:id="19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,</w:t>
        </w:r>
      </w:ins>
      <w:r w:rsidR="008D5C88" w:rsidRPr="009C5459">
        <w:rPr>
          <w:rFonts w:asciiTheme="majorBidi" w:hAnsiTheme="majorBidi" w:cstheme="majorBidi"/>
          <w:sz w:val="24"/>
          <w:szCs w:val="24"/>
          <w:rPrChange w:id="19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del w:id="194" w:author="HOME" w:date="2023-02-02T13:35:00Z">
        <w:r w:rsidR="008D5C88" w:rsidRPr="009C5459" w:rsidDel="009E0C7A">
          <w:rPr>
            <w:rFonts w:asciiTheme="majorBidi" w:hAnsiTheme="majorBidi" w:cstheme="majorBidi"/>
            <w:sz w:val="24"/>
            <w:szCs w:val="24"/>
            <w:rPrChange w:id="19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and </w:delText>
        </w:r>
      </w:del>
      <w:r w:rsidR="009F27E5" w:rsidRPr="009C5459">
        <w:rPr>
          <w:rFonts w:asciiTheme="majorBidi" w:hAnsiTheme="majorBidi" w:cstheme="majorBidi"/>
          <w:sz w:val="24"/>
          <w:szCs w:val="24"/>
          <w:rPrChange w:id="19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writing instruction</w:t>
      </w:r>
      <w:ins w:id="197" w:author="HOME" w:date="2023-02-02T13:35:00Z">
        <w:r w:rsidR="009E0C7A" w:rsidRPr="009C5459">
          <w:rPr>
            <w:rFonts w:asciiTheme="majorBidi" w:hAnsiTheme="majorBidi" w:cstheme="majorBidi"/>
            <w:sz w:val="24"/>
            <w:szCs w:val="24"/>
            <w:rPrChange w:id="19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,</w:t>
        </w:r>
      </w:ins>
      <w:r w:rsidR="009F27E5" w:rsidRPr="009C5459">
        <w:rPr>
          <w:rFonts w:asciiTheme="majorBidi" w:hAnsiTheme="majorBidi" w:cstheme="majorBidi"/>
          <w:sz w:val="24"/>
          <w:szCs w:val="24"/>
          <w:rPrChange w:id="19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8D5C88" w:rsidRPr="009C5459">
        <w:rPr>
          <w:rFonts w:asciiTheme="majorBidi" w:hAnsiTheme="majorBidi" w:cstheme="majorBidi"/>
          <w:sz w:val="24"/>
          <w:szCs w:val="24"/>
          <w:rPrChange w:id="20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and especially</w:t>
      </w:r>
      <w:ins w:id="201" w:author="HOME" w:date="2023-02-02T13:35:00Z">
        <w:r w:rsidR="009E0C7A" w:rsidRPr="009C5459">
          <w:rPr>
            <w:rFonts w:asciiTheme="majorBidi" w:hAnsiTheme="majorBidi" w:cstheme="majorBidi"/>
            <w:sz w:val="24"/>
            <w:szCs w:val="24"/>
            <w:rPrChange w:id="20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,</w:t>
        </w:r>
      </w:ins>
      <w:r w:rsidR="008D5C88" w:rsidRPr="009C5459">
        <w:rPr>
          <w:rFonts w:asciiTheme="majorBidi" w:hAnsiTheme="majorBidi" w:cstheme="majorBidi"/>
          <w:sz w:val="24"/>
          <w:szCs w:val="24"/>
          <w:rPrChange w:id="20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del w:id="204" w:author="HOME" w:date="2023-02-02T13:35:00Z">
        <w:r w:rsidR="008D5C88" w:rsidRPr="009C5459" w:rsidDel="009E0C7A">
          <w:rPr>
            <w:rFonts w:asciiTheme="majorBidi" w:hAnsiTheme="majorBidi" w:cstheme="majorBidi"/>
            <w:sz w:val="24"/>
            <w:szCs w:val="24"/>
            <w:rPrChange w:id="20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in the field of </w:delText>
        </w:r>
      </w:del>
      <w:r w:rsidR="00733899" w:rsidRPr="009C5459">
        <w:rPr>
          <w:rFonts w:asciiTheme="majorBidi" w:hAnsiTheme="majorBidi" w:cstheme="majorBidi"/>
          <w:sz w:val="24"/>
          <w:szCs w:val="24"/>
          <w:rPrChange w:id="20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argumentative writing</w:t>
      </w:r>
      <w:r w:rsidR="00A73F31" w:rsidRPr="009C5459">
        <w:rPr>
          <w:rFonts w:asciiTheme="majorBidi" w:hAnsiTheme="majorBidi" w:cstheme="majorBidi"/>
          <w:sz w:val="24"/>
          <w:szCs w:val="24"/>
          <w:rPrChange w:id="20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.</w:t>
      </w:r>
    </w:p>
    <w:p w14:paraId="08CF1B52" w14:textId="0F664A7B" w:rsidR="008D5C88" w:rsidRPr="009C5459" w:rsidRDefault="008D5C88" w:rsidP="00CB5E9B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PrChange w:id="20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</w:pPr>
      <w:r w:rsidRPr="009C5459">
        <w:rPr>
          <w:rFonts w:asciiTheme="majorBidi" w:hAnsiTheme="majorBidi" w:cstheme="majorBidi"/>
          <w:sz w:val="24"/>
          <w:szCs w:val="24"/>
          <w:rPrChange w:id="20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Keywords: argument</w:t>
      </w:r>
      <w:r w:rsidR="009D1A08" w:rsidRPr="009C5459">
        <w:rPr>
          <w:rFonts w:asciiTheme="majorBidi" w:hAnsiTheme="majorBidi" w:cstheme="majorBidi"/>
          <w:sz w:val="24"/>
          <w:szCs w:val="24"/>
          <w:rPrChange w:id="21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ative</w:t>
      </w:r>
      <w:r w:rsidRPr="009C5459">
        <w:rPr>
          <w:rFonts w:asciiTheme="majorBidi" w:hAnsiTheme="majorBidi" w:cstheme="majorBidi"/>
          <w:sz w:val="24"/>
          <w:szCs w:val="24"/>
          <w:rPrChange w:id="21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writing, professional development, teachers as writers, teaching knowledge, writing instruction</w:t>
      </w:r>
    </w:p>
    <w:p w14:paraId="56C68495" w14:textId="009DD612" w:rsidR="00212115" w:rsidRPr="009C5459" w:rsidRDefault="00212115" w:rsidP="00212115">
      <w:pPr>
        <w:tabs>
          <w:tab w:val="left" w:pos="5704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  <w:rPrChange w:id="21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</w:pPr>
      <w:del w:id="213" w:author="HOME" w:date="2023-02-02T13:31:00Z">
        <w:r w:rsidRPr="009C5459" w:rsidDel="00AB7D54">
          <w:rPr>
            <w:rFonts w:asciiTheme="majorBidi" w:hAnsiTheme="majorBidi" w:cstheme="majorBidi"/>
            <w:sz w:val="24"/>
            <w:szCs w:val="24"/>
            <w:rPrChange w:id="21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ab/>
        </w:r>
      </w:del>
    </w:p>
    <w:p w14:paraId="50AAF580" w14:textId="72E8190F" w:rsidR="00EE0739" w:rsidRPr="009C5459" w:rsidRDefault="00EE0739" w:rsidP="001258AB">
      <w:pPr>
        <w:tabs>
          <w:tab w:val="left" w:pos="5704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  <w:rPrChange w:id="21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</w:pPr>
      <w:r w:rsidRPr="009C5459">
        <w:rPr>
          <w:rFonts w:asciiTheme="majorBidi" w:hAnsiTheme="majorBidi" w:cstheme="majorBidi"/>
          <w:sz w:val="24"/>
          <w:szCs w:val="24"/>
          <w:rPrChange w:id="21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br w:type="page"/>
      </w:r>
    </w:p>
    <w:p w14:paraId="20695130" w14:textId="1716D385" w:rsidR="008D5C88" w:rsidRPr="009C5459" w:rsidRDefault="009D1A08" w:rsidP="004A0894">
      <w:pPr>
        <w:pStyle w:val="ListParagraph"/>
        <w:keepNext/>
        <w:bidi w:val="0"/>
        <w:spacing w:line="480" w:lineRule="auto"/>
        <w:ind w:left="0"/>
        <w:rPr>
          <w:rFonts w:asciiTheme="majorBidi" w:hAnsiTheme="majorBidi" w:cstheme="majorBidi"/>
          <w:b/>
          <w:bCs/>
          <w:sz w:val="24"/>
          <w:szCs w:val="24"/>
          <w:rPrChange w:id="217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pPrChange w:id="218" w:author="HOME" w:date="2023-02-02T13:53:00Z">
          <w:pPr>
            <w:pStyle w:val="ListParagraph"/>
            <w:numPr>
              <w:numId w:val="11"/>
            </w:numPr>
            <w:bidi w:val="0"/>
            <w:spacing w:line="480" w:lineRule="auto"/>
            <w:ind w:hanging="360"/>
          </w:pPr>
        </w:pPrChange>
      </w:pPr>
      <w:r w:rsidRPr="009C5459">
        <w:rPr>
          <w:rFonts w:asciiTheme="majorBidi" w:hAnsiTheme="majorBidi" w:cstheme="majorBidi"/>
          <w:b/>
          <w:bCs/>
          <w:sz w:val="24"/>
          <w:szCs w:val="24"/>
          <w:rPrChange w:id="219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lastRenderedPageBreak/>
        <w:t>I</w:t>
      </w:r>
      <w:r w:rsidR="008D5C88" w:rsidRPr="009C5459">
        <w:rPr>
          <w:rFonts w:asciiTheme="majorBidi" w:hAnsiTheme="majorBidi" w:cstheme="majorBidi"/>
          <w:b/>
          <w:bCs/>
          <w:sz w:val="24"/>
          <w:szCs w:val="24"/>
          <w:rPrChange w:id="220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>ntroduction</w:t>
      </w:r>
    </w:p>
    <w:p w14:paraId="1C27D21B" w14:textId="33CAD567" w:rsidR="000A7247" w:rsidRPr="009C5459" w:rsidRDefault="009E0C7A" w:rsidP="008A5EBB">
      <w:pPr>
        <w:shd w:val="clear" w:color="auto" w:fill="FFFFFF"/>
        <w:bidi w:val="0"/>
        <w:spacing w:after="270" w:line="480" w:lineRule="auto"/>
        <w:jc w:val="both"/>
        <w:rPr>
          <w:rFonts w:asciiTheme="majorBidi" w:hAnsiTheme="majorBidi" w:cstheme="majorBidi"/>
          <w:sz w:val="24"/>
          <w:szCs w:val="24"/>
          <w:rPrChange w:id="221" w:author="HOME" w:date="2023-02-02T15:22:00Z">
            <w:rPr>
              <w:rFonts w:ascii="David" w:hAnsi="David" w:cs="David"/>
              <w:sz w:val="24"/>
              <w:szCs w:val="24"/>
            </w:rPr>
          </w:rPrChange>
        </w:rPr>
      </w:pPr>
      <w:ins w:id="222" w:author="HOME" w:date="2023-02-02T13:35:00Z">
        <w:r w:rsidRPr="009C5459">
          <w:rPr>
            <w:rFonts w:asciiTheme="majorBidi" w:hAnsiTheme="majorBidi" w:cstheme="majorBidi"/>
            <w:sz w:val="24"/>
            <w:szCs w:val="24"/>
            <w:rPrChange w:id="22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In recent decades, a</w:t>
        </w:r>
      </w:ins>
      <w:del w:id="224" w:author="HOME" w:date="2023-02-02T13:35:00Z">
        <w:r w:rsidR="00213A96" w:rsidRPr="009C5459" w:rsidDel="009E0C7A">
          <w:rPr>
            <w:rFonts w:asciiTheme="majorBidi" w:hAnsiTheme="majorBidi" w:cstheme="majorBidi"/>
            <w:sz w:val="24"/>
            <w:szCs w:val="24"/>
            <w:rPrChange w:id="22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A</w:delText>
        </w:r>
      </w:del>
      <w:r w:rsidR="00213A96" w:rsidRPr="009C5459">
        <w:rPr>
          <w:rFonts w:asciiTheme="majorBidi" w:hAnsiTheme="majorBidi" w:cstheme="majorBidi"/>
          <w:sz w:val="24"/>
          <w:szCs w:val="24"/>
          <w:rPrChange w:id="22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rgumentative writing has </w:t>
      </w:r>
      <w:ins w:id="227" w:author="HOME" w:date="2023-02-02T13:35:00Z">
        <w:r w:rsidRPr="009C5459">
          <w:rPr>
            <w:rFonts w:asciiTheme="majorBidi" w:hAnsiTheme="majorBidi" w:cstheme="majorBidi"/>
            <w:sz w:val="24"/>
            <w:szCs w:val="24"/>
            <w:rPrChange w:id="22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been </w:t>
        </w:r>
      </w:ins>
      <w:del w:id="229" w:author="HOME" w:date="2023-02-02T13:35:00Z">
        <w:r w:rsidR="00213A96" w:rsidRPr="009C5459" w:rsidDel="009E0C7A">
          <w:rPr>
            <w:rFonts w:asciiTheme="majorBidi" w:hAnsiTheme="majorBidi" w:cstheme="majorBidi"/>
            <w:sz w:val="24"/>
            <w:szCs w:val="24"/>
            <w:rPrChange w:id="23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been </w:delText>
        </w:r>
      </w:del>
      <w:r w:rsidR="00213A96" w:rsidRPr="009C5459">
        <w:rPr>
          <w:rFonts w:asciiTheme="majorBidi" w:hAnsiTheme="majorBidi" w:cstheme="majorBidi"/>
          <w:sz w:val="24"/>
          <w:szCs w:val="24"/>
          <w:rPrChange w:id="23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 key component of curriculum reforms </w:t>
      </w:r>
      <w:del w:id="232" w:author="HOME" w:date="2023-02-02T13:35:00Z">
        <w:r w:rsidR="00213A96" w:rsidRPr="009C5459" w:rsidDel="009E0C7A">
          <w:rPr>
            <w:rFonts w:asciiTheme="majorBidi" w:hAnsiTheme="majorBidi" w:cstheme="majorBidi"/>
            <w:sz w:val="24"/>
            <w:szCs w:val="24"/>
            <w:rPrChange w:id="23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in recent decades</w:delText>
        </w:r>
      </w:del>
      <w:del w:id="234" w:author="HOME" w:date="2023-02-02T15:04:00Z">
        <w:r w:rsidR="00213A96" w:rsidRPr="009C5459" w:rsidDel="00087801">
          <w:rPr>
            <w:rFonts w:asciiTheme="majorBidi" w:hAnsiTheme="majorBidi" w:cstheme="majorBidi"/>
            <w:sz w:val="24"/>
            <w:szCs w:val="24"/>
            <w:rPrChange w:id="23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="00213A96" w:rsidRPr="009C5459">
        <w:rPr>
          <w:rFonts w:asciiTheme="majorBidi" w:hAnsiTheme="majorBidi" w:cstheme="majorBidi"/>
          <w:sz w:val="24"/>
          <w:szCs w:val="24"/>
          <w:rPrChange w:id="23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in schools around the world (Newell</w:t>
      </w:r>
      <w:ins w:id="237" w:author="HOME" w:date="2023-02-02T13:36:00Z">
        <w:r w:rsidR="0052610A" w:rsidRPr="009C5459">
          <w:rPr>
            <w:rFonts w:asciiTheme="majorBidi" w:hAnsiTheme="majorBidi" w:cstheme="majorBidi"/>
            <w:sz w:val="24"/>
            <w:szCs w:val="24"/>
            <w:rPrChange w:id="23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et al., </w:t>
        </w:r>
      </w:ins>
      <w:del w:id="239" w:author="HOME" w:date="2023-02-02T13:36:00Z">
        <w:r w:rsidR="00213A96" w:rsidRPr="009C5459" w:rsidDel="0052610A">
          <w:rPr>
            <w:rFonts w:asciiTheme="majorBidi" w:hAnsiTheme="majorBidi" w:cstheme="majorBidi"/>
            <w:sz w:val="24"/>
            <w:szCs w:val="24"/>
            <w:rPrChange w:id="24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, Beach, Smith, Van Der Heide, </w:delText>
        </w:r>
      </w:del>
      <w:r w:rsidR="00213A96" w:rsidRPr="009C5459">
        <w:rPr>
          <w:rFonts w:asciiTheme="majorBidi" w:hAnsiTheme="majorBidi" w:cstheme="majorBidi"/>
          <w:sz w:val="24"/>
          <w:szCs w:val="24"/>
          <w:rPrChange w:id="24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2011). As early as the 1990s, researchers have been </w:t>
      </w:r>
      <w:ins w:id="242" w:author="HOME" w:date="2023-02-02T13:36:00Z">
        <w:r w:rsidR="0052610A" w:rsidRPr="009C5459">
          <w:rPr>
            <w:rFonts w:asciiTheme="majorBidi" w:hAnsiTheme="majorBidi" w:cstheme="majorBidi"/>
            <w:sz w:val="24"/>
            <w:szCs w:val="24"/>
            <w:rPrChange w:id="24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claiming </w:t>
        </w:r>
      </w:ins>
      <w:del w:id="244" w:author="HOME" w:date="2023-02-02T13:36:00Z">
        <w:r w:rsidR="00213A96" w:rsidRPr="009C5459" w:rsidDel="0052610A">
          <w:rPr>
            <w:rFonts w:asciiTheme="majorBidi" w:hAnsiTheme="majorBidi" w:cstheme="majorBidi"/>
            <w:sz w:val="24"/>
            <w:szCs w:val="24"/>
            <w:rPrChange w:id="24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arguing </w:delText>
        </w:r>
      </w:del>
      <w:r w:rsidR="00213A96" w:rsidRPr="009C5459">
        <w:rPr>
          <w:rFonts w:asciiTheme="majorBidi" w:hAnsiTheme="majorBidi" w:cstheme="majorBidi"/>
          <w:sz w:val="24"/>
          <w:szCs w:val="24"/>
          <w:rPrChange w:id="24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that teachers who write and </w:t>
      </w:r>
      <w:del w:id="247" w:author="HOME" w:date="2023-02-02T13:36:00Z">
        <w:r w:rsidR="00213A96" w:rsidRPr="009C5459" w:rsidDel="0052610A">
          <w:rPr>
            <w:rFonts w:asciiTheme="majorBidi" w:hAnsiTheme="majorBidi" w:cstheme="majorBidi"/>
            <w:sz w:val="24"/>
            <w:szCs w:val="24"/>
            <w:rPrChange w:id="24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who </w:delText>
        </w:r>
      </w:del>
      <w:r w:rsidR="00213A96" w:rsidRPr="009C5459">
        <w:rPr>
          <w:rFonts w:asciiTheme="majorBidi" w:hAnsiTheme="majorBidi" w:cstheme="majorBidi"/>
          <w:sz w:val="24"/>
          <w:szCs w:val="24"/>
          <w:rPrChange w:id="24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experience success, enthusiasm, and confidence in their writing will serve as role models for their students (Emig, 1971; Geekie</w:t>
      </w:r>
      <w:ins w:id="250" w:author="HOME" w:date="2023-02-02T13:37:00Z">
        <w:r w:rsidR="0052610A" w:rsidRPr="009C5459">
          <w:rPr>
            <w:rFonts w:asciiTheme="majorBidi" w:hAnsiTheme="majorBidi" w:cstheme="majorBidi"/>
            <w:sz w:val="24"/>
            <w:szCs w:val="24"/>
            <w:rPrChange w:id="25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et al., </w:t>
        </w:r>
      </w:ins>
      <w:del w:id="252" w:author="HOME" w:date="2023-02-02T13:37:00Z">
        <w:r w:rsidR="00213A96" w:rsidRPr="009C5459" w:rsidDel="0052610A">
          <w:rPr>
            <w:rFonts w:asciiTheme="majorBidi" w:hAnsiTheme="majorBidi" w:cstheme="majorBidi"/>
            <w:sz w:val="24"/>
            <w:szCs w:val="24"/>
            <w:rPrChange w:id="25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, Cambourne &amp; Fitzsimmons, </w:delText>
        </w:r>
      </w:del>
      <w:r w:rsidR="00213A96" w:rsidRPr="009C5459">
        <w:rPr>
          <w:rFonts w:asciiTheme="majorBidi" w:hAnsiTheme="majorBidi" w:cstheme="majorBidi"/>
          <w:sz w:val="24"/>
          <w:szCs w:val="24"/>
          <w:rPrChange w:id="25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1999). Students</w:t>
      </w:r>
      <w:del w:id="255" w:author="HOME" w:date="2023-02-02T13:32:00Z">
        <w:r w:rsidR="00213A96" w:rsidRPr="009C5459" w:rsidDel="00AB7D54">
          <w:rPr>
            <w:rFonts w:asciiTheme="majorBidi" w:hAnsiTheme="majorBidi" w:cstheme="majorBidi"/>
            <w:sz w:val="24"/>
            <w:szCs w:val="24"/>
            <w:rPrChange w:id="25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257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25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="00213A96" w:rsidRPr="009C5459">
        <w:rPr>
          <w:rFonts w:asciiTheme="majorBidi" w:hAnsiTheme="majorBidi" w:cstheme="majorBidi"/>
          <w:sz w:val="24"/>
          <w:szCs w:val="24"/>
          <w:rPrChange w:id="25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motivation to write </w:t>
      </w:r>
      <w:ins w:id="260" w:author="HOME" w:date="2023-02-02T13:36:00Z">
        <w:r w:rsidR="0052610A" w:rsidRPr="009C5459">
          <w:rPr>
            <w:rFonts w:asciiTheme="majorBidi" w:hAnsiTheme="majorBidi" w:cstheme="majorBidi"/>
            <w:sz w:val="24"/>
            <w:szCs w:val="24"/>
            <w:rPrChange w:id="26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is grounded in </w:t>
        </w:r>
      </w:ins>
      <w:del w:id="262" w:author="HOME" w:date="2023-02-02T13:36:00Z">
        <w:r w:rsidR="00213A96" w:rsidRPr="009C5459" w:rsidDel="0052610A">
          <w:rPr>
            <w:rFonts w:asciiTheme="majorBidi" w:hAnsiTheme="majorBidi" w:cstheme="majorBidi"/>
            <w:sz w:val="24"/>
            <w:szCs w:val="24"/>
            <w:rPrChange w:id="26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rests on </w:delText>
        </w:r>
      </w:del>
      <w:r w:rsidR="00213A96" w:rsidRPr="009C5459">
        <w:rPr>
          <w:rFonts w:asciiTheme="majorBidi" w:hAnsiTheme="majorBidi" w:cstheme="majorBidi"/>
          <w:sz w:val="24"/>
          <w:szCs w:val="24"/>
          <w:rPrChange w:id="26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the</w:t>
      </w:r>
      <w:ins w:id="265" w:author="HOME" w:date="2023-02-02T15:05:00Z">
        <w:r w:rsidR="00087801" w:rsidRPr="009C5459">
          <w:rPr>
            <w:rFonts w:asciiTheme="majorBidi" w:hAnsiTheme="majorBidi" w:cstheme="majorBidi"/>
            <w:sz w:val="24"/>
            <w:szCs w:val="24"/>
            <w:rPrChange w:id="26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ir</w:t>
        </w:r>
      </w:ins>
      <w:r w:rsidR="00213A96" w:rsidRPr="009C5459">
        <w:rPr>
          <w:rFonts w:asciiTheme="majorBidi" w:hAnsiTheme="majorBidi" w:cstheme="majorBidi"/>
          <w:sz w:val="24"/>
          <w:szCs w:val="24"/>
          <w:rPrChange w:id="26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teacher</w:t>
      </w:r>
      <w:del w:id="268" w:author="HOME" w:date="2023-02-02T13:32:00Z">
        <w:r w:rsidR="00213A96" w:rsidRPr="009C5459" w:rsidDel="00AB7D54">
          <w:rPr>
            <w:rFonts w:asciiTheme="majorBidi" w:hAnsiTheme="majorBidi" w:cstheme="majorBidi"/>
            <w:sz w:val="24"/>
            <w:szCs w:val="24"/>
            <w:rPrChange w:id="26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270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27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="00213A96" w:rsidRPr="009C5459">
        <w:rPr>
          <w:rFonts w:asciiTheme="majorBidi" w:hAnsiTheme="majorBidi" w:cstheme="majorBidi"/>
          <w:sz w:val="24"/>
          <w:szCs w:val="24"/>
          <w:rPrChange w:id="27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 beliefs and abilities as a writer</w:t>
      </w:r>
      <w:ins w:id="273" w:author="HOME" w:date="2023-02-02T13:36:00Z">
        <w:r w:rsidR="0052610A" w:rsidRPr="009C5459">
          <w:rPr>
            <w:rFonts w:asciiTheme="majorBidi" w:hAnsiTheme="majorBidi" w:cstheme="majorBidi"/>
            <w:sz w:val="24"/>
            <w:szCs w:val="24"/>
            <w:rPrChange w:id="27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because these factors </w:t>
        </w:r>
      </w:ins>
      <w:del w:id="275" w:author="HOME" w:date="2023-02-02T13:36:00Z">
        <w:r w:rsidR="00213A96" w:rsidRPr="009C5459" w:rsidDel="0052610A">
          <w:rPr>
            <w:rFonts w:asciiTheme="majorBidi" w:hAnsiTheme="majorBidi" w:cstheme="majorBidi"/>
            <w:sz w:val="24"/>
            <w:szCs w:val="24"/>
            <w:rPrChange w:id="27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, as this </w:delText>
        </w:r>
      </w:del>
      <w:r w:rsidR="00213A96" w:rsidRPr="009C5459">
        <w:rPr>
          <w:rFonts w:asciiTheme="majorBidi" w:hAnsiTheme="majorBidi" w:cstheme="majorBidi"/>
          <w:sz w:val="24"/>
          <w:szCs w:val="24"/>
          <w:rPrChange w:id="27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shape</w:t>
      </w:r>
      <w:del w:id="278" w:author="HOME" w:date="2023-02-02T13:36:00Z">
        <w:r w:rsidR="00213A96" w:rsidRPr="009C5459" w:rsidDel="0052610A">
          <w:rPr>
            <w:rFonts w:asciiTheme="majorBidi" w:hAnsiTheme="majorBidi" w:cstheme="majorBidi"/>
            <w:sz w:val="24"/>
            <w:szCs w:val="24"/>
            <w:rPrChange w:id="27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s</w:delText>
        </w:r>
      </w:del>
      <w:r w:rsidR="00213A96" w:rsidRPr="009C5459">
        <w:rPr>
          <w:rFonts w:asciiTheme="majorBidi" w:hAnsiTheme="majorBidi" w:cstheme="majorBidi"/>
          <w:sz w:val="24"/>
          <w:szCs w:val="24"/>
          <w:rPrChange w:id="28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students</w:t>
      </w:r>
      <w:del w:id="281" w:author="HOME" w:date="2023-02-02T13:32:00Z">
        <w:r w:rsidR="00213A96" w:rsidRPr="009C5459" w:rsidDel="00AB7D54">
          <w:rPr>
            <w:rFonts w:asciiTheme="majorBidi" w:hAnsiTheme="majorBidi" w:cstheme="majorBidi"/>
            <w:sz w:val="24"/>
            <w:szCs w:val="24"/>
            <w:rPrChange w:id="28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283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28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="00213A96" w:rsidRPr="009C5459">
        <w:rPr>
          <w:rFonts w:asciiTheme="majorBidi" w:hAnsiTheme="majorBidi" w:cstheme="majorBidi"/>
          <w:sz w:val="24"/>
          <w:szCs w:val="24"/>
          <w:rPrChange w:id="28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beliefs about themselves as writers (Daniels, 2018).</w:t>
      </w:r>
      <w:bookmarkStart w:id="286" w:name="pone.0218099.ref003"/>
      <w:bookmarkStart w:id="287" w:name="pone.0218099.ref004"/>
      <w:bookmarkStart w:id="288" w:name="pone.0218099.ref005"/>
      <w:bookmarkStart w:id="289" w:name="pone.0218099.ref006"/>
      <w:bookmarkEnd w:id="286"/>
      <w:bookmarkEnd w:id="287"/>
      <w:bookmarkEnd w:id="288"/>
      <w:bookmarkEnd w:id="289"/>
      <w:r w:rsidR="00213A96" w:rsidRPr="009C5459">
        <w:rPr>
          <w:rFonts w:asciiTheme="majorBidi" w:hAnsiTheme="majorBidi" w:cstheme="majorBidi"/>
          <w:sz w:val="24"/>
          <w:szCs w:val="24"/>
          <w:rPrChange w:id="290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</w:p>
    <w:p w14:paraId="48354F1B" w14:textId="1C6529BA" w:rsidR="00751973" w:rsidRPr="009C5459" w:rsidRDefault="00647553" w:rsidP="00087801">
      <w:pPr>
        <w:shd w:val="clear" w:color="auto" w:fill="FFFFFF"/>
        <w:bidi w:val="0"/>
        <w:spacing w:after="270" w:line="480" w:lineRule="auto"/>
        <w:jc w:val="both"/>
        <w:rPr>
          <w:rFonts w:asciiTheme="majorBidi" w:hAnsiTheme="majorBidi" w:cstheme="majorBidi"/>
          <w:sz w:val="24"/>
          <w:szCs w:val="24"/>
          <w:rPrChange w:id="29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pPrChange w:id="292" w:author="HOME" w:date="2023-02-02T15:05:00Z">
          <w:pPr>
            <w:shd w:val="clear" w:color="auto" w:fill="FFFFFF"/>
            <w:bidi w:val="0"/>
            <w:spacing w:after="270" w:line="480" w:lineRule="auto"/>
            <w:jc w:val="both"/>
          </w:pPr>
        </w:pPrChange>
      </w:pPr>
      <w:r w:rsidRPr="009C5459">
        <w:rPr>
          <w:rFonts w:asciiTheme="majorBidi" w:hAnsiTheme="majorBidi" w:cstheme="majorBidi"/>
          <w:sz w:val="24"/>
          <w:szCs w:val="24"/>
          <w:rPrChange w:id="293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 xml:space="preserve">An argument is a complex verbal and social </w:t>
      </w:r>
      <w:ins w:id="294" w:author="HOME" w:date="2023-02-02T15:05:00Z">
        <w:r w:rsidR="00087801" w:rsidRPr="009C5459">
          <w:rPr>
            <w:rFonts w:asciiTheme="majorBidi" w:hAnsiTheme="majorBidi" w:cstheme="majorBidi"/>
            <w:sz w:val="24"/>
            <w:szCs w:val="24"/>
            <w:rPrChange w:id="295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t xml:space="preserve">demarche </w:t>
        </w:r>
      </w:ins>
      <w:del w:id="296" w:author="HOME" w:date="2023-02-02T15:05:00Z">
        <w:r w:rsidRPr="009C5459" w:rsidDel="00087801">
          <w:rPr>
            <w:rFonts w:asciiTheme="majorBidi" w:hAnsiTheme="majorBidi" w:cstheme="majorBidi"/>
            <w:sz w:val="24"/>
            <w:szCs w:val="24"/>
            <w:rPrChange w:id="297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action </w:delText>
        </w:r>
      </w:del>
      <w:r w:rsidRPr="009C5459">
        <w:rPr>
          <w:rFonts w:asciiTheme="majorBidi" w:hAnsiTheme="majorBidi" w:cstheme="majorBidi"/>
          <w:sz w:val="24"/>
          <w:szCs w:val="24"/>
          <w:rPrChange w:id="298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 xml:space="preserve">that focuses on an interaction between two or more interlocuters that aims to resolve disagreements. Many </w:t>
      </w:r>
      <w:r w:rsidR="00FA04F7" w:rsidRPr="009C5459">
        <w:rPr>
          <w:rFonts w:asciiTheme="majorBidi" w:hAnsiTheme="majorBidi" w:cstheme="majorBidi"/>
          <w:sz w:val="24"/>
          <w:szCs w:val="24"/>
          <w:rPrChange w:id="29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researchers</w:t>
      </w:r>
      <w:r w:rsidRPr="009C5459">
        <w:rPr>
          <w:rFonts w:asciiTheme="majorBidi" w:hAnsiTheme="majorBidi" w:cstheme="majorBidi"/>
          <w:sz w:val="24"/>
          <w:szCs w:val="24"/>
          <w:rPrChange w:id="300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 xml:space="preserve"> explain that </w:t>
      </w:r>
      <w:ins w:id="301" w:author="HOME" w:date="2023-02-02T13:37:00Z">
        <w:r w:rsidR="0052610A" w:rsidRPr="009C5459">
          <w:rPr>
            <w:rFonts w:asciiTheme="majorBidi" w:hAnsiTheme="majorBidi" w:cstheme="majorBidi"/>
            <w:sz w:val="24"/>
            <w:szCs w:val="24"/>
            <w:rPrChange w:id="302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t xml:space="preserve">participants </w:t>
        </w:r>
      </w:ins>
      <w:r w:rsidRPr="009C5459">
        <w:rPr>
          <w:rFonts w:asciiTheme="majorBidi" w:hAnsiTheme="majorBidi" w:cstheme="majorBidi"/>
          <w:sz w:val="24"/>
          <w:szCs w:val="24"/>
          <w:rPrChange w:id="303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>in an argument</w:t>
      </w:r>
      <w:del w:id="304" w:author="HOME" w:date="2023-02-02T13:37:00Z">
        <w:r w:rsidRPr="009C5459" w:rsidDel="0052610A">
          <w:rPr>
            <w:rFonts w:asciiTheme="majorBidi" w:hAnsiTheme="majorBidi" w:cstheme="majorBidi"/>
            <w:sz w:val="24"/>
            <w:szCs w:val="24"/>
            <w:rPrChange w:id="305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delText>,</w:delText>
        </w:r>
      </w:del>
      <w:r w:rsidRPr="009C5459">
        <w:rPr>
          <w:rFonts w:asciiTheme="majorBidi" w:hAnsiTheme="majorBidi" w:cstheme="majorBidi"/>
          <w:sz w:val="24"/>
          <w:szCs w:val="24"/>
          <w:rPrChange w:id="306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  <w:del w:id="307" w:author="HOME" w:date="2023-02-02T13:37:00Z">
        <w:r w:rsidRPr="009C5459" w:rsidDel="0052610A">
          <w:rPr>
            <w:rFonts w:asciiTheme="majorBidi" w:hAnsiTheme="majorBidi" w:cstheme="majorBidi"/>
            <w:sz w:val="24"/>
            <w:szCs w:val="24"/>
            <w:rPrChange w:id="308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participants </w:delText>
        </w:r>
      </w:del>
      <w:r w:rsidRPr="009C5459">
        <w:rPr>
          <w:rFonts w:asciiTheme="majorBidi" w:hAnsiTheme="majorBidi" w:cstheme="majorBidi"/>
          <w:sz w:val="24"/>
          <w:szCs w:val="24"/>
          <w:rPrChange w:id="309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 xml:space="preserve">try to convince each other of </w:t>
      </w:r>
      <w:ins w:id="310" w:author="HOME" w:date="2023-02-02T13:37:00Z">
        <w:r w:rsidR="0052610A" w:rsidRPr="009C5459">
          <w:rPr>
            <w:rFonts w:asciiTheme="majorBidi" w:hAnsiTheme="majorBidi" w:cstheme="majorBidi"/>
            <w:sz w:val="24"/>
            <w:szCs w:val="24"/>
            <w:rPrChange w:id="311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t xml:space="preserve">the correctness of </w:t>
        </w:r>
      </w:ins>
      <w:r w:rsidRPr="009C5459">
        <w:rPr>
          <w:rFonts w:asciiTheme="majorBidi" w:hAnsiTheme="majorBidi" w:cstheme="majorBidi"/>
          <w:sz w:val="24"/>
          <w:szCs w:val="24"/>
          <w:rPrChange w:id="312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 xml:space="preserve">their claims </w:t>
      </w:r>
      <w:ins w:id="313" w:author="HOME" w:date="2023-02-02T15:05:00Z">
        <w:r w:rsidR="00087801" w:rsidRPr="009C5459">
          <w:rPr>
            <w:rFonts w:asciiTheme="majorBidi" w:hAnsiTheme="majorBidi" w:cstheme="majorBidi"/>
            <w:sz w:val="24"/>
            <w:szCs w:val="24"/>
            <w:rPrChange w:id="314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t xml:space="preserve">by applying </w:t>
        </w:r>
      </w:ins>
      <w:del w:id="315" w:author="HOME" w:date="2023-02-02T15:05:00Z">
        <w:r w:rsidRPr="009C5459" w:rsidDel="00087801">
          <w:rPr>
            <w:rFonts w:asciiTheme="majorBidi" w:hAnsiTheme="majorBidi" w:cstheme="majorBidi"/>
            <w:sz w:val="24"/>
            <w:szCs w:val="24"/>
            <w:rPrChange w:id="316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through </w:delText>
        </w:r>
      </w:del>
      <w:r w:rsidRPr="009C5459">
        <w:rPr>
          <w:rFonts w:asciiTheme="majorBidi" w:hAnsiTheme="majorBidi" w:cstheme="majorBidi"/>
          <w:sz w:val="24"/>
          <w:szCs w:val="24"/>
          <w:rPrChange w:id="317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>a personal thought process</w:t>
      </w:r>
      <w:del w:id="318" w:author="HOME" w:date="2023-02-02T13:37:00Z">
        <w:r w:rsidRPr="009C5459" w:rsidDel="0052610A">
          <w:rPr>
            <w:rFonts w:asciiTheme="majorBidi" w:hAnsiTheme="majorBidi" w:cstheme="majorBidi"/>
            <w:sz w:val="24"/>
            <w:szCs w:val="24"/>
            <w:rPrChange w:id="319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delText>,</w:delText>
        </w:r>
      </w:del>
      <w:r w:rsidRPr="009C5459">
        <w:rPr>
          <w:rFonts w:asciiTheme="majorBidi" w:hAnsiTheme="majorBidi" w:cstheme="majorBidi"/>
          <w:sz w:val="24"/>
          <w:szCs w:val="24"/>
          <w:rPrChange w:id="320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 xml:space="preserve"> in which the</w:t>
      </w:r>
      <w:ins w:id="321" w:author="HOME" w:date="2023-02-02T13:37:00Z">
        <w:r w:rsidR="0052610A" w:rsidRPr="009C5459">
          <w:rPr>
            <w:rFonts w:asciiTheme="majorBidi" w:hAnsiTheme="majorBidi" w:cstheme="majorBidi"/>
            <w:sz w:val="24"/>
            <w:szCs w:val="24"/>
            <w:rPrChange w:id="322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t>y</w:t>
        </w:r>
      </w:ins>
      <w:r w:rsidRPr="009C5459">
        <w:rPr>
          <w:rFonts w:asciiTheme="majorBidi" w:hAnsiTheme="majorBidi" w:cstheme="majorBidi"/>
          <w:sz w:val="24"/>
          <w:szCs w:val="24"/>
          <w:rPrChange w:id="323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  <w:del w:id="324" w:author="HOME" w:date="2023-02-02T13:37:00Z">
        <w:r w:rsidRPr="009C5459" w:rsidDel="0052610A">
          <w:rPr>
            <w:rFonts w:asciiTheme="majorBidi" w:hAnsiTheme="majorBidi" w:cstheme="majorBidi"/>
            <w:sz w:val="24"/>
            <w:szCs w:val="24"/>
            <w:rPrChange w:id="325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writer </w:delText>
        </w:r>
      </w:del>
      <w:r w:rsidRPr="009C5459">
        <w:rPr>
          <w:rFonts w:asciiTheme="majorBidi" w:hAnsiTheme="majorBidi" w:cstheme="majorBidi"/>
          <w:sz w:val="24"/>
          <w:szCs w:val="24"/>
          <w:rPrChange w:id="326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>deliberately communicate</w:t>
      </w:r>
      <w:del w:id="327" w:author="HOME" w:date="2023-02-02T13:37:00Z">
        <w:r w:rsidRPr="009C5459" w:rsidDel="0052610A">
          <w:rPr>
            <w:rFonts w:asciiTheme="majorBidi" w:hAnsiTheme="majorBidi" w:cstheme="majorBidi"/>
            <w:sz w:val="24"/>
            <w:szCs w:val="24"/>
            <w:rPrChange w:id="328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delText>s</w:delText>
        </w:r>
      </w:del>
      <w:r w:rsidRPr="009C5459">
        <w:rPr>
          <w:rFonts w:asciiTheme="majorBidi" w:hAnsiTheme="majorBidi" w:cstheme="majorBidi"/>
          <w:sz w:val="24"/>
          <w:szCs w:val="24"/>
          <w:rPrChange w:id="329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 xml:space="preserve"> with the</w:t>
      </w:r>
      <w:ins w:id="330" w:author="HOME" w:date="2023-02-02T13:37:00Z">
        <w:r w:rsidR="0052610A" w:rsidRPr="009C5459">
          <w:rPr>
            <w:rFonts w:asciiTheme="majorBidi" w:hAnsiTheme="majorBidi" w:cstheme="majorBidi"/>
            <w:sz w:val="24"/>
            <w:szCs w:val="24"/>
            <w:rPrChange w:id="331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t>ir</w:t>
        </w:r>
      </w:ins>
      <w:r w:rsidRPr="009C5459">
        <w:rPr>
          <w:rFonts w:asciiTheme="majorBidi" w:hAnsiTheme="majorBidi" w:cstheme="majorBidi"/>
          <w:sz w:val="24"/>
          <w:szCs w:val="24"/>
          <w:rPrChange w:id="332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  <w:ins w:id="333" w:author="HOME" w:date="2023-02-02T13:37:00Z">
        <w:r w:rsidR="0052610A" w:rsidRPr="009C5459">
          <w:rPr>
            <w:rFonts w:asciiTheme="majorBidi" w:hAnsiTheme="majorBidi" w:cstheme="majorBidi"/>
            <w:sz w:val="24"/>
            <w:szCs w:val="24"/>
            <w:rPrChange w:id="334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t xml:space="preserve">interlocutor’s </w:t>
        </w:r>
      </w:ins>
      <w:del w:id="335" w:author="HOME" w:date="2023-02-02T13:37:00Z">
        <w:r w:rsidRPr="009C5459" w:rsidDel="0052610A">
          <w:rPr>
            <w:rFonts w:asciiTheme="majorBidi" w:hAnsiTheme="majorBidi" w:cstheme="majorBidi"/>
            <w:sz w:val="24"/>
            <w:szCs w:val="24"/>
            <w:rPrChange w:id="336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delText>addressee</w:delText>
        </w:r>
      </w:del>
      <w:del w:id="337" w:author="HOME" w:date="2023-02-02T13:32:00Z">
        <w:r w:rsidRPr="009C5459" w:rsidDel="00AB7D54">
          <w:rPr>
            <w:rFonts w:asciiTheme="majorBidi" w:hAnsiTheme="majorBidi" w:cstheme="majorBidi"/>
            <w:sz w:val="24"/>
            <w:szCs w:val="24"/>
            <w:rPrChange w:id="338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delText>'</w:delText>
        </w:r>
      </w:del>
      <w:del w:id="339" w:author="HOME" w:date="2023-02-02T13:37:00Z">
        <w:r w:rsidRPr="009C5459" w:rsidDel="0052610A">
          <w:rPr>
            <w:rFonts w:asciiTheme="majorBidi" w:hAnsiTheme="majorBidi" w:cstheme="majorBidi"/>
            <w:sz w:val="24"/>
            <w:szCs w:val="24"/>
            <w:rPrChange w:id="340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s </w:delText>
        </w:r>
      </w:del>
      <w:r w:rsidRPr="009C5459">
        <w:rPr>
          <w:rFonts w:asciiTheme="majorBidi" w:hAnsiTheme="majorBidi" w:cstheme="majorBidi"/>
          <w:sz w:val="24"/>
          <w:szCs w:val="24"/>
          <w:rPrChange w:id="341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 xml:space="preserve">mental representation and </w:t>
      </w:r>
      <w:ins w:id="342" w:author="HOME" w:date="2023-02-02T13:37:00Z">
        <w:r w:rsidR="0052610A" w:rsidRPr="009C5459">
          <w:rPr>
            <w:rFonts w:asciiTheme="majorBidi" w:hAnsiTheme="majorBidi" w:cstheme="majorBidi"/>
            <w:sz w:val="24"/>
            <w:szCs w:val="24"/>
            <w:rPrChange w:id="343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t xml:space="preserve">expand or </w:t>
        </w:r>
      </w:ins>
      <w:ins w:id="344" w:author="HOME" w:date="2023-02-02T13:38:00Z">
        <w:r w:rsidR="0052610A" w:rsidRPr="009C5459">
          <w:rPr>
            <w:rFonts w:asciiTheme="majorBidi" w:hAnsiTheme="majorBidi" w:cstheme="majorBidi"/>
            <w:sz w:val="24"/>
            <w:szCs w:val="24"/>
            <w:rPrChange w:id="345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t xml:space="preserve">reduce </w:t>
        </w:r>
      </w:ins>
      <w:del w:id="346" w:author="HOME" w:date="2023-02-02T13:38:00Z">
        <w:r w:rsidRPr="009C5459" w:rsidDel="0052610A">
          <w:rPr>
            <w:rFonts w:asciiTheme="majorBidi" w:hAnsiTheme="majorBidi" w:cstheme="majorBidi"/>
            <w:sz w:val="24"/>
            <w:szCs w:val="24"/>
            <w:rPrChange w:id="347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delText>engage</w:delText>
        </w:r>
      </w:del>
      <w:del w:id="348" w:author="HOME" w:date="2023-02-02T13:37:00Z">
        <w:r w:rsidRPr="009C5459" w:rsidDel="0052610A">
          <w:rPr>
            <w:rFonts w:asciiTheme="majorBidi" w:hAnsiTheme="majorBidi" w:cstheme="majorBidi"/>
            <w:sz w:val="24"/>
            <w:szCs w:val="24"/>
            <w:rPrChange w:id="349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delText>s</w:delText>
        </w:r>
      </w:del>
      <w:del w:id="350" w:author="HOME" w:date="2023-02-02T13:38:00Z">
        <w:r w:rsidRPr="009C5459" w:rsidDel="0052610A">
          <w:rPr>
            <w:rFonts w:asciiTheme="majorBidi" w:hAnsiTheme="majorBidi" w:cstheme="majorBidi"/>
            <w:sz w:val="24"/>
            <w:szCs w:val="24"/>
            <w:rPrChange w:id="351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 in expanding</w:delText>
        </w:r>
        <w:r w:rsidRPr="009C5459" w:rsidDel="0052610A">
          <w:rPr>
            <w:rFonts w:asciiTheme="majorBidi" w:hAnsiTheme="majorBidi" w:cstheme="majorBidi"/>
            <w:b/>
            <w:bCs/>
            <w:sz w:val="24"/>
            <w:szCs w:val="24"/>
            <w:rPrChange w:id="352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 xml:space="preserve"> </w:delText>
        </w:r>
        <w:r w:rsidRPr="009C5459" w:rsidDel="0052610A">
          <w:rPr>
            <w:rFonts w:asciiTheme="majorBidi" w:hAnsiTheme="majorBidi" w:cstheme="majorBidi"/>
            <w:sz w:val="24"/>
            <w:szCs w:val="24"/>
            <w:rPrChange w:id="35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or </w:delText>
        </w:r>
      </w:del>
      <w:del w:id="354" w:author="HOME" w:date="2023-02-02T15:05:00Z">
        <w:r w:rsidRPr="009C5459" w:rsidDel="00087801">
          <w:rPr>
            <w:rFonts w:asciiTheme="majorBidi" w:hAnsiTheme="majorBidi" w:cstheme="majorBidi"/>
            <w:sz w:val="24"/>
            <w:szCs w:val="24"/>
            <w:rPrChange w:id="35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reducing </w:delText>
        </w:r>
      </w:del>
      <w:r w:rsidRPr="009C5459">
        <w:rPr>
          <w:rFonts w:asciiTheme="majorBidi" w:hAnsiTheme="majorBidi" w:cstheme="majorBidi"/>
          <w:sz w:val="24"/>
          <w:szCs w:val="24"/>
          <w:rPrChange w:id="35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 controversial point of</w:t>
      </w:r>
      <w:r w:rsidRPr="009C5459">
        <w:rPr>
          <w:rFonts w:asciiTheme="majorBidi" w:hAnsiTheme="majorBidi" w:cstheme="majorBidi"/>
          <w:b/>
          <w:bCs/>
          <w:sz w:val="24"/>
          <w:szCs w:val="24"/>
          <w:rPrChange w:id="357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 xml:space="preserve"> </w:t>
      </w:r>
      <w:r w:rsidRPr="009C5459">
        <w:rPr>
          <w:rFonts w:asciiTheme="majorBidi" w:hAnsiTheme="majorBidi" w:cstheme="majorBidi"/>
          <w:sz w:val="24"/>
          <w:szCs w:val="24"/>
          <w:rPrChange w:id="35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view </w:t>
      </w:r>
      <w:r w:rsidRPr="009C5459">
        <w:rPr>
          <w:rFonts w:asciiTheme="majorBidi" w:hAnsiTheme="majorBidi" w:cstheme="majorBidi"/>
          <w:sz w:val="24"/>
          <w:szCs w:val="24"/>
          <w:rPrChange w:id="359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>(Berland &amp; NcNeill, 2010; Crasnich &amp; Lumbelli, 2005; Van Eemeren et al., 1996; Berrill</w:t>
      </w:r>
      <w:ins w:id="360" w:author="HOME" w:date="2023-02-02T13:38:00Z">
        <w:r w:rsidR="0052610A" w:rsidRPr="009C5459">
          <w:rPr>
            <w:rFonts w:asciiTheme="majorBidi" w:hAnsiTheme="majorBidi" w:cstheme="majorBidi"/>
            <w:sz w:val="24"/>
            <w:szCs w:val="24"/>
            <w:rPrChange w:id="361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t>,</w:t>
        </w:r>
      </w:ins>
      <w:r w:rsidRPr="009C5459">
        <w:rPr>
          <w:rFonts w:asciiTheme="majorBidi" w:hAnsiTheme="majorBidi" w:cstheme="majorBidi"/>
          <w:sz w:val="24"/>
          <w:szCs w:val="24"/>
          <w:rPrChange w:id="362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 xml:space="preserve"> 1992; Crammond, 1998; Qin &amp; Karabacak, 2010; Nussbaum et al., 2005; Allen et al., 2019). </w:t>
      </w:r>
      <w:r w:rsidR="00213A96" w:rsidRPr="009C5459">
        <w:rPr>
          <w:rFonts w:asciiTheme="majorBidi" w:hAnsiTheme="majorBidi" w:cstheme="majorBidi"/>
          <w:sz w:val="24"/>
          <w:szCs w:val="24"/>
          <w:rPrChange w:id="363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>The complexity of an argumentative text stems in part from the writer</w:t>
      </w:r>
      <w:ins w:id="364" w:author="HOME" w:date="2023-02-02T13:38:00Z">
        <w:r w:rsidR="0052610A" w:rsidRPr="009C5459">
          <w:rPr>
            <w:rFonts w:asciiTheme="majorBidi" w:hAnsiTheme="majorBidi" w:cstheme="majorBidi"/>
            <w:sz w:val="24"/>
            <w:szCs w:val="24"/>
            <w:rPrChange w:id="365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t>’s need</w:t>
        </w:r>
      </w:ins>
      <w:r w:rsidR="00213A96" w:rsidRPr="009C5459">
        <w:rPr>
          <w:rFonts w:asciiTheme="majorBidi" w:hAnsiTheme="majorBidi" w:cstheme="majorBidi"/>
          <w:sz w:val="24"/>
          <w:szCs w:val="24"/>
          <w:rPrChange w:id="366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  <w:del w:id="367" w:author="HOME" w:date="2023-02-02T13:38:00Z">
        <w:r w:rsidR="00213A96" w:rsidRPr="009C5459" w:rsidDel="0052610A">
          <w:rPr>
            <w:rFonts w:asciiTheme="majorBidi" w:hAnsiTheme="majorBidi" w:cstheme="majorBidi"/>
            <w:sz w:val="24"/>
            <w:szCs w:val="24"/>
            <w:rPrChange w:id="368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being required </w:delText>
        </w:r>
      </w:del>
      <w:r w:rsidR="00213A96" w:rsidRPr="009C5459">
        <w:rPr>
          <w:rFonts w:asciiTheme="majorBidi" w:hAnsiTheme="majorBidi" w:cstheme="majorBidi"/>
          <w:sz w:val="24"/>
          <w:szCs w:val="24"/>
          <w:rPrChange w:id="369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 xml:space="preserve">to </w:t>
      </w:r>
      <w:ins w:id="370" w:author="HOME" w:date="2023-02-02T13:38:00Z">
        <w:r w:rsidR="00887357" w:rsidRPr="009C5459">
          <w:rPr>
            <w:rFonts w:asciiTheme="majorBidi" w:hAnsiTheme="majorBidi" w:cstheme="majorBidi"/>
            <w:sz w:val="24"/>
            <w:szCs w:val="24"/>
            <w:rPrChange w:id="371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t xml:space="preserve">engage in </w:t>
        </w:r>
      </w:ins>
      <w:del w:id="372" w:author="HOME" w:date="2023-02-02T13:38:00Z">
        <w:r w:rsidR="00213A96" w:rsidRPr="009C5459" w:rsidDel="00887357">
          <w:rPr>
            <w:rFonts w:asciiTheme="majorBidi" w:hAnsiTheme="majorBidi" w:cstheme="majorBidi"/>
            <w:sz w:val="24"/>
            <w:szCs w:val="24"/>
            <w:rPrChange w:id="373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simultaneously address </w:delText>
        </w:r>
      </w:del>
      <w:r w:rsidR="00213A96" w:rsidRPr="009C5459">
        <w:rPr>
          <w:rFonts w:asciiTheme="majorBidi" w:hAnsiTheme="majorBidi" w:cstheme="majorBidi"/>
          <w:sz w:val="24"/>
          <w:szCs w:val="24"/>
          <w:rPrChange w:id="374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>argument</w:t>
      </w:r>
      <w:ins w:id="375" w:author="HOME" w:date="2023-02-02T13:38:00Z">
        <w:r w:rsidR="00887357" w:rsidRPr="009C5459">
          <w:rPr>
            <w:rFonts w:asciiTheme="majorBidi" w:hAnsiTheme="majorBidi" w:cstheme="majorBidi"/>
            <w:sz w:val="24"/>
            <w:szCs w:val="24"/>
            <w:rPrChange w:id="376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t>ational</w:t>
        </w:r>
      </w:ins>
      <w:r w:rsidR="00213A96" w:rsidRPr="009C5459">
        <w:rPr>
          <w:rFonts w:asciiTheme="majorBidi" w:hAnsiTheme="majorBidi" w:cstheme="majorBidi"/>
          <w:sz w:val="24"/>
          <w:szCs w:val="24"/>
          <w:rPrChange w:id="377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 xml:space="preserve"> activities and textual activities </w:t>
      </w:r>
      <w:ins w:id="378" w:author="HOME" w:date="2023-02-02T13:38:00Z">
        <w:r w:rsidR="00887357" w:rsidRPr="009C5459">
          <w:rPr>
            <w:rFonts w:asciiTheme="majorBidi" w:hAnsiTheme="majorBidi" w:cstheme="majorBidi"/>
            <w:sz w:val="24"/>
            <w:szCs w:val="24"/>
            <w:rPrChange w:id="379" w:author="HOME" w:date="2023-02-02T15:22:00Z">
              <w:rPr>
                <w:rFonts w:ascii="David" w:hAnsi="David" w:cs="David"/>
                <w:sz w:val="24"/>
                <w:szCs w:val="24"/>
              </w:rPr>
            </w:rPrChange>
          </w:rPr>
          <w:t xml:space="preserve">simultaneously </w:t>
        </w:r>
      </w:ins>
      <w:r w:rsidR="00213A96" w:rsidRPr="009C5459">
        <w:rPr>
          <w:rFonts w:asciiTheme="majorBidi" w:hAnsiTheme="majorBidi" w:cstheme="majorBidi"/>
          <w:sz w:val="24"/>
          <w:szCs w:val="24"/>
          <w:rPrChange w:id="380" w:author="HOME" w:date="2023-02-02T15:22:00Z">
            <w:rPr>
              <w:rFonts w:ascii="David" w:hAnsi="David" w:cs="David"/>
              <w:sz w:val="24"/>
              <w:szCs w:val="24"/>
            </w:rPr>
          </w:rPrChange>
        </w:rPr>
        <w:t>(Dellerman et al., 1996; Allen et al., 2019).</w:t>
      </w:r>
      <w:r w:rsidR="000A7247" w:rsidRPr="009C5459">
        <w:rPr>
          <w:rFonts w:asciiTheme="majorBidi" w:hAnsiTheme="majorBidi" w:cstheme="majorBidi"/>
          <w:sz w:val="24"/>
          <w:szCs w:val="24"/>
          <w:rPrChange w:id="38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del w:id="382" w:author="HOME" w:date="2023-02-02T13:39:00Z">
        <w:r w:rsidR="008D5C88" w:rsidRPr="009C5459" w:rsidDel="00887357">
          <w:rPr>
            <w:rFonts w:asciiTheme="majorBidi" w:hAnsiTheme="majorBidi" w:cstheme="majorBidi"/>
            <w:sz w:val="24"/>
            <w:szCs w:val="24"/>
            <w:rPrChange w:id="38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It has been found that </w:delText>
        </w:r>
      </w:del>
      <w:ins w:id="384" w:author="HOME" w:date="2023-02-02T13:39:00Z">
        <w:r w:rsidR="00887357" w:rsidRPr="009C5459">
          <w:rPr>
            <w:rFonts w:asciiTheme="majorBidi" w:hAnsiTheme="majorBidi" w:cstheme="majorBidi"/>
            <w:sz w:val="24"/>
            <w:szCs w:val="24"/>
            <w:rPrChange w:id="38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T</w:t>
        </w:r>
      </w:ins>
      <w:del w:id="386" w:author="HOME" w:date="2023-02-02T13:39:00Z">
        <w:r w:rsidR="008D5C88" w:rsidRPr="009C5459" w:rsidDel="00887357">
          <w:rPr>
            <w:rFonts w:asciiTheme="majorBidi" w:hAnsiTheme="majorBidi" w:cstheme="majorBidi"/>
            <w:sz w:val="24"/>
            <w:szCs w:val="24"/>
            <w:rPrChange w:id="38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t</w:delText>
        </w:r>
      </w:del>
      <w:r w:rsidR="008D5C88" w:rsidRPr="009C5459">
        <w:rPr>
          <w:rFonts w:asciiTheme="majorBidi" w:hAnsiTheme="majorBidi" w:cstheme="majorBidi"/>
          <w:sz w:val="24"/>
          <w:szCs w:val="24"/>
          <w:rPrChange w:id="38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eachers</w:t>
      </w:r>
      <w:ins w:id="389" w:author="HOME" w:date="2023-02-02T13:40:00Z">
        <w:r w:rsidR="00887357" w:rsidRPr="009C5459">
          <w:rPr>
            <w:rFonts w:asciiTheme="majorBidi" w:hAnsiTheme="majorBidi" w:cstheme="majorBidi"/>
            <w:sz w:val="24"/>
            <w:szCs w:val="24"/>
            <w:rPrChange w:id="39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are limited in their </w:t>
        </w:r>
      </w:ins>
      <w:del w:id="391" w:author="HOME" w:date="2023-02-02T13:32:00Z">
        <w:r w:rsidR="008D5C88" w:rsidRPr="009C5459" w:rsidDel="00AB7D54">
          <w:rPr>
            <w:rFonts w:asciiTheme="majorBidi" w:hAnsiTheme="majorBidi" w:cstheme="majorBidi"/>
            <w:sz w:val="24"/>
            <w:szCs w:val="24"/>
            <w:rPrChange w:id="39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del w:id="393" w:author="HOME" w:date="2023-02-02T13:40:00Z">
        <w:r w:rsidR="008D5C88" w:rsidRPr="009C5459" w:rsidDel="00887357">
          <w:rPr>
            <w:rFonts w:asciiTheme="majorBidi" w:hAnsiTheme="majorBidi" w:cstheme="majorBidi"/>
            <w:sz w:val="24"/>
            <w:szCs w:val="24"/>
            <w:rPrChange w:id="39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="008D5C88" w:rsidRPr="009C5459">
        <w:rPr>
          <w:rFonts w:asciiTheme="majorBidi" w:hAnsiTheme="majorBidi" w:cstheme="majorBidi"/>
          <w:sz w:val="24"/>
          <w:szCs w:val="24"/>
          <w:rPrChange w:id="39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knowledge of </w:t>
      </w:r>
      <w:ins w:id="396" w:author="HOME" w:date="2023-02-02T13:39:00Z">
        <w:r w:rsidR="00887357" w:rsidRPr="009C5459">
          <w:rPr>
            <w:rFonts w:asciiTheme="majorBidi" w:hAnsiTheme="majorBidi" w:cstheme="majorBidi"/>
            <w:sz w:val="24"/>
            <w:szCs w:val="24"/>
            <w:rPrChange w:id="39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how to </w:t>
        </w:r>
      </w:ins>
      <w:r w:rsidR="008D5C88" w:rsidRPr="009C5459">
        <w:rPr>
          <w:rFonts w:asciiTheme="majorBidi" w:hAnsiTheme="majorBidi" w:cstheme="majorBidi"/>
          <w:sz w:val="24"/>
          <w:szCs w:val="24"/>
          <w:rPrChange w:id="39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creat</w:t>
      </w:r>
      <w:ins w:id="399" w:author="HOME" w:date="2023-02-02T13:39:00Z">
        <w:r w:rsidR="00887357" w:rsidRPr="009C5459">
          <w:rPr>
            <w:rFonts w:asciiTheme="majorBidi" w:hAnsiTheme="majorBidi" w:cstheme="majorBidi"/>
            <w:sz w:val="24"/>
            <w:szCs w:val="24"/>
            <w:rPrChange w:id="40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e</w:t>
        </w:r>
      </w:ins>
      <w:del w:id="401" w:author="HOME" w:date="2023-02-02T13:39:00Z">
        <w:r w:rsidR="008D5C88" w:rsidRPr="009C5459" w:rsidDel="00887357">
          <w:rPr>
            <w:rFonts w:asciiTheme="majorBidi" w:hAnsiTheme="majorBidi" w:cstheme="majorBidi"/>
            <w:sz w:val="24"/>
            <w:szCs w:val="24"/>
            <w:rPrChange w:id="40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ing</w:delText>
        </w:r>
      </w:del>
      <w:r w:rsidR="008D5C88" w:rsidRPr="009C5459">
        <w:rPr>
          <w:rFonts w:asciiTheme="majorBidi" w:hAnsiTheme="majorBidi" w:cstheme="majorBidi"/>
          <w:sz w:val="24"/>
          <w:szCs w:val="24"/>
          <w:rPrChange w:id="40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 reasoned argument </w:t>
      </w:r>
      <w:del w:id="404" w:author="HOME" w:date="2023-02-02T13:40:00Z">
        <w:r w:rsidR="008D5C88" w:rsidRPr="009C5459" w:rsidDel="00887357">
          <w:rPr>
            <w:rFonts w:asciiTheme="majorBidi" w:hAnsiTheme="majorBidi" w:cstheme="majorBidi"/>
            <w:sz w:val="24"/>
            <w:szCs w:val="24"/>
            <w:rPrChange w:id="40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is limited, </w:delText>
        </w:r>
      </w:del>
      <w:r w:rsidR="008D5C88" w:rsidRPr="009C5459">
        <w:rPr>
          <w:rFonts w:asciiTheme="majorBidi" w:hAnsiTheme="majorBidi" w:cstheme="majorBidi"/>
          <w:sz w:val="24"/>
          <w:szCs w:val="24"/>
          <w:rPrChange w:id="40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and </w:t>
      </w:r>
      <w:del w:id="407" w:author="HOME" w:date="2023-02-02T13:40:00Z">
        <w:r w:rsidR="008D5C88" w:rsidRPr="009C5459" w:rsidDel="00887357">
          <w:rPr>
            <w:rFonts w:asciiTheme="majorBidi" w:hAnsiTheme="majorBidi" w:cstheme="majorBidi"/>
            <w:sz w:val="24"/>
            <w:szCs w:val="24"/>
            <w:rPrChange w:id="40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they </w:delText>
        </w:r>
      </w:del>
      <w:r w:rsidR="008D5C88" w:rsidRPr="009C5459">
        <w:rPr>
          <w:rFonts w:asciiTheme="majorBidi" w:hAnsiTheme="majorBidi" w:cstheme="majorBidi"/>
          <w:sz w:val="24"/>
          <w:szCs w:val="24"/>
          <w:rPrChange w:id="40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are unaware of the content</w:t>
      </w:r>
      <w:ins w:id="410" w:author="HOME" w:date="2023-02-02T13:40:00Z">
        <w:r w:rsidR="00887357" w:rsidRPr="009C5459">
          <w:rPr>
            <w:rFonts w:asciiTheme="majorBidi" w:hAnsiTheme="majorBidi" w:cstheme="majorBidi"/>
            <w:sz w:val="24"/>
            <w:szCs w:val="24"/>
            <w:rPrChange w:id="41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ual</w:t>
        </w:r>
      </w:ins>
      <w:r w:rsidR="008D5C88" w:rsidRPr="009C5459">
        <w:rPr>
          <w:rFonts w:asciiTheme="majorBidi" w:hAnsiTheme="majorBidi" w:cstheme="majorBidi"/>
          <w:sz w:val="24"/>
          <w:szCs w:val="24"/>
          <w:rPrChange w:id="41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and procedural knowledge required to </w:t>
      </w:r>
      <w:ins w:id="413" w:author="HOME" w:date="2023-02-02T13:40:00Z">
        <w:r w:rsidR="00887357" w:rsidRPr="009C5459">
          <w:rPr>
            <w:rFonts w:asciiTheme="majorBidi" w:hAnsiTheme="majorBidi" w:cstheme="majorBidi"/>
            <w:sz w:val="24"/>
            <w:szCs w:val="24"/>
            <w:rPrChange w:id="41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produce </w:t>
        </w:r>
      </w:ins>
      <w:del w:id="415" w:author="HOME" w:date="2023-02-02T13:40:00Z">
        <w:r w:rsidR="008D5C88" w:rsidRPr="009C5459" w:rsidDel="00887357">
          <w:rPr>
            <w:rFonts w:asciiTheme="majorBidi" w:hAnsiTheme="majorBidi" w:cstheme="majorBidi"/>
            <w:sz w:val="24"/>
            <w:szCs w:val="24"/>
            <w:rPrChange w:id="41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write </w:delText>
        </w:r>
      </w:del>
      <w:r w:rsidR="008D5C88" w:rsidRPr="009C5459">
        <w:rPr>
          <w:rFonts w:asciiTheme="majorBidi" w:hAnsiTheme="majorBidi" w:cstheme="majorBidi"/>
          <w:sz w:val="24"/>
          <w:szCs w:val="24"/>
          <w:rPrChange w:id="41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argumentative writing (</w:t>
      </w:r>
      <w:r w:rsidR="00B9104D" w:rsidRPr="009C5459">
        <w:rPr>
          <w:rFonts w:asciiTheme="majorBidi" w:hAnsiTheme="majorBidi" w:cstheme="majorBidi"/>
          <w:sz w:val="24"/>
          <w:szCs w:val="24"/>
          <w:rPrChange w:id="41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Beyer &amp; </w:t>
      </w:r>
      <w:r w:rsidR="008D5C88" w:rsidRPr="009C5459">
        <w:rPr>
          <w:rFonts w:asciiTheme="majorBidi" w:hAnsiTheme="majorBidi" w:cstheme="majorBidi"/>
          <w:sz w:val="24"/>
          <w:szCs w:val="24"/>
          <w:rPrChange w:id="41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Davis, 2008).</w:t>
      </w:r>
      <w:r w:rsidR="00B56330" w:rsidRPr="009C5459">
        <w:rPr>
          <w:rFonts w:asciiTheme="majorBidi" w:hAnsiTheme="majorBidi" w:cstheme="majorBidi"/>
          <w:sz w:val="24"/>
          <w:szCs w:val="24"/>
          <w:rPrChange w:id="42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ins w:id="421" w:author="HOME" w:date="2023-02-02T13:40:00Z">
        <w:r w:rsidR="00887357" w:rsidRPr="009C5459">
          <w:rPr>
            <w:rFonts w:asciiTheme="majorBidi" w:hAnsiTheme="majorBidi" w:cstheme="majorBidi"/>
            <w:sz w:val="24"/>
            <w:szCs w:val="24"/>
            <w:rPrChange w:id="42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In p</w:t>
        </w:r>
      </w:ins>
      <w:del w:id="423" w:author="HOME" w:date="2023-02-02T13:40:00Z">
        <w:r w:rsidR="000A7247" w:rsidRPr="009C5459" w:rsidDel="00887357">
          <w:rPr>
            <w:rFonts w:asciiTheme="majorBidi" w:hAnsiTheme="majorBidi" w:cstheme="majorBidi"/>
            <w:sz w:val="24"/>
            <w:szCs w:val="24"/>
            <w:rPrChange w:id="42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P</w:delText>
        </w:r>
      </w:del>
      <w:r w:rsidR="00B56330" w:rsidRPr="009C5459">
        <w:rPr>
          <w:rFonts w:asciiTheme="majorBidi" w:hAnsiTheme="majorBidi" w:cstheme="majorBidi"/>
          <w:sz w:val="24"/>
          <w:szCs w:val="24"/>
          <w:rPrChange w:id="42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revious </w:t>
      </w:r>
      <w:ins w:id="426" w:author="HOME" w:date="2023-02-02T13:40:00Z">
        <w:r w:rsidR="00887357" w:rsidRPr="009C5459">
          <w:rPr>
            <w:rFonts w:asciiTheme="majorBidi" w:hAnsiTheme="majorBidi" w:cstheme="majorBidi"/>
            <w:sz w:val="24"/>
            <w:szCs w:val="24"/>
            <w:rPrChange w:id="42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studies, </w:t>
        </w:r>
      </w:ins>
      <w:del w:id="428" w:author="HOME" w:date="2023-02-02T13:40:00Z">
        <w:r w:rsidR="00B56330" w:rsidRPr="009C5459" w:rsidDel="00887357">
          <w:rPr>
            <w:rFonts w:asciiTheme="majorBidi" w:hAnsiTheme="majorBidi" w:cstheme="majorBidi"/>
            <w:sz w:val="24"/>
            <w:szCs w:val="24"/>
            <w:rPrChange w:id="42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researches </w:delText>
        </w:r>
        <w:r w:rsidR="000A7247" w:rsidRPr="009C5459" w:rsidDel="00887357">
          <w:rPr>
            <w:rFonts w:asciiTheme="majorBidi" w:hAnsiTheme="majorBidi" w:cstheme="majorBidi"/>
            <w:sz w:val="24"/>
            <w:szCs w:val="24"/>
            <w:rPrChange w:id="43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suggest </w:delText>
        </w:r>
      </w:del>
      <w:r w:rsidR="000A7247" w:rsidRPr="009C5459">
        <w:rPr>
          <w:rFonts w:asciiTheme="majorBidi" w:hAnsiTheme="majorBidi" w:cstheme="majorBidi"/>
          <w:sz w:val="24"/>
          <w:szCs w:val="24"/>
          <w:rPrChange w:id="43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various</w:t>
      </w:r>
      <w:r w:rsidR="00751973" w:rsidRPr="009C5459">
        <w:rPr>
          <w:rFonts w:asciiTheme="majorBidi" w:hAnsiTheme="majorBidi" w:cstheme="majorBidi"/>
          <w:sz w:val="24"/>
          <w:szCs w:val="24"/>
          <w:rPrChange w:id="43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0A7247" w:rsidRPr="009C5459">
        <w:rPr>
          <w:rFonts w:asciiTheme="majorBidi" w:hAnsiTheme="majorBidi" w:cstheme="majorBidi"/>
          <w:sz w:val="24"/>
          <w:szCs w:val="24"/>
          <w:rPrChange w:id="43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</w:t>
      </w:r>
      <w:r w:rsidR="00751973" w:rsidRPr="009C5459">
        <w:rPr>
          <w:rFonts w:asciiTheme="majorBidi" w:hAnsiTheme="majorBidi" w:cstheme="majorBidi"/>
          <w:sz w:val="24"/>
          <w:szCs w:val="24"/>
          <w:rPrChange w:id="43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trategies </w:t>
      </w:r>
      <w:ins w:id="435" w:author="HOME" w:date="2023-02-02T13:40:00Z">
        <w:r w:rsidR="00887357" w:rsidRPr="009C5459">
          <w:rPr>
            <w:rFonts w:asciiTheme="majorBidi" w:hAnsiTheme="majorBidi" w:cstheme="majorBidi"/>
            <w:sz w:val="24"/>
            <w:szCs w:val="24"/>
            <w:rPrChange w:id="43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are offered </w:t>
        </w:r>
      </w:ins>
      <w:r w:rsidR="00751973" w:rsidRPr="009C5459">
        <w:rPr>
          <w:rFonts w:asciiTheme="majorBidi" w:hAnsiTheme="majorBidi" w:cstheme="majorBidi"/>
          <w:sz w:val="24"/>
          <w:szCs w:val="24"/>
          <w:rPrChange w:id="43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that may help teachers</w:t>
      </w:r>
      <w:r w:rsidR="00B56330" w:rsidRPr="009C5459">
        <w:rPr>
          <w:rFonts w:asciiTheme="majorBidi" w:hAnsiTheme="majorBidi" w:cstheme="majorBidi"/>
          <w:sz w:val="24"/>
          <w:szCs w:val="24"/>
          <w:rPrChange w:id="43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as writers</w:t>
      </w:r>
      <w:r w:rsidR="00751973" w:rsidRPr="009C5459">
        <w:rPr>
          <w:rFonts w:asciiTheme="majorBidi" w:hAnsiTheme="majorBidi" w:cstheme="majorBidi"/>
          <w:sz w:val="24"/>
          <w:szCs w:val="24"/>
          <w:rPrChange w:id="43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ins w:id="440" w:author="HOME" w:date="2023-02-02T13:40:00Z">
        <w:r w:rsidR="00887357" w:rsidRPr="009C5459">
          <w:rPr>
            <w:rFonts w:asciiTheme="majorBidi" w:hAnsiTheme="majorBidi" w:cstheme="majorBidi"/>
            <w:sz w:val="24"/>
            <w:szCs w:val="24"/>
            <w:rPrChange w:id="44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to </w:t>
        </w:r>
      </w:ins>
      <w:r w:rsidR="00751973" w:rsidRPr="009C5459">
        <w:rPr>
          <w:rFonts w:asciiTheme="majorBidi" w:hAnsiTheme="majorBidi" w:cstheme="majorBidi"/>
          <w:sz w:val="24"/>
          <w:szCs w:val="24"/>
          <w:rPrChange w:id="44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develop the ability to reason in argumentative text</w:t>
      </w:r>
      <w:r w:rsidR="00A47CB3" w:rsidRPr="009C5459">
        <w:rPr>
          <w:rFonts w:asciiTheme="majorBidi" w:hAnsiTheme="majorBidi" w:cstheme="majorBidi"/>
          <w:sz w:val="24"/>
          <w:szCs w:val="24"/>
          <w:rPrChange w:id="44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</w:t>
      </w:r>
      <w:r w:rsidR="00751973" w:rsidRPr="009C5459">
        <w:rPr>
          <w:rFonts w:asciiTheme="majorBidi" w:hAnsiTheme="majorBidi" w:cstheme="majorBidi"/>
          <w:sz w:val="24"/>
          <w:szCs w:val="24"/>
          <w:rPrChange w:id="44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0A7247" w:rsidRPr="009C5459">
        <w:rPr>
          <w:rFonts w:asciiTheme="majorBidi" w:hAnsiTheme="majorBidi" w:cstheme="majorBidi"/>
          <w:sz w:val="24"/>
          <w:szCs w:val="24"/>
          <w:rPrChange w:id="44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in order to </w:t>
      </w:r>
      <w:r w:rsidR="00751973" w:rsidRPr="009C5459">
        <w:rPr>
          <w:rFonts w:asciiTheme="majorBidi" w:hAnsiTheme="majorBidi" w:cstheme="majorBidi"/>
          <w:sz w:val="24"/>
          <w:szCs w:val="24"/>
          <w:rPrChange w:id="44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produc</w:t>
      </w:r>
      <w:r w:rsidR="000A7247" w:rsidRPr="009C5459">
        <w:rPr>
          <w:rFonts w:asciiTheme="majorBidi" w:hAnsiTheme="majorBidi" w:cstheme="majorBidi"/>
          <w:sz w:val="24"/>
          <w:szCs w:val="24"/>
          <w:rPrChange w:id="44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e</w:t>
      </w:r>
      <w:r w:rsidR="00751973" w:rsidRPr="009C5459">
        <w:rPr>
          <w:rFonts w:asciiTheme="majorBidi" w:hAnsiTheme="majorBidi" w:cstheme="majorBidi"/>
          <w:sz w:val="24"/>
          <w:szCs w:val="24"/>
          <w:rPrChange w:id="44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 coherent text that meets its goals:</w:t>
      </w:r>
    </w:p>
    <w:p w14:paraId="5402F396" w14:textId="6C7073A2" w:rsidR="00751973" w:rsidRPr="009C5459" w:rsidRDefault="00887357" w:rsidP="00887357">
      <w:pPr>
        <w:shd w:val="clear" w:color="auto" w:fill="FFFFFF"/>
        <w:bidi w:val="0"/>
        <w:spacing w:after="270" w:line="480" w:lineRule="auto"/>
        <w:jc w:val="both"/>
        <w:rPr>
          <w:rFonts w:asciiTheme="majorBidi" w:hAnsiTheme="majorBidi" w:cstheme="majorBidi"/>
          <w:sz w:val="24"/>
          <w:szCs w:val="24"/>
          <w:rPrChange w:id="44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pPrChange w:id="450" w:author="HOME" w:date="2023-02-02T13:42:00Z">
          <w:pPr>
            <w:shd w:val="clear" w:color="auto" w:fill="FFFFFF"/>
            <w:bidi w:val="0"/>
            <w:spacing w:after="270" w:line="480" w:lineRule="auto"/>
            <w:jc w:val="both"/>
          </w:pPr>
        </w:pPrChange>
      </w:pPr>
      <w:ins w:id="451" w:author="HOME" w:date="2023-02-02T13:41:00Z">
        <w:r w:rsidRPr="009C5459">
          <w:rPr>
            <w:rFonts w:asciiTheme="majorBidi" w:hAnsiTheme="majorBidi" w:cstheme="majorBidi"/>
            <w:b/>
            <w:bCs/>
            <w:sz w:val="24"/>
            <w:szCs w:val="24"/>
            <w:rPrChange w:id="452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lastRenderedPageBreak/>
          <w:t xml:space="preserve">Setting </w:t>
        </w:r>
      </w:ins>
      <w:del w:id="453" w:author="HOME" w:date="2023-02-02T13:41:00Z">
        <w:r w:rsidR="000A7247" w:rsidRPr="009C5459" w:rsidDel="00887357">
          <w:rPr>
            <w:rFonts w:asciiTheme="majorBidi" w:hAnsiTheme="majorBidi" w:cstheme="majorBidi"/>
            <w:b/>
            <w:bCs/>
            <w:sz w:val="24"/>
            <w:szCs w:val="24"/>
            <w:rPrChange w:id="454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 xml:space="preserve">Posing </w:delText>
        </w:r>
      </w:del>
      <w:r w:rsidR="000A7247" w:rsidRPr="009C5459">
        <w:rPr>
          <w:rFonts w:asciiTheme="majorBidi" w:hAnsiTheme="majorBidi" w:cstheme="majorBidi"/>
          <w:b/>
          <w:bCs/>
          <w:sz w:val="24"/>
          <w:szCs w:val="24"/>
          <w:rPrChange w:id="455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>s</w:t>
      </w:r>
      <w:r w:rsidR="00751973" w:rsidRPr="009C5459">
        <w:rPr>
          <w:rFonts w:asciiTheme="majorBidi" w:hAnsiTheme="majorBidi" w:cstheme="majorBidi"/>
          <w:b/>
          <w:bCs/>
          <w:sz w:val="24"/>
          <w:szCs w:val="24"/>
          <w:rPrChange w:id="456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>pecific goals for writing</w:t>
      </w:r>
      <w:ins w:id="457" w:author="HOME" w:date="2023-02-02T13:41:00Z">
        <w:r w:rsidRPr="009C5459">
          <w:rPr>
            <w:rFonts w:asciiTheme="majorBidi" w:hAnsiTheme="majorBidi" w:cstheme="majorBidi"/>
            <w:b/>
            <w:bCs/>
            <w:sz w:val="24"/>
            <w:szCs w:val="24"/>
            <w:rPrChange w:id="458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t>—</w:t>
        </w:r>
      </w:ins>
      <w:del w:id="459" w:author="HOME" w:date="2023-02-02T13:41:00Z">
        <w:r w:rsidR="00751973" w:rsidRPr="009C5459" w:rsidDel="00887357">
          <w:rPr>
            <w:rFonts w:asciiTheme="majorBidi" w:hAnsiTheme="majorBidi" w:cstheme="majorBidi"/>
            <w:b/>
            <w:bCs/>
            <w:sz w:val="24"/>
            <w:szCs w:val="24"/>
            <w:rPrChange w:id="460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 xml:space="preserve"> - </w:delText>
        </w:r>
      </w:del>
      <w:r w:rsidR="000A7247" w:rsidRPr="009C5459">
        <w:rPr>
          <w:rFonts w:asciiTheme="majorBidi" w:hAnsiTheme="majorBidi" w:cstheme="majorBidi"/>
          <w:sz w:val="24"/>
          <w:szCs w:val="24"/>
          <w:rPrChange w:id="46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When teachers</w:t>
      </w:r>
      <w:r w:rsidR="00751973" w:rsidRPr="009C5459">
        <w:rPr>
          <w:rFonts w:asciiTheme="majorBidi" w:hAnsiTheme="majorBidi" w:cstheme="majorBidi"/>
          <w:sz w:val="24"/>
          <w:szCs w:val="24"/>
          <w:rPrChange w:id="46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provide clear direction</w:t>
      </w:r>
      <w:r w:rsidR="000A7247" w:rsidRPr="009C5459">
        <w:rPr>
          <w:rFonts w:asciiTheme="majorBidi" w:hAnsiTheme="majorBidi" w:cstheme="majorBidi"/>
          <w:sz w:val="24"/>
          <w:szCs w:val="24"/>
          <w:rPrChange w:id="46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</w:t>
      </w:r>
      <w:r w:rsidR="00751973" w:rsidRPr="009C5459">
        <w:rPr>
          <w:rFonts w:asciiTheme="majorBidi" w:hAnsiTheme="majorBidi" w:cstheme="majorBidi"/>
          <w:sz w:val="24"/>
          <w:szCs w:val="24"/>
          <w:rPrChange w:id="46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ins w:id="465" w:author="HOME" w:date="2023-02-02T13:41:00Z">
        <w:r w:rsidRPr="009C5459">
          <w:rPr>
            <w:rFonts w:asciiTheme="majorBidi" w:hAnsiTheme="majorBidi" w:cstheme="majorBidi"/>
            <w:sz w:val="24"/>
            <w:szCs w:val="24"/>
            <w:rPrChange w:id="46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about </w:t>
        </w:r>
      </w:ins>
      <w:del w:id="467" w:author="HOME" w:date="2023-02-02T13:41:00Z">
        <w:r w:rsidR="00751973" w:rsidRPr="009C5459" w:rsidDel="00887357">
          <w:rPr>
            <w:rFonts w:asciiTheme="majorBidi" w:hAnsiTheme="majorBidi" w:cstheme="majorBidi"/>
            <w:sz w:val="24"/>
            <w:szCs w:val="24"/>
            <w:rPrChange w:id="46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regarding </w:delText>
        </w:r>
      </w:del>
      <w:r w:rsidR="00751973" w:rsidRPr="009C5459">
        <w:rPr>
          <w:rFonts w:asciiTheme="majorBidi" w:hAnsiTheme="majorBidi" w:cstheme="majorBidi"/>
          <w:sz w:val="24"/>
          <w:szCs w:val="24"/>
          <w:rPrChange w:id="46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what </w:t>
      </w:r>
      <w:ins w:id="470" w:author="HOME" w:date="2023-02-02T13:41:00Z">
        <w:r w:rsidRPr="009C5459">
          <w:rPr>
            <w:rFonts w:asciiTheme="majorBidi" w:hAnsiTheme="majorBidi" w:cstheme="majorBidi"/>
            <w:sz w:val="24"/>
            <w:szCs w:val="24"/>
            <w:rPrChange w:id="47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to include in the </w:t>
        </w:r>
        <w:r w:rsidRPr="009C5459">
          <w:rPr>
            <w:rFonts w:asciiTheme="majorBidi" w:hAnsiTheme="majorBidi" w:cstheme="majorBidi"/>
            <w:sz w:val="24"/>
            <w:szCs w:val="24"/>
            <w:rPrChange w:id="47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essay </w:t>
        </w:r>
      </w:ins>
      <w:del w:id="473" w:author="HOME" w:date="2023-02-02T13:41:00Z">
        <w:r w:rsidR="00751973" w:rsidRPr="009C5459" w:rsidDel="00887357">
          <w:rPr>
            <w:rFonts w:asciiTheme="majorBidi" w:hAnsiTheme="majorBidi" w:cstheme="majorBidi"/>
            <w:sz w:val="24"/>
            <w:szCs w:val="24"/>
            <w:rPrChange w:id="47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should be included in the essay </w:delText>
        </w:r>
      </w:del>
      <w:r w:rsidR="00751973" w:rsidRPr="009C5459">
        <w:rPr>
          <w:rFonts w:asciiTheme="majorBidi" w:hAnsiTheme="majorBidi" w:cstheme="majorBidi"/>
          <w:sz w:val="24"/>
          <w:szCs w:val="24"/>
          <w:rPrChange w:id="47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and encourage </w:t>
      </w:r>
      <w:ins w:id="476" w:author="HOME" w:date="2023-02-02T13:41:00Z">
        <w:r w:rsidRPr="009C5459">
          <w:rPr>
            <w:rFonts w:asciiTheme="majorBidi" w:hAnsiTheme="majorBidi" w:cstheme="majorBidi"/>
            <w:sz w:val="24"/>
            <w:szCs w:val="24"/>
            <w:rPrChange w:id="47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writers to persevere</w:t>
        </w:r>
      </w:ins>
      <w:ins w:id="478" w:author="HOME" w:date="2023-02-02T15:06:00Z">
        <w:r w:rsidR="001727E8" w:rsidRPr="009C5459">
          <w:rPr>
            <w:rFonts w:asciiTheme="majorBidi" w:hAnsiTheme="majorBidi" w:cstheme="majorBidi"/>
            <w:sz w:val="24"/>
            <w:szCs w:val="24"/>
            <w:rPrChange w:id="47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,</w:t>
        </w:r>
      </w:ins>
      <w:ins w:id="480" w:author="HOME" w:date="2023-02-02T13:41:00Z">
        <w:r w:rsidRPr="009C5459">
          <w:rPr>
            <w:rFonts w:asciiTheme="majorBidi" w:hAnsiTheme="majorBidi" w:cstheme="majorBidi"/>
            <w:sz w:val="24"/>
            <w:szCs w:val="24"/>
            <w:rPrChange w:id="48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</w:t>
        </w:r>
      </w:ins>
      <w:del w:id="482" w:author="HOME" w:date="2023-02-02T13:41:00Z">
        <w:r w:rsidR="00751973" w:rsidRPr="009C5459" w:rsidDel="00887357">
          <w:rPr>
            <w:rFonts w:asciiTheme="majorBidi" w:hAnsiTheme="majorBidi" w:cstheme="majorBidi"/>
            <w:sz w:val="24"/>
            <w:szCs w:val="24"/>
            <w:rPrChange w:id="48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persistence by </w:delText>
        </w:r>
      </w:del>
      <w:r w:rsidR="00751973" w:rsidRPr="009C5459">
        <w:rPr>
          <w:rFonts w:asciiTheme="majorBidi" w:hAnsiTheme="majorBidi" w:cstheme="majorBidi"/>
          <w:sz w:val="24"/>
          <w:szCs w:val="24"/>
          <w:rPrChange w:id="48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allowing </w:t>
      </w:r>
      <w:ins w:id="485" w:author="HOME" w:date="2023-02-02T13:41:00Z">
        <w:r w:rsidRPr="009C5459">
          <w:rPr>
            <w:rFonts w:asciiTheme="majorBidi" w:hAnsiTheme="majorBidi" w:cstheme="majorBidi"/>
            <w:sz w:val="24"/>
            <w:szCs w:val="24"/>
            <w:rPrChange w:id="48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them </w:t>
        </w:r>
      </w:ins>
      <w:del w:id="487" w:author="HOME" w:date="2023-02-02T13:41:00Z">
        <w:r w:rsidR="00751973" w:rsidRPr="009C5459" w:rsidDel="00887357">
          <w:rPr>
            <w:rFonts w:asciiTheme="majorBidi" w:hAnsiTheme="majorBidi" w:cstheme="majorBidi"/>
            <w:sz w:val="24"/>
            <w:szCs w:val="24"/>
            <w:rPrChange w:id="48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writer  </w:delText>
        </w:r>
      </w:del>
      <w:r w:rsidR="00751973" w:rsidRPr="009C5459">
        <w:rPr>
          <w:rFonts w:asciiTheme="majorBidi" w:hAnsiTheme="majorBidi" w:cstheme="majorBidi"/>
          <w:sz w:val="24"/>
          <w:szCs w:val="24"/>
          <w:rPrChange w:id="48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to track their progress toward the overall goal</w:t>
      </w:r>
      <w:r w:rsidR="000A7247" w:rsidRPr="009C5459">
        <w:rPr>
          <w:rFonts w:asciiTheme="majorBidi" w:hAnsiTheme="majorBidi" w:cstheme="majorBidi"/>
          <w:sz w:val="24"/>
          <w:szCs w:val="24"/>
          <w:rPrChange w:id="49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, </w:t>
      </w:r>
      <w:ins w:id="491" w:author="HOME" w:date="2023-02-02T13:42:00Z">
        <w:r w:rsidRPr="009C5459">
          <w:rPr>
            <w:rFonts w:asciiTheme="majorBidi" w:hAnsiTheme="majorBidi" w:cstheme="majorBidi"/>
            <w:sz w:val="24"/>
            <w:szCs w:val="24"/>
            <w:rPrChange w:id="49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their </w:t>
        </w:r>
      </w:ins>
      <w:r w:rsidR="000A7247" w:rsidRPr="009C5459">
        <w:rPr>
          <w:rFonts w:asciiTheme="majorBidi" w:hAnsiTheme="majorBidi" w:cstheme="majorBidi"/>
          <w:sz w:val="24"/>
          <w:szCs w:val="24"/>
          <w:rPrChange w:id="49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writing performance </w:t>
      </w:r>
      <w:del w:id="494" w:author="HOME" w:date="2023-02-02T13:42:00Z">
        <w:r w:rsidR="000A7247" w:rsidRPr="009C5459" w:rsidDel="00887357">
          <w:rPr>
            <w:rFonts w:asciiTheme="majorBidi" w:hAnsiTheme="majorBidi" w:cstheme="majorBidi"/>
            <w:sz w:val="24"/>
            <w:szCs w:val="24"/>
            <w:rPrChange w:id="49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might </w:delText>
        </w:r>
      </w:del>
      <w:ins w:id="496" w:author="HOME" w:date="2023-02-02T13:42:00Z">
        <w:r w:rsidRPr="009C5459">
          <w:rPr>
            <w:rFonts w:asciiTheme="majorBidi" w:hAnsiTheme="majorBidi" w:cstheme="majorBidi"/>
            <w:sz w:val="24"/>
            <w:szCs w:val="24"/>
            <w:rPrChange w:id="49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may improve </w:t>
        </w:r>
      </w:ins>
      <w:del w:id="498" w:author="HOME" w:date="2023-02-02T13:41:00Z">
        <w:r w:rsidR="000A7247" w:rsidRPr="009C5459" w:rsidDel="00887357">
          <w:rPr>
            <w:rFonts w:asciiTheme="majorBidi" w:hAnsiTheme="majorBidi" w:cstheme="majorBidi"/>
            <w:sz w:val="24"/>
            <w:szCs w:val="24"/>
            <w:rPrChange w:id="49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improve</w:delText>
        </w:r>
        <w:r w:rsidR="00751973" w:rsidRPr="009C5459" w:rsidDel="00887357">
          <w:rPr>
            <w:rFonts w:asciiTheme="majorBidi" w:hAnsiTheme="majorBidi" w:cstheme="majorBidi"/>
            <w:sz w:val="24"/>
            <w:szCs w:val="24"/>
            <w:rPrChange w:id="50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="00751973" w:rsidRPr="009C5459">
        <w:rPr>
          <w:rFonts w:asciiTheme="majorBidi" w:hAnsiTheme="majorBidi" w:cstheme="majorBidi"/>
          <w:sz w:val="24"/>
          <w:szCs w:val="24"/>
          <w:rPrChange w:id="50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(Ferretti</w:t>
      </w:r>
      <w:ins w:id="502" w:author="HOME" w:date="2023-02-02T13:42:00Z">
        <w:r w:rsidRPr="009C5459">
          <w:rPr>
            <w:rFonts w:asciiTheme="majorBidi" w:hAnsiTheme="majorBidi" w:cstheme="majorBidi"/>
            <w:sz w:val="24"/>
            <w:szCs w:val="24"/>
            <w:rPrChange w:id="50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</w:t>
        </w:r>
      </w:ins>
      <w:del w:id="504" w:author="HOME" w:date="2023-02-02T13:42:00Z">
        <w:r w:rsidR="00751973" w:rsidRPr="009C5459" w:rsidDel="00887357">
          <w:rPr>
            <w:rFonts w:asciiTheme="majorBidi" w:hAnsiTheme="majorBidi" w:cstheme="majorBidi"/>
            <w:sz w:val="24"/>
            <w:szCs w:val="24"/>
            <w:rPrChange w:id="50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, MacArthur, &amp; Dowdy, 2000; Nussbaum </w:delText>
        </w:r>
      </w:del>
      <w:r w:rsidR="00751973" w:rsidRPr="009C5459">
        <w:rPr>
          <w:rFonts w:asciiTheme="majorBidi" w:hAnsiTheme="majorBidi" w:cstheme="majorBidi"/>
          <w:sz w:val="24"/>
          <w:szCs w:val="24"/>
          <w:rPrChange w:id="50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et al., </w:t>
      </w:r>
      <w:del w:id="507" w:author="HOME" w:date="2023-02-02T13:42:00Z">
        <w:r w:rsidR="00751973" w:rsidRPr="009C5459" w:rsidDel="00887357">
          <w:rPr>
            <w:rFonts w:asciiTheme="majorBidi" w:hAnsiTheme="majorBidi" w:cstheme="majorBidi"/>
            <w:sz w:val="24"/>
            <w:szCs w:val="24"/>
            <w:rPrChange w:id="50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(Eds.), </w:delText>
        </w:r>
      </w:del>
      <w:r w:rsidR="00751973" w:rsidRPr="009C5459">
        <w:rPr>
          <w:rFonts w:asciiTheme="majorBidi" w:hAnsiTheme="majorBidi" w:cstheme="majorBidi"/>
          <w:sz w:val="24"/>
          <w:szCs w:val="24"/>
          <w:rPrChange w:id="50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2005).</w:t>
      </w:r>
    </w:p>
    <w:p w14:paraId="53BB4712" w14:textId="22104A1E" w:rsidR="00751973" w:rsidRPr="009C5459" w:rsidDel="00887357" w:rsidRDefault="000A7247" w:rsidP="00887357">
      <w:pPr>
        <w:shd w:val="clear" w:color="auto" w:fill="FFFFFF"/>
        <w:bidi w:val="0"/>
        <w:spacing w:after="270" w:line="480" w:lineRule="auto"/>
        <w:jc w:val="both"/>
        <w:rPr>
          <w:del w:id="510" w:author="HOME" w:date="2023-02-02T13:42:00Z"/>
          <w:rFonts w:asciiTheme="majorBidi" w:hAnsiTheme="majorBidi" w:cstheme="majorBidi"/>
          <w:sz w:val="24"/>
          <w:szCs w:val="24"/>
          <w:rPrChange w:id="511" w:author="HOME" w:date="2023-02-02T15:22:00Z">
            <w:rPr>
              <w:del w:id="512" w:author="HOME" w:date="2023-02-02T13:42:00Z"/>
              <w:rFonts w:ascii="Times New Roman" w:hAnsi="Times New Roman" w:cstheme="majorBidi"/>
              <w:sz w:val="24"/>
              <w:szCs w:val="24"/>
            </w:rPr>
          </w:rPrChange>
        </w:rPr>
        <w:pPrChange w:id="513" w:author="HOME" w:date="2023-02-02T13:42:00Z">
          <w:pPr>
            <w:shd w:val="clear" w:color="auto" w:fill="FFFFFF"/>
            <w:bidi w:val="0"/>
            <w:spacing w:after="270" w:line="480" w:lineRule="auto"/>
            <w:jc w:val="both"/>
          </w:pPr>
        </w:pPrChange>
      </w:pPr>
      <w:r w:rsidRPr="009C5459">
        <w:rPr>
          <w:rFonts w:asciiTheme="majorBidi" w:hAnsiTheme="majorBidi" w:cstheme="majorBidi"/>
          <w:b/>
          <w:bCs/>
          <w:sz w:val="24"/>
          <w:szCs w:val="24"/>
          <w:rPrChange w:id="514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>Focusing on</w:t>
      </w:r>
      <w:r w:rsidR="00751973" w:rsidRPr="009C5459">
        <w:rPr>
          <w:rFonts w:asciiTheme="majorBidi" w:hAnsiTheme="majorBidi" w:cstheme="majorBidi"/>
          <w:b/>
          <w:bCs/>
          <w:sz w:val="24"/>
          <w:szCs w:val="24"/>
          <w:rPrChange w:id="515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 xml:space="preserve"> opposing positions and counterarguments</w:t>
      </w:r>
      <w:ins w:id="516" w:author="HOME" w:date="2023-02-02T13:42:00Z">
        <w:r w:rsidR="00887357" w:rsidRPr="009C5459">
          <w:rPr>
            <w:rFonts w:asciiTheme="majorBidi" w:hAnsiTheme="majorBidi" w:cstheme="majorBidi"/>
            <w:b/>
            <w:bCs/>
            <w:sz w:val="24"/>
            <w:szCs w:val="24"/>
            <w:rPrChange w:id="517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t>—</w:t>
        </w:r>
      </w:ins>
      <w:del w:id="518" w:author="HOME" w:date="2023-02-02T13:42:00Z">
        <w:r w:rsidR="00751973" w:rsidRPr="009C5459" w:rsidDel="00887357">
          <w:rPr>
            <w:rFonts w:asciiTheme="majorBidi" w:hAnsiTheme="majorBidi" w:cstheme="majorBidi"/>
            <w:b/>
            <w:bCs/>
            <w:sz w:val="24"/>
            <w:szCs w:val="24"/>
            <w:rPrChange w:id="519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 xml:space="preserve"> </w:delText>
        </w:r>
        <w:r w:rsidR="005355BB" w:rsidRPr="009C5459" w:rsidDel="00887357">
          <w:rPr>
            <w:rFonts w:asciiTheme="majorBidi" w:hAnsiTheme="majorBidi" w:cstheme="majorBidi"/>
            <w:b/>
            <w:bCs/>
            <w:sz w:val="24"/>
            <w:szCs w:val="24"/>
            <w:rPrChange w:id="520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 xml:space="preserve">–    </w:delText>
        </w:r>
        <w:r w:rsidR="00751973" w:rsidRPr="009C5459" w:rsidDel="00887357">
          <w:rPr>
            <w:rFonts w:asciiTheme="majorBidi" w:hAnsiTheme="majorBidi" w:cstheme="majorBidi"/>
            <w:b/>
            <w:bCs/>
            <w:sz w:val="24"/>
            <w:szCs w:val="24"/>
            <w:rPrChange w:id="521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 xml:space="preserve"> </w:delText>
        </w:r>
        <w:r w:rsidR="00751973" w:rsidRPr="009C5459" w:rsidDel="00887357">
          <w:rPr>
            <w:rFonts w:asciiTheme="majorBidi" w:hAnsiTheme="majorBidi" w:cstheme="majorBidi"/>
            <w:sz w:val="24"/>
            <w:szCs w:val="24"/>
            <w:rPrChange w:id="52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</w:p>
    <w:p w14:paraId="0FF3B9FD" w14:textId="57D39F93" w:rsidR="001C26E4" w:rsidRPr="009C5459" w:rsidRDefault="000345CE" w:rsidP="001727E8">
      <w:pPr>
        <w:shd w:val="clear" w:color="auto" w:fill="FFFFFF"/>
        <w:bidi w:val="0"/>
        <w:spacing w:after="270" w:line="480" w:lineRule="auto"/>
        <w:jc w:val="both"/>
        <w:rPr>
          <w:rFonts w:asciiTheme="majorBidi" w:hAnsiTheme="majorBidi" w:cstheme="majorBidi"/>
          <w:sz w:val="24"/>
          <w:szCs w:val="24"/>
          <w:rPrChange w:id="52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pPrChange w:id="524" w:author="HOME" w:date="2023-02-02T15:08:00Z">
          <w:pPr>
            <w:shd w:val="clear" w:color="auto" w:fill="FFFFFF"/>
            <w:spacing w:after="270" w:line="480" w:lineRule="auto"/>
            <w:jc w:val="right"/>
          </w:pPr>
        </w:pPrChange>
      </w:pPr>
      <w:r w:rsidRPr="009C5459">
        <w:rPr>
          <w:rFonts w:asciiTheme="majorBidi" w:hAnsiTheme="majorBidi" w:cstheme="majorBidi"/>
          <w:sz w:val="24"/>
          <w:szCs w:val="24"/>
          <w:rPrChange w:id="52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Many writers tend to focus on </w:t>
      </w:r>
      <w:ins w:id="526" w:author="HOME" w:date="2023-02-02T15:06:00Z">
        <w:r w:rsidR="001727E8" w:rsidRPr="009C5459">
          <w:rPr>
            <w:rFonts w:asciiTheme="majorBidi" w:hAnsiTheme="majorBidi" w:cstheme="majorBidi"/>
            <w:sz w:val="24"/>
            <w:szCs w:val="24"/>
            <w:rPrChange w:id="52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advancing </w:t>
        </w:r>
      </w:ins>
      <w:r w:rsidRPr="009C5459">
        <w:rPr>
          <w:rFonts w:asciiTheme="majorBidi" w:hAnsiTheme="majorBidi" w:cstheme="majorBidi"/>
          <w:sz w:val="24"/>
          <w:szCs w:val="24"/>
          <w:rPrChange w:id="52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their </w:t>
      </w:r>
      <w:ins w:id="529" w:author="HOME" w:date="2023-02-02T15:06:00Z">
        <w:r w:rsidR="001727E8" w:rsidRPr="009C5459">
          <w:rPr>
            <w:rFonts w:asciiTheme="majorBidi" w:hAnsiTheme="majorBidi" w:cstheme="majorBidi"/>
            <w:sz w:val="24"/>
            <w:szCs w:val="24"/>
            <w:rPrChange w:id="53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argument </w:t>
        </w:r>
      </w:ins>
      <w:del w:id="531" w:author="HOME" w:date="2023-02-02T15:06:00Z">
        <w:r w:rsidRPr="009C5459" w:rsidDel="001727E8">
          <w:rPr>
            <w:rFonts w:asciiTheme="majorBidi" w:hAnsiTheme="majorBidi" w:cstheme="majorBidi"/>
            <w:sz w:val="24"/>
            <w:szCs w:val="24"/>
            <w:rPrChange w:id="53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claim </w:delText>
        </w:r>
      </w:del>
      <w:r w:rsidRPr="009C5459">
        <w:rPr>
          <w:rFonts w:asciiTheme="majorBidi" w:hAnsiTheme="majorBidi" w:cstheme="majorBidi"/>
          <w:sz w:val="24"/>
          <w:szCs w:val="24"/>
          <w:rPrChange w:id="53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and </w:t>
      </w:r>
      <w:ins w:id="534" w:author="HOME" w:date="2023-02-02T13:43:00Z">
        <w:r w:rsidR="00021DF9" w:rsidRPr="009C5459">
          <w:rPr>
            <w:rFonts w:asciiTheme="majorBidi" w:hAnsiTheme="majorBidi" w:cstheme="majorBidi"/>
            <w:sz w:val="24"/>
            <w:szCs w:val="24"/>
            <w:rPrChange w:id="53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factors in </w:t>
        </w:r>
      </w:ins>
      <w:del w:id="536" w:author="HOME" w:date="2023-02-02T13:43:00Z">
        <w:r w:rsidRPr="009C5459" w:rsidDel="00021DF9">
          <w:rPr>
            <w:rFonts w:asciiTheme="majorBidi" w:hAnsiTheme="majorBidi" w:cstheme="majorBidi"/>
            <w:sz w:val="24"/>
            <w:szCs w:val="24"/>
            <w:rPrChange w:id="53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reasons that </w:delText>
        </w:r>
      </w:del>
      <w:r w:rsidRPr="009C5459">
        <w:rPr>
          <w:rFonts w:asciiTheme="majorBidi" w:hAnsiTheme="majorBidi" w:cstheme="majorBidi"/>
          <w:sz w:val="24"/>
          <w:szCs w:val="24"/>
          <w:rPrChange w:id="53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support </w:t>
      </w:r>
      <w:ins w:id="539" w:author="HOME" w:date="2023-02-02T13:43:00Z">
        <w:r w:rsidR="00021DF9" w:rsidRPr="009C5459">
          <w:rPr>
            <w:rFonts w:asciiTheme="majorBidi" w:hAnsiTheme="majorBidi" w:cstheme="majorBidi"/>
            <w:sz w:val="24"/>
            <w:szCs w:val="24"/>
            <w:rPrChange w:id="54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of </w:t>
        </w:r>
      </w:ins>
      <w:r w:rsidRPr="009C5459">
        <w:rPr>
          <w:rFonts w:asciiTheme="majorBidi" w:hAnsiTheme="majorBidi" w:cstheme="majorBidi"/>
          <w:sz w:val="24"/>
          <w:szCs w:val="24"/>
          <w:rPrChange w:id="54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it without addressing the </w:t>
      </w:r>
      <w:ins w:id="542" w:author="HOME" w:date="2023-02-02T15:07:00Z">
        <w:r w:rsidR="001727E8" w:rsidRPr="009C5459">
          <w:rPr>
            <w:rFonts w:asciiTheme="majorBidi" w:hAnsiTheme="majorBidi" w:cstheme="majorBidi"/>
            <w:sz w:val="24"/>
            <w:szCs w:val="24"/>
            <w:rPrChange w:id="54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opposing </w:t>
        </w:r>
      </w:ins>
      <w:r w:rsidRPr="009C5459">
        <w:rPr>
          <w:rFonts w:asciiTheme="majorBidi" w:hAnsiTheme="majorBidi" w:cstheme="majorBidi"/>
          <w:sz w:val="24"/>
          <w:szCs w:val="24"/>
          <w:rPrChange w:id="54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arguments </w:t>
      </w:r>
      <w:del w:id="545" w:author="HOME" w:date="2023-02-02T15:07:00Z">
        <w:r w:rsidRPr="009C5459" w:rsidDel="001727E8">
          <w:rPr>
            <w:rFonts w:asciiTheme="majorBidi" w:hAnsiTheme="majorBidi" w:cstheme="majorBidi"/>
            <w:sz w:val="24"/>
            <w:szCs w:val="24"/>
            <w:rPrChange w:id="54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that oppose it </w:delText>
        </w:r>
      </w:del>
      <w:r w:rsidRPr="009C5459">
        <w:rPr>
          <w:rFonts w:asciiTheme="majorBidi" w:hAnsiTheme="majorBidi" w:cstheme="majorBidi"/>
          <w:sz w:val="24"/>
          <w:szCs w:val="24"/>
          <w:rPrChange w:id="54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(Felton &amp; Kuhn, 2001; Kuhn &amp; Udell, 2003).</w:t>
      </w:r>
      <w:r w:rsidRPr="009C5459">
        <w:rPr>
          <w:rFonts w:asciiTheme="majorBidi" w:hAnsiTheme="majorBidi" w:cstheme="majorBidi"/>
          <w:sz w:val="24"/>
          <w:szCs w:val="24"/>
          <w:rPrChange w:id="548" w:author="HOME" w:date="2023-02-02T15:22:00Z">
            <w:rPr/>
          </w:rPrChange>
        </w:rPr>
        <w:t xml:space="preserve"> </w:t>
      </w:r>
      <w:r w:rsidR="001C26E4" w:rsidRPr="009C5459">
        <w:rPr>
          <w:rFonts w:asciiTheme="majorBidi" w:hAnsiTheme="majorBidi" w:cstheme="majorBidi"/>
          <w:sz w:val="24"/>
          <w:szCs w:val="24"/>
          <w:rPrChange w:id="54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According to Walton (2007, 2011, 1989)</w:t>
      </w:r>
      <w:ins w:id="550" w:author="HOME" w:date="2023-02-02T13:45:00Z">
        <w:r w:rsidR="00A44816" w:rsidRPr="009C5459">
          <w:rPr>
            <w:rFonts w:asciiTheme="majorBidi" w:hAnsiTheme="majorBidi" w:cstheme="majorBidi"/>
            <w:sz w:val="24"/>
            <w:szCs w:val="24"/>
            <w:rPrChange w:id="55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,</w:t>
        </w:r>
      </w:ins>
      <w:r w:rsidR="001C26E4" w:rsidRPr="009C5459">
        <w:rPr>
          <w:rFonts w:asciiTheme="majorBidi" w:hAnsiTheme="majorBidi" w:cstheme="majorBidi"/>
          <w:sz w:val="24"/>
          <w:szCs w:val="24"/>
          <w:rPrChange w:id="55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ins w:id="553" w:author="HOME" w:date="2023-02-02T13:45:00Z">
        <w:r w:rsidR="00A44816" w:rsidRPr="009C5459">
          <w:rPr>
            <w:rFonts w:asciiTheme="majorBidi" w:hAnsiTheme="majorBidi" w:cstheme="majorBidi"/>
            <w:sz w:val="24"/>
            <w:szCs w:val="24"/>
            <w:highlight w:val="yellow"/>
            <w:rPrChange w:id="55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[</w:t>
        </w:r>
      </w:ins>
      <w:ins w:id="555" w:author="HOME" w:date="2023-02-02T13:46:00Z">
        <w:r w:rsidR="00A44816" w:rsidRPr="009C5459">
          <w:rPr>
            <w:rFonts w:asciiTheme="majorBidi" w:hAnsiTheme="majorBidi" w:cstheme="majorBidi"/>
            <w:sz w:val="24"/>
            <w:szCs w:val="24"/>
            <w:highlight w:val="yellow"/>
            <w:rtl/>
            <w:rPrChange w:id="556" w:author="HOME" w:date="2023-02-02T15:22:00Z">
              <w:rPr>
                <w:rFonts w:ascii="Times New Roman" w:hAnsi="Times New Roman" w:cstheme="majorBidi" w:hint="cs"/>
                <w:sz w:val="24"/>
                <w:szCs w:val="24"/>
                <w:rtl/>
              </w:rPr>
            </w:rPrChange>
          </w:rPr>
          <w:t>זה חסר בביבליוגרפיה</w:t>
        </w:r>
      </w:ins>
      <w:ins w:id="557" w:author="HOME" w:date="2023-02-02T13:45:00Z">
        <w:r w:rsidR="00A44816" w:rsidRPr="009C5459">
          <w:rPr>
            <w:rFonts w:asciiTheme="majorBidi" w:hAnsiTheme="majorBidi" w:cstheme="majorBidi"/>
            <w:sz w:val="24"/>
            <w:szCs w:val="24"/>
            <w:highlight w:val="yellow"/>
            <w:rPrChange w:id="55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]</w:t>
        </w:r>
        <w:r w:rsidR="00A44816" w:rsidRPr="009C5459">
          <w:rPr>
            <w:rFonts w:asciiTheme="majorBidi" w:hAnsiTheme="majorBidi" w:cstheme="majorBidi"/>
            <w:sz w:val="24"/>
            <w:szCs w:val="24"/>
            <w:rPrChange w:id="55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</w:t>
        </w:r>
      </w:ins>
      <w:ins w:id="560" w:author="HOME" w:date="2023-02-02T13:46:00Z">
        <w:r w:rsidR="00A44816" w:rsidRPr="009C5459">
          <w:rPr>
            <w:rFonts w:asciiTheme="majorBidi" w:hAnsiTheme="majorBidi" w:cstheme="majorBidi"/>
            <w:sz w:val="24"/>
            <w:szCs w:val="24"/>
            <w:rPrChange w:id="56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writers base their </w:t>
        </w:r>
      </w:ins>
      <w:del w:id="562" w:author="HOME" w:date="2023-02-02T13:46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56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an 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56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argument</w:t>
      </w:r>
      <w:ins w:id="565" w:author="HOME" w:date="2023-02-02T13:46:00Z">
        <w:r w:rsidR="00A44816" w:rsidRPr="009C5459">
          <w:rPr>
            <w:rFonts w:asciiTheme="majorBidi" w:hAnsiTheme="majorBidi" w:cstheme="majorBidi"/>
            <w:sz w:val="24"/>
            <w:szCs w:val="24"/>
            <w:rPrChange w:id="56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s</w:t>
        </w:r>
      </w:ins>
      <w:r w:rsidR="001C26E4" w:rsidRPr="009C5459">
        <w:rPr>
          <w:rFonts w:asciiTheme="majorBidi" w:hAnsiTheme="majorBidi" w:cstheme="majorBidi"/>
          <w:sz w:val="24"/>
          <w:szCs w:val="24"/>
          <w:rPrChange w:id="56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del w:id="568" w:author="HOME" w:date="2023-02-02T13:46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56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based 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57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on two </w:t>
      </w:r>
      <w:ins w:id="571" w:author="HOME" w:date="2023-02-02T13:47:00Z">
        <w:r w:rsidR="00A44816" w:rsidRPr="009C5459">
          <w:rPr>
            <w:rFonts w:asciiTheme="majorBidi" w:hAnsiTheme="majorBidi" w:cstheme="majorBidi"/>
            <w:sz w:val="24"/>
            <w:szCs w:val="24"/>
            <w:rPrChange w:id="57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goals</w:t>
        </w:r>
      </w:ins>
      <w:del w:id="573" w:author="HOME" w:date="2023-02-02T13:44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57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goals</w:delText>
        </w:r>
      </w:del>
      <w:ins w:id="575" w:author="HOME" w:date="2023-02-02T13:43:00Z">
        <w:r w:rsidR="00021DF9" w:rsidRPr="009C5459">
          <w:rPr>
            <w:rFonts w:asciiTheme="majorBidi" w:hAnsiTheme="majorBidi" w:cstheme="majorBidi"/>
            <w:sz w:val="24"/>
            <w:szCs w:val="24"/>
            <w:rPrChange w:id="57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—</w:t>
        </w:r>
      </w:ins>
      <w:del w:id="577" w:author="HOME" w:date="2023-02-02T13:43:00Z">
        <w:r w:rsidR="001C26E4" w:rsidRPr="009C5459" w:rsidDel="00021DF9">
          <w:rPr>
            <w:rFonts w:asciiTheme="majorBidi" w:hAnsiTheme="majorBidi" w:cstheme="majorBidi"/>
            <w:sz w:val="24"/>
            <w:szCs w:val="24"/>
            <w:rPrChange w:id="57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: 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57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using counterarguments to support </w:t>
      </w:r>
      <w:ins w:id="580" w:author="HOME" w:date="2023-02-02T13:46:00Z">
        <w:r w:rsidR="00A44816" w:rsidRPr="009C5459">
          <w:rPr>
            <w:rFonts w:asciiTheme="majorBidi" w:hAnsiTheme="majorBidi" w:cstheme="majorBidi"/>
            <w:sz w:val="24"/>
            <w:szCs w:val="24"/>
            <w:rPrChange w:id="58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their </w:t>
        </w:r>
      </w:ins>
      <w:del w:id="582" w:author="HOME" w:date="2023-02-02T13:46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58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the writer</w:delText>
        </w:r>
      </w:del>
      <w:del w:id="584" w:author="HOME" w:date="2023-02-02T13:32:00Z">
        <w:r w:rsidR="001C26E4" w:rsidRPr="009C5459" w:rsidDel="00AB7D54">
          <w:rPr>
            <w:rFonts w:asciiTheme="majorBidi" w:hAnsiTheme="majorBidi" w:cstheme="majorBidi"/>
            <w:sz w:val="24"/>
            <w:szCs w:val="24"/>
            <w:rPrChange w:id="58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del w:id="586" w:author="HOME" w:date="2023-02-02T13:46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58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s 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58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argument</w:t>
      </w:r>
      <w:ins w:id="589" w:author="HOME" w:date="2023-02-02T13:46:00Z">
        <w:r w:rsidR="00A44816" w:rsidRPr="009C5459">
          <w:rPr>
            <w:rFonts w:asciiTheme="majorBidi" w:hAnsiTheme="majorBidi" w:cstheme="majorBidi"/>
            <w:sz w:val="24"/>
            <w:szCs w:val="24"/>
            <w:rPrChange w:id="59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s</w:t>
        </w:r>
      </w:ins>
      <w:r w:rsidRPr="009C5459">
        <w:rPr>
          <w:rFonts w:asciiTheme="majorBidi" w:hAnsiTheme="majorBidi" w:cstheme="majorBidi"/>
          <w:sz w:val="24"/>
          <w:szCs w:val="24"/>
          <w:rPrChange w:id="59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1C26E4" w:rsidRPr="009C5459">
        <w:rPr>
          <w:rFonts w:asciiTheme="majorBidi" w:hAnsiTheme="majorBidi" w:cstheme="majorBidi"/>
          <w:sz w:val="24"/>
          <w:szCs w:val="24"/>
          <w:rPrChange w:id="59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and </w:t>
      </w:r>
      <w:ins w:id="593" w:author="HOME" w:date="2023-02-02T13:44:00Z">
        <w:r w:rsidR="00A44816" w:rsidRPr="009C5459">
          <w:rPr>
            <w:rFonts w:asciiTheme="majorBidi" w:hAnsiTheme="majorBidi" w:cstheme="majorBidi"/>
            <w:sz w:val="24"/>
            <w:szCs w:val="24"/>
            <w:rPrChange w:id="59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invoking </w:t>
        </w:r>
      </w:ins>
      <w:r w:rsidR="001C26E4" w:rsidRPr="009C5459">
        <w:rPr>
          <w:rFonts w:asciiTheme="majorBidi" w:hAnsiTheme="majorBidi" w:cstheme="majorBidi"/>
          <w:sz w:val="24"/>
          <w:szCs w:val="24"/>
          <w:rPrChange w:id="59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 possibility of challenging the opposing position by identifying weaknesses in it. </w:t>
      </w:r>
      <w:ins w:id="596" w:author="HOME" w:date="2023-02-02T13:45:00Z">
        <w:r w:rsidR="00A44816" w:rsidRPr="009C5459">
          <w:rPr>
            <w:rFonts w:asciiTheme="majorBidi" w:hAnsiTheme="majorBidi" w:cstheme="majorBidi"/>
            <w:sz w:val="24"/>
            <w:szCs w:val="24"/>
            <w:rPrChange w:id="59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In b</w:t>
        </w:r>
      </w:ins>
      <w:del w:id="598" w:author="HOME" w:date="2023-02-02T13:45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59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B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60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oth</w:t>
      </w:r>
      <w:del w:id="601" w:author="HOME" w:date="2023-02-02T13:46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60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ins w:id="603" w:author="HOME" w:date="2023-02-02T13:45:00Z">
        <w:r w:rsidR="00A44816" w:rsidRPr="009C5459">
          <w:rPr>
            <w:rFonts w:asciiTheme="majorBidi" w:hAnsiTheme="majorBidi" w:cstheme="majorBidi"/>
            <w:sz w:val="24"/>
            <w:szCs w:val="24"/>
            <w:rPrChange w:id="60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,</w:t>
        </w:r>
      </w:ins>
      <w:ins w:id="605" w:author="HOME" w:date="2023-02-02T13:44:00Z">
        <w:r w:rsidR="00A44816" w:rsidRPr="009C5459">
          <w:rPr>
            <w:rFonts w:asciiTheme="majorBidi" w:hAnsiTheme="majorBidi" w:cstheme="majorBidi"/>
            <w:sz w:val="24"/>
            <w:szCs w:val="24"/>
            <w:rPrChange w:id="60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</w:t>
        </w:r>
      </w:ins>
      <w:del w:id="607" w:author="HOME" w:date="2023-02-02T13:43:00Z">
        <w:r w:rsidR="001C26E4" w:rsidRPr="009C5459" w:rsidDel="00021DF9">
          <w:rPr>
            <w:rFonts w:asciiTheme="majorBidi" w:hAnsiTheme="majorBidi" w:cstheme="majorBidi"/>
            <w:sz w:val="24"/>
            <w:szCs w:val="24"/>
            <w:rPrChange w:id="60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of these </w:delText>
        </w:r>
      </w:del>
      <w:del w:id="609" w:author="HOME" w:date="2023-02-02T13:45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61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goals require 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61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 writer </w:t>
      </w:r>
      <w:ins w:id="612" w:author="HOME" w:date="2023-02-02T13:45:00Z">
        <w:r w:rsidR="00A44816" w:rsidRPr="009C5459">
          <w:rPr>
            <w:rFonts w:asciiTheme="majorBidi" w:hAnsiTheme="majorBidi" w:cstheme="majorBidi"/>
            <w:sz w:val="24"/>
            <w:szCs w:val="24"/>
            <w:rPrChange w:id="61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must </w:t>
        </w:r>
      </w:ins>
      <w:del w:id="614" w:author="HOME" w:date="2023-02-02T13:45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61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to 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61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pay attention to the </w:t>
      </w:r>
      <w:ins w:id="617" w:author="HOME" w:date="2023-02-02T13:43:00Z">
        <w:r w:rsidR="00021DF9" w:rsidRPr="009C5459">
          <w:rPr>
            <w:rFonts w:asciiTheme="majorBidi" w:hAnsiTheme="majorBidi" w:cstheme="majorBidi"/>
            <w:sz w:val="24"/>
            <w:szCs w:val="24"/>
            <w:rPrChange w:id="61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opponent’s </w:t>
        </w:r>
      </w:ins>
      <w:del w:id="619" w:author="HOME" w:date="2023-02-02T13:43:00Z">
        <w:r w:rsidR="001C26E4" w:rsidRPr="009C5459" w:rsidDel="00021DF9">
          <w:rPr>
            <w:rFonts w:asciiTheme="majorBidi" w:hAnsiTheme="majorBidi" w:cstheme="majorBidi"/>
            <w:sz w:val="24"/>
            <w:szCs w:val="24"/>
            <w:rPrChange w:id="62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opposing 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62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position and counterarguments. According to Walton, </w:t>
      </w:r>
      <w:del w:id="622" w:author="HOME" w:date="2023-02-02T13:47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62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62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novice arguer</w:t>
      </w:r>
      <w:ins w:id="625" w:author="HOME" w:date="2023-02-02T13:47:00Z">
        <w:r w:rsidR="00A44816" w:rsidRPr="009C5459">
          <w:rPr>
            <w:rFonts w:asciiTheme="majorBidi" w:hAnsiTheme="majorBidi" w:cstheme="majorBidi"/>
            <w:sz w:val="24"/>
            <w:szCs w:val="24"/>
            <w:rPrChange w:id="62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s</w:t>
        </w:r>
      </w:ins>
      <w:r w:rsidR="001C26E4" w:rsidRPr="009C5459">
        <w:rPr>
          <w:rFonts w:asciiTheme="majorBidi" w:hAnsiTheme="majorBidi" w:cstheme="majorBidi"/>
          <w:sz w:val="24"/>
          <w:szCs w:val="24"/>
          <w:rPrChange w:id="62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del w:id="628" w:author="HOME" w:date="2023-02-02T13:47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62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thus 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63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fail</w:t>
      </w:r>
      <w:del w:id="631" w:author="HOME" w:date="2023-02-02T13:47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63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s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63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to </w:t>
      </w:r>
      <w:ins w:id="634" w:author="HOME" w:date="2023-02-02T13:47:00Z">
        <w:r w:rsidR="00A44816" w:rsidRPr="009C5459">
          <w:rPr>
            <w:rFonts w:asciiTheme="majorBidi" w:hAnsiTheme="majorBidi" w:cstheme="majorBidi"/>
            <w:sz w:val="24"/>
            <w:szCs w:val="24"/>
            <w:rPrChange w:id="63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attain </w:t>
        </w:r>
      </w:ins>
      <w:del w:id="636" w:author="HOME" w:date="2023-02-02T13:47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63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embrace 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63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the dual goals of argumentative discourse</w:t>
      </w:r>
      <w:ins w:id="639" w:author="HOME" w:date="2023-02-02T13:47:00Z">
        <w:r w:rsidR="00A44816" w:rsidRPr="009C5459">
          <w:rPr>
            <w:rFonts w:asciiTheme="majorBidi" w:hAnsiTheme="majorBidi" w:cstheme="majorBidi"/>
            <w:sz w:val="24"/>
            <w:szCs w:val="24"/>
            <w:rPrChange w:id="64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—</w:t>
        </w:r>
      </w:ins>
      <w:del w:id="641" w:author="HOME" w:date="2023-02-02T13:47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64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- to 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64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identify</w:t>
      </w:r>
      <w:ins w:id="644" w:author="HOME" w:date="2023-02-02T13:47:00Z">
        <w:r w:rsidR="00A44816" w:rsidRPr="009C5459">
          <w:rPr>
            <w:rFonts w:asciiTheme="majorBidi" w:hAnsiTheme="majorBidi" w:cstheme="majorBidi"/>
            <w:sz w:val="24"/>
            <w:szCs w:val="24"/>
            <w:rPrChange w:id="64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ing</w:t>
        </w:r>
      </w:ins>
      <w:r w:rsidR="001C26E4" w:rsidRPr="009C5459">
        <w:rPr>
          <w:rFonts w:asciiTheme="majorBidi" w:hAnsiTheme="majorBidi" w:cstheme="majorBidi"/>
          <w:sz w:val="24"/>
          <w:szCs w:val="24"/>
          <w:rPrChange w:id="64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weaknesses in </w:t>
      </w:r>
      <w:ins w:id="647" w:author="HOME" w:date="2023-02-02T13:47:00Z">
        <w:r w:rsidR="00A44816" w:rsidRPr="009C5459">
          <w:rPr>
            <w:rFonts w:asciiTheme="majorBidi" w:hAnsiTheme="majorBidi" w:cstheme="majorBidi"/>
            <w:sz w:val="24"/>
            <w:szCs w:val="24"/>
            <w:rPrChange w:id="64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counter</w:t>
        </w:r>
      </w:ins>
      <w:r w:rsidR="001C26E4" w:rsidRPr="009C5459">
        <w:rPr>
          <w:rFonts w:asciiTheme="majorBidi" w:hAnsiTheme="majorBidi" w:cstheme="majorBidi"/>
          <w:sz w:val="24"/>
          <w:szCs w:val="24"/>
          <w:rPrChange w:id="64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arguments </w:t>
      </w:r>
      <w:del w:id="650" w:author="HOME" w:date="2023-02-02T13:47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65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opposed to his position 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65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and </w:t>
      </w:r>
      <w:del w:id="653" w:author="HOME" w:date="2023-02-02T13:47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65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to 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65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us</w:t>
      </w:r>
      <w:ins w:id="656" w:author="HOME" w:date="2023-02-02T13:47:00Z">
        <w:r w:rsidR="00A44816" w:rsidRPr="009C5459">
          <w:rPr>
            <w:rFonts w:asciiTheme="majorBidi" w:hAnsiTheme="majorBidi" w:cstheme="majorBidi"/>
            <w:sz w:val="24"/>
            <w:szCs w:val="24"/>
            <w:rPrChange w:id="65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ing them</w:t>
        </w:r>
      </w:ins>
      <w:del w:id="658" w:author="HOME" w:date="2023-02-02T13:47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65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e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66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del w:id="661" w:author="HOME" w:date="2023-02-02T13:47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66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the</w:delText>
        </w:r>
        <w:r w:rsidR="00760254" w:rsidRPr="009C5459" w:rsidDel="00A44816">
          <w:rPr>
            <w:rFonts w:asciiTheme="majorBidi" w:hAnsiTheme="majorBidi" w:cstheme="majorBidi"/>
            <w:sz w:val="24"/>
            <w:szCs w:val="24"/>
            <w:rPrChange w:id="66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66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counterarguments 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66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to support </w:t>
      </w:r>
      <w:ins w:id="666" w:author="HOME" w:date="2023-02-02T13:47:00Z">
        <w:r w:rsidR="00A44816" w:rsidRPr="009C5459">
          <w:rPr>
            <w:rFonts w:asciiTheme="majorBidi" w:hAnsiTheme="majorBidi" w:cstheme="majorBidi"/>
            <w:sz w:val="24"/>
            <w:szCs w:val="24"/>
            <w:rPrChange w:id="66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their </w:t>
        </w:r>
      </w:ins>
      <w:del w:id="668" w:author="HOME" w:date="2023-02-02T13:47:00Z">
        <w:r w:rsidR="001C26E4" w:rsidRPr="009C5459" w:rsidDel="00A44816">
          <w:rPr>
            <w:rFonts w:asciiTheme="majorBidi" w:hAnsiTheme="majorBidi" w:cstheme="majorBidi"/>
            <w:sz w:val="24"/>
            <w:szCs w:val="24"/>
            <w:rPrChange w:id="66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his </w:delText>
        </w:r>
      </w:del>
      <w:r w:rsidR="001C26E4" w:rsidRPr="009C5459">
        <w:rPr>
          <w:rFonts w:asciiTheme="majorBidi" w:hAnsiTheme="majorBidi" w:cstheme="majorBidi"/>
          <w:sz w:val="24"/>
          <w:szCs w:val="24"/>
          <w:rPrChange w:id="67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own claims.</w:t>
      </w:r>
      <w:r w:rsidR="005F65C1" w:rsidRPr="009C5459">
        <w:rPr>
          <w:rFonts w:asciiTheme="majorBidi" w:hAnsiTheme="majorBidi" w:cstheme="majorBidi"/>
          <w:sz w:val="24"/>
          <w:szCs w:val="24"/>
          <w:rPrChange w:id="671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BE1EE9" w:rsidRPr="009C5459">
        <w:rPr>
          <w:rFonts w:asciiTheme="majorBidi" w:hAnsiTheme="majorBidi" w:cstheme="majorBidi"/>
          <w:sz w:val="24"/>
          <w:szCs w:val="24"/>
          <w:rPrChange w:id="672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It </w:t>
      </w:r>
      <w:ins w:id="673" w:author="HOME" w:date="2023-02-02T13:48:00Z">
        <w:r w:rsidR="003E273A" w:rsidRPr="009C5459">
          <w:rPr>
            <w:rFonts w:asciiTheme="majorBidi" w:hAnsiTheme="majorBidi" w:cstheme="majorBidi"/>
            <w:sz w:val="24"/>
            <w:szCs w:val="24"/>
            <w:rPrChange w:id="674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is also </w:t>
        </w:r>
      </w:ins>
      <w:del w:id="675" w:author="HOME" w:date="2023-02-02T13:48:00Z">
        <w:r w:rsidR="00BE1EE9" w:rsidRPr="009C5459" w:rsidDel="003E273A">
          <w:rPr>
            <w:rFonts w:asciiTheme="majorBidi" w:hAnsiTheme="majorBidi" w:cstheme="majorBidi"/>
            <w:sz w:val="24"/>
            <w:szCs w:val="24"/>
            <w:rPrChange w:id="676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was </w:delText>
        </w:r>
      </w:del>
      <w:r w:rsidR="00BE1EE9" w:rsidRPr="009C5459">
        <w:rPr>
          <w:rFonts w:asciiTheme="majorBidi" w:hAnsiTheme="majorBidi" w:cstheme="majorBidi"/>
          <w:sz w:val="24"/>
          <w:szCs w:val="24"/>
          <w:rPrChange w:id="677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found (Mateos </w:t>
      </w:r>
      <w:ins w:id="678" w:author="HOME" w:date="2023-02-02T13:48:00Z">
        <w:r w:rsidR="003E273A" w:rsidRPr="009C5459">
          <w:rPr>
            <w:rFonts w:asciiTheme="majorBidi" w:hAnsiTheme="majorBidi" w:cstheme="majorBidi"/>
            <w:sz w:val="24"/>
            <w:szCs w:val="24"/>
            <w:rPrChange w:id="679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et al., </w:t>
        </w:r>
      </w:ins>
      <w:del w:id="680" w:author="HOME" w:date="2023-02-02T13:48:00Z">
        <w:r w:rsidR="00BE1EE9" w:rsidRPr="009C5459" w:rsidDel="003E273A">
          <w:rPr>
            <w:rFonts w:asciiTheme="majorBidi" w:hAnsiTheme="majorBidi" w:cstheme="majorBidi"/>
            <w:sz w:val="24"/>
            <w:szCs w:val="24"/>
            <w:rPrChange w:id="681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at el., </w:delText>
        </w:r>
      </w:del>
      <w:r w:rsidR="00BE1EE9" w:rsidRPr="009C5459">
        <w:rPr>
          <w:rFonts w:asciiTheme="majorBidi" w:hAnsiTheme="majorBidi" w:cstheme="majorBidi"/>
          <w:sz w:val="24"/>
          <w:szCs w:val="24"/>
          <w:rPrChange w:id="682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2018) that writers are able to refer to </w:t>
      </w:r>
      <w:ins w:id="683" w:author="HOME" w:date="2023-02-02T13:48:00Z">
        <w:r w:rsidR="00C511AC" w:rsidRPr="009C5459">
          <w:rPr>
            <w:rFonts w:asciiTheme="majorBidi" w:hAnsiTheme="majorBidi" w:cstheme="majorBidi"/>
            <w:sz w:val="24"/>
            <w:szCs w:val="24"/>
            <w:rPrChange w:id="684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and even counter </w:t>
        </w:r>
      </w:ins>
      <w:r w:rsidR="00BE1EE9" w:rsidRPr="009C5459">
        <w:rPr>
          <w:rFonts w:asciiTheme="majorBidi" w:hAnsiTheme="majorBidi" w:cstheme="majorBidi"/>
          <w:sz w:val="24"/>
          <w:szCs w:val="24"/>
          <w:rPrChange w:id="685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the </w:t>
      </w:r>
      <w:ins w:id="686" w:author="HOME" w:date="2023-02-02T13:48:00Z">
        <w:r w:rsidR="00C511AC" w:rsidRPr="009C5459">
          <w:rPr>
            <w:rFonts w:asciiTheme="majorBidi" w:hAnsiTheme="majorBidi" w:cstheme="majorBidi"/>
            <w:sz w:val="24"/>
            <w:szCs w:val="24"/>
            <w:rPrChange w:id="687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other’s </w:t>
        </w:r>
      </w:ins>
      <w:r w:rsidR="00BE1EE9" w:rsidRPr="009C5459">
        <w:rPr>
          <w:rFonts w:asciiTheme="majorBidi" w:hAnsiTheme="majorBidi" w:cstheme="majorBidi"/>
          <w:sz w:val="24"/>
          <w:szCs w:val="24"/>
          <w:rPrChange w:id="688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position </w:t>
      </w:r>
      <w:del w:id="689" w:author="HOME" w:date="2023-02-02T13:48:00Z">
        <w:r w:rsidR="00BE1EE9" w:rsidRPr="009C5459" w:rsidDel="00C511AC">
          <w:rPr>
            <w:rFonts w:asciiTheme="majorBidi" w:hAnsiTheme="majorBidi" w:cstheme="majorBidi"/>
            <w:sz w:val="24"/>
            <w:szCs w:val="24"/>
            <w:rPrChange w:id="690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of the other, and even produce an argument against it, </w:delText>
        </w:r>
      </w:del>
      <w:r w:rsidR="00BE1EE9" w:rsidRPr="009C5459">
        <w:rPr>
          <w:rFonts w:asciiTheme="majorBidi" w:hAnsiTheme="majorBidi" w:cstheme="majorBidi"/>
          <w:sz w:val="24"/>
          <w:szCs w:val="24"/>
          <w:rPrChange w:id="691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when </w:t>
      </w:r>
      <w:del w:id="692" w:author="HOME" w:date="2023-02-02T13:48:00Z">
        <w:r w:rsidR="00BE1EE9" w:rsidRPr="009C5459" w:rsidDel="00C511AC">
          <w:rPr>
            <w:rFonts w:asciiTheme="majorBidi" w:hAnsiTheme="majorBidi" w:cstheme="majorBidi"/>
            <w:sz w:val="24"/>
            <w:szCs w:val="24"/>
            <w:rPrChange w:id="693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they are </w:delText>
        </w:r>
      </w:del>
      <w:r w:rsidR="00BE1EE9" w:rsidRPr="009C5459">
        <w:rPr>
          <w:rFonts w:asciiTheme="majorBidi" w:hAnsiTheme="majorBidi" w:cstheme="majorBidi"/>
          <w:sz w:val="24"/>
          <w:szCs w:val="24"/>
          <w:rPrChange w:id="694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asked to do so explicitly. </w:t>
      </w:r>
      <w:ins w:id="695" w:author="HOME" w:date="2023-02-02T13:48:00Z">
        <w:r w:rsidR="000D06EB" w:rsidRPr="009C5459">
          <w:rPr>
            <w:rFonts w:asciiTheme="majorBidi" w:hAnsiTheme="majorBidi" w:cstheme="majorBidi"/>
            <w:sz w:val="24"/>
            <w:szCs w:val="24"/>
            <w:rPrChange w:id="696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What is more</w:t>
        </w:r>
      </w:ins>
      <w:del w:id="697" w:author="HOME" w:date="2023-02-02T13:49:00Z">
        <w:r w:rsidR="00BE1EE9" w:rsidRPr="009C5459" w:rsidDel="000D06EB">
          <w:rPr>
            <w:rFonts w:asciiTheme="majorBidi" w:hAnsiTheme="majorBidi" w:cstheme="majorBidi"/>
            <w:sz w:val="24"/>
            <w:szCs w:val="24"/>
            <w:rPrChange w:id="698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It was also found that</w:delText>
        </w:r>
      </w:del>
      <w:ins w:id="699" w:author="HOME" w:date="2023-02-02T13:49:00Z">
        <w:r w:rsidR="000D06EB" w:rsidRPr="009C5459">
          <w:rPr>
            <w:rFonts w:asciiTheme="majorBidi" w:hAnsiTheme="majorBidi" w:cstheme="majorBidi"/>
            <w:sz w:val="24"/>
            <w:szCs w:val="24"/>
            <w:rPrChange w:id="700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  <w:r w:rsidR="00BE1EE9" w:rsidRPr="009C5459">
        <w:rPr>
          <w:rFonts w:asciiTheme="majorBidi" w:hAnsiTheme="majorBidi" w:cstheme="majorBidi"/>
          <w:sz w:val="24"/>
          <w:szCs w:val="24"/>
          <w:rPrChange w:id="701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ins w:id="702" w:author="HOME" w:date="2023-02-02T15:07:00Z">
        <w:r w:rsidR="001727E8" w:rsidRPr="009C5459">
          <w:rPr>
            <w:rFonts w:asciiTheme="majorBidi" w:hAnsiTheme="majorBidi" w:cstheme="majorBidi"/>
            <w:sz w:val="24"/>
            <w:szCs w:val="24"/>
            <w:rPrChange w:id="703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when writers are given </w:t>
        </w:r>
      </w:ins>
      <w:del w:id="704" w:author="HOME" w:date="2023-02-02T15:07:00Z">
        <w:r w:rsidR="00BE1EE9" w:rsidRPr="009C5459" w:rsidDel="001727E8">
          <w:rPr>
            <w:rFonts w:asciiTheme="majorBidi" w:hAnsiTheme="majorBidi" w:cstheme="majorBidi"/>
            <w:sz w:val="24"/>
            <w:szCs w:val="24"/>
            <w:rPrChange w:id="705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providing explicit </w:delText>
        </w:r>
      </w:del>
      <w:r w:rsidR="00BE1EE9" w:rsidRPr="009C5459">
        <w:rPr>
          <w:rFonts w:asciiTheme="majorBidi" w:hAnsiTheme="majorBidi" w:cstheme="majorBidi"/>
          <w:sz w:val="24"/>
          <w:szCs w:val="24"/>
          <w:rPrChange w:id="706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goals for writing an argument that </w:t>
      </w:r>
      <w:ins w:id="707" w:author="HOME" w:date="2023-02-02T13:49:00Z">
        <w:r w:rsidR="000D06EB" w:rsidRPr="009C5459">
          <w:rPr>
            <w:rFonts w:asciiTheme="majorBidi" w:hAnsiTheme="majorBidi" w:cstheme="majorBidi"/>
            <w:sz w:val="24"/>
            <w:szCs w:val="24"/>
            <w:rPrChange w:id="708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instruct </w:t>
        </w:r>
      </w:ins>
      <w:del w:id="709" w:author="HOME" w:date="2023-02-02T13:49:00Z">
        <w:r w:rsidR="00BE1EE9" w:rsidRPr="009C5459" w:rsidDel="000D06EB">
          <w:rPr>
            <w:rFonts w:asciiTheme="majorBidi" w:hAnsiTheme="majorBidi" w:cstheme="majorBidi"/>
            <w:sz w:val="24"/>
            <w:szCs w:val="24"/>
            <w:rPrChange w:id="710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direct </w:delText>
        </w:r>
      </w:del>
      <w:r w:rsidR="00BE1EE9" w:rsidRPr="009C5459">
        <w:rPr>
          <w:rFonts w:asciiTheme="majorBidi" w:hAnsiTheme="majorBidi" w:cstheme="majorBidi"/>
          <w:sz w:val="24"/>
          <w:szCs w:val="24"/>
          <w:rPrChange w:id="711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>the</w:t>
      </w:r>
      <w:ins w:id="712" w:author="HOME" w:date="2023-02-02T15:08:00Z">
        <w:r w:rsidR="001727E8" w:rsidRPr="009C5459">
          <w:rPr>
            <w:rFonts w:asciiTheme="majorBidi" w:hAnsiTheme="majorBidi" w:cstheme="majorBidi"/>
            <w:sz w:val="24"/>
            <w:szCs w:val="24"/>
            <w:rPrChange w:id="713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</w:t>
        </w:r>
      </w:ins>
      <w:del w:id="714" w:author="HOME" w:date="2023-02-02T15:08:00Z">
        <w:r w:rsidR="00BE1EE9" w:rsidRPr="009C5459" w:rsidDel="001727E8">
          <w:rPr>
            <w:rFonts w:asciiTheme="majorBidi" w:hAnsiTheme="majorBidi" w:cstheme="majorBidi"/>
            <w:sz w:val="24"/>
            <w:szCs w:val="24"/>
            <w:rPrChange w:id="715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writer</w:delText>
        </w:r>
      </w:del>
      <w:r w:rsidR="00BE1EE9" w:rsidRPr="009C5459">
        <w:rPr>
          <w:rFonts w:asciiTheme="majorBidi" w:hAnsiTheme="majorBidi" w:cstheme="majorBidi"/>
          <w:sz w:val="24"/>
          <w:szCs w:val="24"/>
          <w:rPrChange w:id="716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to provide </w:t>
      </w:r>
      <w:ins w:id="717" w:author="HOME" w:date="2023-02-02T13:49:00Z">
        <w:r w:rsidR="000D06EB" w:rsidRPr="009C5459">
          <w:rPr>
            <w:rFonts w:asciiTheme="majorBidi" w:hAnsiTheme="majorBidi" w:cstheme="majorBidi"/>
            <w:sz w:val="24"/>
            <w:szCs w:val="24"/>
            <w:rPrChange w:id="718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solid support </w:t>
        </w:r>
      </w:ins>
      <w:del w:id="719" w:author="HOME" w:date="2023-02-02T13:49:00Z">
        <w:r w:rsidR="00BE1EE9" w:rsidRPr="009C5459" w:rsidDel="000D06EB">
          <w:rPr>
            <w:rFonts w:asciiTheme="majorBidi" w:hAnsiTheme="majorBidi" w:cstheme="majorBidi"/>
            <w:sz w:val="24"/>
            <w:szCs w:val="24"/>
            <w:rPrChange w:id="720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well-founded reasons </w:delText>
        </w:r>
      </w:del>
      <w:r w:rsidR="00BE1EE9" w:rsidRPr="009C5459">
        <w:rPr>
          <w:rFonts w:asciiTheme="majorBidi" w:hAnsiTheme="majorBidi" w:cstheme="majorBidi"/>
          <w:sz w:val="24"/>
          <w:szCs w:val="24"/>
          <w:rPrChange w:id="721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for </w:t>
      </w:r>
      <w:ins w:id="722" w:author="HOME" w:date="2023-02-02T15:08:00Z">
        <w:r w:rsidR="001727E8" w:rsidRPr="009C5459">
          <w:rPr>
            <w:rFonts w:asciiTheme="majorBidi" w:hAnsiTheme="majorBidi" w:cstheme="majorBidi"/>
            <w:sz w:val="24"/>
            <w:szCs w:val="24"/>
            <w:rPrChange w:id="723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their </w:t>
        </w:r>
      </w:ins>
      <w:del w:id="724" w:author="HOME" w:date="2023-02-02T15:08:00Z">
        <w:r w:rsidR="00BE1EE9" w:rsidRPr="009C5459" w:rsidDel="001727E8">
          <w:rPr>
            <w:rFonts w:asciiTheme="majorBidi" w:hAnsiTheme="majorBidi" w:cstheme="majorBidi"/>
            <w:sz w:val="24"/>
            <w:szCs w:val="24"/>
            <w:rPrChange w:id="725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his </w:delText>
        </w:r>
      </w:del>
      <w:r w:rsidR="00BE1EE9" w:rsidRPr="009C5459">
        <w:rPr>
          <w:rFonts w:asciiTheme="majorBidi" w:hAnsiTheme="majorBidi" w:cstheme="majorBidi"/>
          <w:sz w:val="24"/>
          <w:szCs w:val="24"/>
          <w:rPrChange w:id="726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>position and formulate counter</w:t>
      </w:r>
      <w:del w:id="727" w:author="HOME" w:date="2023-02-02T13:49:00Z">
        <w:r w:rsidR="00BE1EE9" w:rsidRPr="009C5459" w:rsidDel="000D06EB">
          <w:rPr>
            <w:rFonts w:asciiTheme="majorBidi" w:hAnsiTheme="majorBidi" w:cstheme="majorBidi"/>
            <w:sz w:val="24"/>
            <w:szCs w:val="24"/>
            <w:rPrChange w:id="728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BE1EE9" w:rsidRPr="009C5459">
        <w:rPr>
          <w:rFonts w:asciiTheme="majorBidi" w:hAnsiTheme="majorBidi" w:cstheme="majorBidi"/>
          <w:sz w:val="24"/>
          <w:szCs w:val="24"/>
          <w:rPrChange w:id="729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>arguments</w:t>
      </w:r>
      <w:ins w:id="730" w:author="HOME" w:date="2023-02-02T15:08:00Z">
        <w:r w:rsidR="001727E8" w:rsidRPr="009C5459">
          <w:rPr>
            <w:rFonts w:asciiTheme="majorBidi" w:hAnsiTheme="majorBidi" w:cstheme="majorBidi"/>
            <w:sz w:val="24"/>
            <w:szCs w:val="24"/>
            <w:rPrChange w:id="731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, they turned out </w:t>
        </w:r>
      </w:ins>
      <w:del w:id="732" w:author="HOME" w:date="2023-02-02T15:08:00Z">
        <w:r w:rsidR="00BE1EE9" w:rsidRPr="009C5459" w:rsidDel="001727E8">
          <w:rPr>
            <w:rFonts w:asciiTheme="majorBidi" w:hAnsiTheme="majorBidi" w:cstheme="majorBidi"/>
            <w:sz w:val="24"/>
            <w:szCs w:val="24"/>
            <w:rPrChange w:id="733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del w:id="734" w:author="HOME" w:date="2023-02-02T13:49:00Z">
        <w:r w:rsidR="00BE1EE9" w:rsidRPr="009C5459" w:rsidDel="000D06EB">
          <w:rPr>
            <w:rFonts w:asciiTheme="majorBidi" w:hAnsiTheme="majorBidi" w:cstheme="majorBidi"/>
            <w:sz w:val="24"/>
            <w:szCs w:val="24"/>
            <w:rPrChange w:id="735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led the </w:delText>
        </w:r>
      </w:del>
      <w:del w:id="736" w:author="HOME" w:date="2023-02-02T15:08:00Z">
        <w:r w:rsidR="00BE1EE9" w:rsidRPr="009C5459" w:rsidDel="001727E8">
          <w:rPr>
            <w:rFonts w:asciiTheme="majorBidi" w:hAnsiTheme="majorBidi" w:cstheme="majorBidi"/>
            <w:sz w:val="24"/>
            <w:szCs w:val="24"/>
            <w:rPrChange w:id="737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writers to write </w:delText>
        </w:r>
      </w:del>
      <w:r w:rsidR="00BE1EE9" w:rsidRPr="009C5459">
        <w:rPr>
          <w:rFonts w:asciiTheme="majorBidi" w:hAnsiTheme="majorBidi" w:cstheme="majorBidi"/>
          <w:sz w:val="24"/>
          <w:szCs w:val="24"/>
          <w:rPrChange w:id="738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>high</w:t>
      </w:r>
      <w:ins w:id="739" w:author="HOME" w:date="2023-02-02T13:49:00Z">
        <w:r w:rsidR="000D06EB" w:rsidRPr="009C5459">
          <w:rPr>
            <w:rFonts w:asciiTheme="majorBidi" w:hAnsiTheme="majorBidi" w:cstheme="majorBidi"/>
            <w:sz w:val="24"/>
            <w:szCs w:val="24"/>
            <w:rPrChange w:id="740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-</w:t>
        </w:r>
      </w:ins>
      <w:del w:id="741" w:author="HOME" w:date="2023-02-02T13:49:00Z">
        <w:r w:rsidR="00BE1EE9" w:rsidRPr="009C5459" w:rsidDel="000D06EB">
          <w:rPr>
            <w:rFonts w:asciiTheme="majorBidi" w:hAnsiTheme="majorBidi" w:cstheme="majorBidi"/>
            <w:sz w:val="24"/>
            <w:szCs w:val="24"/>
            <w:rPrChange w:id="742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BE1EE9" w:rsidRPr="009C5459">
        <w:rPr>
          <w:rFonts w:asciiTheme="majorBidi" w:hAnsiTheme="majorBidi" w:cstheme="majorBidi"/>
          <w:sz w:val="24"/>
          <w:szCs w:val="24"/>
          <w:rPrChange w:id="743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>quality argumentative texts (Ferretti</w:t>
      </w:r>
      <w:ins w:id="744" w:author="HOME" w:date="2023-02-02T13:49:00Z">
        <w:r w:rsidR="000D06EB" w:rsidRPr="009C5459">
          <w:rPr>
            <w:rFonts w:asciiTheme="majorBidi" w:hAnsiTheme="majorBidi" w:cstheme="majorBidi"/>
            <w:sz w:val="24"/>
            <w:szCs w:val="24"/>
            <w:rPrChange w:id="745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et al., </w:t>
        </w:r>
      </w:ins>
      <w:del w:id="746" w:author="HOME" w:date="2023-02-02T13:49:00Z">
        <w:r w:rsidR="00BE1EE9" w:rsidRPr="009C5459" w:rsidDel="000D06EB">
          <w:rPr>
            <w:rFonts w:asciiTheme="majorBidi" w:hAnsiTheme="majorBidi" w:cstheme="majorBidi"/>
            <w:sz w:val="24"/>
            <w:szCs w:val="24"/>
            <w:rPrChange w:id="747" w:author="HOME" w:date="2023-02-02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, McArthur, and Daudi, 2000; Nussbaum &amp; Kardash, </w:delText>
        </w:r>
      </w:del>
      <w:r w:rsidR="00BE1EE9" w:rsidRPr="009C5459">
        <w:rPr>
          <w:rFonts w:asciiTheme="majorBidi" w:hAnsiTheme="majorBidi" w:cstheme="majorBidi"/>
          <w:sz w:val="24"/>
          <w:szCs w:val="24"/>
          <w:rPrChange w:id="748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>2005)</w:t>
      </w:r>
      <w:r w:rsidR="00760254" w:rsidRPr="009C5459">
        <w:rPr>
          <w:rFonts w:asciiTheme="majorBidi" w:hAnsiTheme="majorBidi" w:cstheme="majorBidi"/>
          <w:sz w:val="24"/>
          <w:szCs w:val="24"/>
          <w:rPrChange w:id="749" w:author="HOME" w:date="2023-02-02T15:22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14:paraId="4B9FF141" w14:textId="7C694CDB" w:rsidR="00751973" w:rsidRPr="009C5459" w:rsidRDefault="00751973" w:rsidP="008A5EBB">
      <w:pPr>
        <w:shd w:val="clear" w:color="auto" w:fill="FFFFFF"/>
        <w:bidi w:val="0"/>
        <w:spacing w:after="270" w:line="480" w:lineRule="auto"/>
        <w:jc w:val="both"/>
        <w:rPr>
          <w:rFonts w:asciiTheme="majorBidi" w:hAnsiTheme="majorBidi" w:cstheme="majorBidi"/>
          <w:sz w:val="24"/>
          <w:szCs w:val="24"/>
          <w:rPrChange w:id="75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</w:pPr>
      <w:r w:rsidRPr="009C5459">
        <w:rPr>
          <w:rFonts w:asciiTheme="majorBidi" w:hAnsiTheme="majorBidi" w:cstheme="majorBidi"/>
          <w:b/>
          <w:bCs/>
          <w:sz w:val="24"/>
          <w:szCs w:val="24"/>
          <w:rPrChange w:id="751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 xml:space="preserve">Linguistic components for </w:t>
      </w:r>
      <w:ins w:id="752" w:author="HOME" w:date="2023-02-02T13:50:00Z">
        <w:r w:rsidR="00CF5424" w:rsidRPr="009C5459">
          <w:rPr>
            <w:rFonts w:asciiTheme="majorBidi" w:hAnsiTheme="majorBidi" w:cstheme="majorBidi"/>
            <w:b/>
            <w:bCs/>
            <w:sz w:val="24"/>
            <w:szCs w:val="24"/>
            <w:rPrChange w:id="753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t xml:space="preserve">use in </w:t>
        </w:r>
      </w:ins>
      <w:r w:rsidRPr="009C5459">
        <w:rPr>
          <w:rFonts w:asciiTheme="majorBidi" w:hAnsiTheme="majorBidi" w:cstheme="majorBidi"/>
          <w:b/>
          <w:bCs/>
          <w:sz w:val="24"/>
          <w:szCs w:val="24"/>
          <w:rPrChange w:id="754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 xml:space="preserve">creating and establishing dialogues between </w:t>
      </w:r>
      <w:del w:id="755" w:author="HOME" w:date="2023-02-02T13:49:00Z">
        <w:r w:rsidRPr="009C5459" w:rsidDel="00CF5424">
          <w:rPr>
            <w:rFonts w:asciiTheme="majorBidi" w:hAnsiTheme="majorBidi" w:cstheme="majorBidi"/>
            <w:b/>
            <w:bCs/>
            <w:sz w:val="24"/>
            <w:szCs w:val="24"/>
            <w:rPrChange w:id="756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 xml:space="preserve">the </w:delText>
        </w:r>
      </w:del>
      <w:r w:rsidRPr="009C5459">
        <w:rPr>
          <w:rFonts w:asciiTheme="majorBidi" w:hAnsiTheme="majorBidi" w:cstheme="majorBidi"/>
          <w:b/>
          <w:bCs/>
          <w:sz w:val="24"/>
          <w:szCs w:val="24"/>
          <w:rPrChange w:id="757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 xml:space="preserve">writer and </w:t>
      </w:r>
      <w:del w:id="758" w:author="HOME" w:date="2023-02-02T13:49:00Z">
        <w:r w:rsidRPr="009C5459" w:rsidDel="00CF5424">
          <w:rPr>
            <w:rFonts w:asciiTheme="majorBidi" w:hAnsiTheme="majorBidi" w:cstheme="majorBidi"/>
            <w:b/>
            <w:bCs/>
            <w:sz w:val="24"/>
            <w:szCs w:val="24"/>
            <w:rPrChange w:id="759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 xml:space="preserve">the </w:delText>
        </w:r>
      </w:del>
      <w:ins w:id="760" w:author="HOME" w:date="2023-02-02T13:49:00Z">
        <w:r w:rsidR="00CF5424" w:rsidRPr="009C5459">
          <w:rPr>
            <w:rFonts w:asciiTheme="majorBidi" w:hAnsiTheme="majorBidi" w:cstheme="majorBidi"/>
            <w:b/>
            <w:bCs/>
            <w:sz w:val="24"/>
            <w:szCs w:val="24"/>
            <w:rPrChange w:id="761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t>reader—</w:t>
        </w:r>
      </w:ins>
      <w:del w:id="762" w:author="HOME" w:date="2023-02-02T13:49:00Z">
        <w:r w:rsidRPr="009C5459" w:rsidDel="00CF5424">
          <w:rPr>
            <w:rFonts w:asciiTheme="majorBidi" w:hAnsiTheme="majorBidi" w:cstheme="majorBidi"/>
            <w:b/>
            <w:bCs/>
            <w:sz w:val="24"/>
            <w:szCs w:val="24"/>
            <w:rPrChange w:id="763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>audience</w:delText>
        </w:r>
        <w:r w:rsidRPr="009C5459" w:rsidDel="00CF5424">
          <w:rPr>
            <w:rFonts w:asciiTheme="majorBidi" w:hAnsiTheme="majorBidi" w:cstheme="majorBidi"/>
            <w:sz w:val="24"/>
            <w:szCs w:val="24"/>
            <w:rPrChange w:id="76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- </w:delText>
        </w:r>
      </w:del>
      <w:r w:rsidRPr="009C5459">
        <w:rPr>
          <w:rFonts w:asciiTheme="majorBidi" w:hAnsiTheme="majorBidi" w:cstheme="majorBidi"/>
          <w:sz w:val="24"/>
          <w:szCs w:val="24"/>
          <w:rPrChange w:id="76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According to </w:t>
      </w:r>
      <w:ins w:id="766" w:author="HOME" w:date="2023-02-02T13:50:00Z">
        <w:r w:rsidR="00CF5424" w:rsidRPr="009C5459">
          <w:rPr>
            <w:rFonts w:asciiTheme="majorBidi" w:hAnsiTheme="majorBidi" w:cstheme="majorBidi"/>
            <w:sz w:val="24"/>
            <w:szCs w:val="24"/>
            <w:rPrChange w:id="76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various scholars </w:t>
        </w:r>
      </w:ins>
      <w:del w:id="768" w:author="HOME" w:date="2023-02-02T13:50:00Z">
        <w:r w:rsidRPr="009C5459" w:rsidDel="00CF5424">
          <w:rPr>
            <w:rFonts w:asciiTheme="majorBidi" w:hAnsiTheme="majorBidi" w:cstheme="majorBidi"/>
            <w:sz w:val="24"/>
            <w:szCs w:val="24"/>
            <w:rPrChange w:id="76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researchers </w:delText>
        </w:r>
      </w:del>
      <w:r w:rsidRPr="009C5459">
        <w:rPr>
          <w:rFonts w:asciiTheme="majorBidi" w:hAnsiTheme="majorBidi" w:cstheme="majorBidi"/>
          <w:sz w:val="24"/>
          <w:szCs w:val="24"/>
          <w:rPrChange w:id="77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(</w:t>
      </w:r>
      <w:del w:id="771" w:author="HOME" w:date="2023-02-02T13:50:00Z">
        <w:r w:rsidRPr="009C5459" w:rsidDel="00CF5424">
          <w:rPr>
            <w:rFonts w:asciiTheme="majorBidi" w:hAnsiTheme="majorBidi" w:cstheme="majorBidi"/>
            <w:sz w:val="24"/>
            <w:szCs w:val="24"/>
            <w:rPrChange w:id="77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(</w:delText>
        </w:r>
      </w:del>
      <w:r w:rsidRPr="009C5459">
        <w:rPr>
          <w:rFonts w:asciiTheme="majorBidi" w:hAnsiTheme="majorBidi" w:cstheme="majorBidi"/>
          <w:sz w:val="24"/>
          <w:szCs w:val="24"/>
          <w:rPrChange w:id="77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Fl</w:t>
      </w:r>
      <w:r w:rsidR="00121B8A" w:rsidRPr="008A5EBB">
        <w:rPr>
          <w:rFonts w:asciiTheme="majorBidi" w:hAnsiTheme="majorBidi" w:cstheme="majorBidi"/>
          <w:sz w:val="24"/>
          <w:szCs w:val="24"/>
        </w:rPr>
        <w:t>ø</w:t>
      </w:r>
      <w:r w:rsidRPr="009C5459">
        <w:rPr>
          <w:rFonts w:asciiTheme="majorBidi" w:hAnsiTheme="majorBidi" w:cstheme="majorBidi"/>
          <w:sz w:val="24"/>
          <w:szCs w:val="24"/>
          <w:rPrChange w:id="77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ttum et al., 2006; </w:t>
      </w:r>
      <w:r w:rsidRPr="009C5459">
        <w:rPr>
          <w:rFonts w:asciiTheme="majorBidi" w:hAnsiTheme="majorBidi" w:cstheme="majorBidi"/>
          <w:sz w:val="24"/>
          <w:szCs w:val="24"/>
          <w:rPrChange w:id="77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lastRenderedPageBreak/>
        <w:t xml:space="preserve">Hyland, 2001, 2005; </w:t>
      </w:r>
      <w:r w:rsidR="00D914EE" w:rsidRPr="009C5459">
        <w:rPr>
          <w:rFonts w:asciiTheme="majorBidi" w:hAnsiTheme="majorBidi" w:cstheme="majorBidi"/>
          <w:sz w:val="24"/>
          <w:szCs w:val="24"/>
          <w:rPrChange w:id="77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Author b</w:t>
      </w:r>
      <w:r w:rsidRPr="009C5459">
        <w:rPr>
          <w:rFonts w:asciiTheme="majorBidi" w:hAnsiTheme="majorBidi" w:cstheme="majorBidi"/>
          <w:sz w:val="24"/>
          <w:szCs w:val="24"/>
          <w:rPrChange w:id="77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, 2012)</w:t>
      </w:r>
      <w:ins w:id="778" w:author="HOME" w:date="2023-02-02T13:50:00Z">
        <w:r w:rsidR="00CF5424" w:rsidRPr="009C5459">
          <w:rPr>
            <w:rFonts w:asciiTheme="majorBidi" w:hAnsiTheme="majorBidi" w:cstheme="majorBidi"/>
            <w:sz w:val="24"/>
            <w:szCs w:val="24"/>
            <w:rPrChange w:id="77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,</w:t>
        </w:r>
      </w:ins>
      <w:r w:rsidRPr="009C5459">
        <w:rPr>
          <w:rFonts w:asciiTheme="majorBidi" w:hAnsiTheme="majorBidi" w:cstheme="majorBidi"/>
          <w:sz w:val="24"/>
          <w:szCs w:val="24"/>
          <w:rPrChange w:id="78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dialogue includes the writer</w:t>
      </w:r>
      <w:del w:id="781" w:author="HOME" w:date="2023-02-02T13:32:00Z">
        <w:r w:rsidRPr="009C5459" w:rsidDel="00AB7D54">
          <w:rPr>
            <w:rFonts w:asciiTheme="majorBidi" w:hAnsiTheme="majorBidi" w:cstheme="majorBidi"/>
            <w:sz w:val="24"/>
            <w:szCs w:val="24"/>
            <w:rPrChange w:id="78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783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78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Pr="009C5459">
        <w:rPr>
          <w:rFonts w:asciiTheme="majorBidi" w:hAnsiTheme="majorBidi" w:cstheme="majorBidi"/>
          <w:sz w:val="24"/>
          <w:szCs w:val="24"/>
          <w:rPrChange w:id="78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 interaction with him</w:t>
      </w:r>
      <w:ins w:id="786" w:author="HOME" w:date="2023-02-02T13:50:00Z">
        <w:r w:rsidR="00CF5424" w:rsidRPr="009C5459">
          <w:rPr>
            <w:rFonts w:asciiTheme="majorBidi" w:hAnsiTheme="majorBidi" w:cstheme="majorBidi"/>
            <w:sz w:val="24"/>
            <w:szCs w:val="24"/>
            <w:rPrChange w:id="78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/her</w:t>
        </w:r>
      </w:ins>
      <w:r w:rsidRPr="009C5459">
        <w:rPr>
          <w:rFonts w:asciiTheme="majorBidi" w:hAnsiTheme="majorBidi" w:cstheme="majorBidi"/>
          <w:sz w:val="24"/>
          <w:szCs w:val="24"/>
          <w:rPrChange w:id="78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self, with the reader</w:t>
      </w:r>
      <w:ins w:id="789" w:author="HOME" w:date="2023-02-02T13:51:00Z">
        <w:r w:rsidR="00CF5424" w:rsidRPr="009C5459">
          <w:rPr>
            <w:rFonts w:asciiTheme="majorBidi" w:hAnsiTheme="majorBidi" w:cstheme="majorBidi"/>
            <w:sz w:val="24"/>
            <w:szCs w:val="24"/>
            <w:rPrChange w:id="79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,</w:t>
        </w:r>
      </w:ins>
      <w:r w:rsidRPr="009C5459">
        <w:rPr>
          <w:rFonts w:asciiTheme="majorBidi" w:hAnsiTheme="majorBidi" w:cstheme="majorBidi"/>
          <w:sz w:val="24"/>
          <w:szCs w:val="24"/>
          <w:rPrChange w:id="79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and with other texts. </w:t>
      </w:r>
      <w:del w:id="792" w:author="HOME" w:date="2023-02-02T13:51:00Z">
        <w:r w:rsidRPr="009C5459" w:rsidDel="00CF5424">
          <w:rPr>
            <w:rFonts w:asciiTheme="majorBidi" w:hAnsiTheme="majorBidi" w:cstheme="majorBidi"/>
            <w:sz w:val="24"/>
            <w:szCs w:val="24"/>
            <w:rPrChange w:id="79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Among the </w:delText>
        </w:r>
      </w:del>
      <w:ins w:id="794" w:author="HOME" w:date="2023-02-02T13:51:00Z">
        <w:r w:rsidR="00CF5424" w:rsidRPr="009C5459">
          <w:rPr>
            <w:rFonts w:asciiTheme="majorBidi" w:hAnsiTheme="majorBidi" w:cstheme="majorBidi"/>
            <w:sz w:val="24"/>
            <w:szCs w:val="24"/>
            <w:rPrChange w:id="79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T</w:t>
        </w:r>
      </w:ins>
      <w:del w:id="796" w:author="HOME" w:date="2023-02-02T13:51:00Z">
        <w:r w:rsidRPr="009C5459" w:rsidDel="00CF5424">
          <w:rPr>
            <w:rFonts w:asciiTheme="majorBidi" w:hAnsiTheme="majorBidi" w:cstheme="majorBidi"/>
            <w:sz w:val="24"/>
            <w:szCs w:val="24"/>
            <w:rPrChange w:id="79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t</w:delText>
        </w:r>
      </w:del>
      <w:r w:rsidRPr="009C5459">
        <w:rPr>
          <w:rFonts w:asciiTheme="majorBidi" w:hAnsiTheme="majorBidi" w:cstheme="majorBidi"/>
          <w:sz w:val="24"/>
          <w:szCs w:val="24"/>
          <w:rPrChange w:id="79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ypical linguistic </w:t>
      </w:r>
      <w:ins w:id="799" w:author="HOME" w:date="2023-02-02T13:51:00Z">
        <w:r w:rsidR="00CF5424" w:rsidRPr="009C5459">
          <w:rPr>
            <w:rFonts w:asciiTheme="majorBidi" w:hAnsiTheme="majorBidi" w:cstheme="majorBidi"/>
            <w:sz w:val="24"/>
            <w:szCs w:val="24"/>
            <w:rPrChange w:id="80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devices </w:t>
        </w:r>
      </w:ins>
      <w:del w:id="801" w:author="HOME" w:date="2023-02-02T13:51:00Z">
        <w:r w:rsidRPr="009C5459" w:rsidDel="00CF5424">
          <w:rPr>
            <w:rFonts w:asciiTheme="majorBidi" w:hAnsiTheme="majorBidi" w:cstheme="majorBidi"/>
            <w:sz w:val="24"/>
            <w:szCs w:val="24"/>
            <w:rPrChange w:id="80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means </w:delText>
        </w:r>
      </w:del>
      <w:r w:rsidRPr="009C5459">
        <w:rPr>
          <w:rFonts w:asciiTheme="majorBidi" w:hAnsiTheme="majorBidi" w:cstheme="majorBidi"/>
          <w:sz w:val="24"/>
          <w:szCs w:val="24"/>
          <w:rPrChange w:id="80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for creating dialogues in an argumentative text </w:t>
      </w:r>
      <w:ins w:id="804" w:author="HOME" w:date="2023-02-02T13:51:00Z">
        <w:r w:rsidR="00CF5424" w:rsidRPr="009C5459">
          <w:rPr>
            <w:rFonts w:asciiTheme="majorBidi" w:hAnsiTheme="majorBidi" w:cstheme="majorBidi"/>
            <w:sz w:val="24"/>
            <w:szCs w:val="24"/>
            <w:rPrChange w:id="80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include </w:t>
        </w:r>
      </w:ins>
      <w:del w:id="806" w:author="HOME" w:date="2023-02-02T13:51:00Z">
        <w:r w:rsidRPr="009C5459" w:rsidDel="00CF5424">
          <w:rPr>
            <w:rFonts w:asciiTheme="majorBidi" w:hAnsiTheme="majorBidi" w:cstheme="majorBidi"/>
            <w:sz w:val="24"/>
            <w:szCs w:val="24"/>
            <w:rPrChange w:id="80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are </w:delText>
        </w:r>
      </w:del>
      <w:r w:rsidR="0080298B" w:rsidRPr="009C5459">
        <w:rPr>
          <w:rFonts w:asciiTheme="majorBidi" w:hAnsiTheme="majorBidi" w:cstheme="majorBidi"/>
          <w:sz w:val="24"/>
          <w:szCs w:val="24"/>
          <w:rPrChange w:id="80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interrogatives</w:t>
      </w:r>
      <w:r w:rsidRPr="009C5459">
        <w:rPr>
          <w:rFonts w:asciiTheme="majorBidi" w:hAnsiTheme="majorBidi" w:cstheme="majorBidi"/>
          <w:sz w:val="24"/>
          <w:szCs w:val="24"/>
          <w:rPrChange w:id="80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, syntactic structures </w:t>
      </w:r>
      <w:ins w:id="810" w:author="HOME" w:date="2023-02-02T13:51:00Z">
        <w:r w:rsidR="00CF5424" w:rsidRPr="009C5459">
          <w:rPr>
            <w:rFonts w:asciiTheme="majorBidi" w:hAnsiTheme="majorBidi" w:cstheme="majorBidi"/>
            <w:sz w:val="24"/>
            <w:szCs w:val="24"/>
            <w:rPrChange w:id="81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that </w:t>
        </w:r>
      </w:ins>
      <w:del w:id="812" w:author="HOME" w:date="2023-02-02T13:51:00Z">
        <w:r w:rsidR="003008D7" w:rsidRPr="009C5459" w:rsidDel="00CF5424">
          <w:rPr>
            <w:rFonts w:asciiTheme="majorBidi" w:hAnsiTheme="majorBidi" w:cstheme="majorBidi"/>
            <w:sz w:val="24"/>
            <w:szCs w:val="24"/>
            <w:rPrChange w:id="81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for </w:delText>
        </w:r>
      </w:del>
      <w:r w:rsidRPr="009C5459">
        <w:rPr>
          <w:rFonts w:asciiTheme="majorBidi" w:hAnsiTheme="majorBidi" w:cstheme="majorBidi"/>
          <w:sz w:val="24"/>
          <w:szCs w:val="24"/>
          <w:rPrChange w:id="81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express</w:t>
      </w:r>
      <w:del w:id="815" w:author="HOME" w:date="2023-02-02T13:51:00Z">
        <w:r w:rsidR="003008D7" w:rsidRPr="009C5459" w:rsidDel="00CF5424">
          <w:rPr>
            <w:rFonts w:asciiTheme="majorBidi" w:hAnsiTheme="majorBidi" w:cstheme="majorBidi"/>
            <w:sz w:val="24"/>
            <w:szCs w:val="24"/>
            <w:rPrChange w:id="81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ing</w:delText>
        </w:r>
      </w:del>
      <w:r w:rsidRPr="009C5459">
        <w:rPr>
          <w:rFonts w:asciiTheme="majorBidi" w:hAnsiTheme="majorBidi" w:cstheme="majorBidi"/>
          <w:sz w:val="24"/>
          <w:szCs w:val="24"/>
          <w:rPrChange w:id="81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contrast </w:t>
      </w:r>
      <w:r w:rsidR="0080298B" w:rsidRPr="009C5459">
        <w:rPr>
          <w:rFonts w:asciiTheme="majorBidi" w:hAnsiTheme="majorBidi" w:cstheme="majorBidi"/>
          <w:sz w:val="24"/>
          <w:szCs w:val="24"/>
          <w:rPrChange w:id="81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and concession,</w:t>
      </w:r>
      <w:r w:rsidRPr="009C5459">
        <w:rPr>
          <w:rFonts w:asciiTheme="majorBidi" w:hAnsiTheme="majorBidi" w:cstheme="majorBidi"/>
          <w:sz w:val="24"/>
          <w:szCs w:val="24"/>
          <w:rPrChange w:id="81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and various rhetorical expressions.</w:t>
      </w:r>
    </w:p>
    <w:p w14:paraId="4511ED19" w14:textId="321ED7E9" w:rsidR="007228E3" w:rsidRPr="009C5459" w:rsidRDefault="00751973" w:rsidP="008A5EBB">
      <w:pPr>
        <w:shd w:val="clear" w:color="auto" w:fill="FFFFFF"/>
        <w:bidi w:val="0"/>
        <w:spacing w:after="270" w:line="480" w:lineRule="auto"/>
        <w:jc w:val="both"/>
        <w:rPr>
          <w:rFonts w:asciiTheme="majorBidi" w:hAnsiTheme="majorBidi" w:cstheme="majorBidi"/>
          <w:sz w:val="24"/>
          <w:szCs w:val="24"/>
          <w:rPrChange w:id="82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</w:pPr>
      <w:r w:rsidRPr="009C5459">
        <w:rPr>
          <w:rFonts w:asciiTheme="majorBidi" w:hAnsiTheme="majorBidi" w:cstheme="majorBidi"/>
          <w:b/>
          <w:bCs/>
          <w:sz w:val="24"/>
          <w:szCs w:val="24"/>
          <w:rPrChange w:id="821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 xml:space="preserve">Producing a coherent and </w:t>
      </w:r>
      <w:r w:rsidR="0080298B" w:rsidRPr="009C5459">
        <w:rPr>
          <w:rFonts w:asciiTheme="majorBidi" w:hAnsiTheme="majorBidi" w:cstheme="majorBidi"/>
          <w:b/>
          <w:bCs/>
          <w:sz w:val="24"/>
          <w:szCs w:val="24"/>
          <w:rPrChange w:id="822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 xml:space="preserve">cohesive </w:t>
      </w:r>
      <w:r w:rsidRPr="009C5459">
        <w:rPr>
          <w:rFonts w:asciiTheme="majorBidi" w:hAnsiTheme="majorBidi" w:cstheme="majorBidi"/>
          <w:b/>
          <w:bCs/>
          <w:sz w:val="24"/>
          <w:szCs w:val="24"/>
          <w:rPrChange w:id="823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>text</w:t>
      </w:r>
      <w:ins w:id="824" w:author="HOME" w:date="2023-02-02T13:51:00Z">
        <w:r w:rsidR="00CF5424" w:rsidRPr="009C5459">
          <w:rPr>
            <w:rFonts w:asciiTheme="majorBidi" w:hAnsiTheme="majorBidi" w:cstheme="majorBidi"/>
            <w:b/>
            <w:bCs/>
            <w:sz w:val="24"/>
            <w:szCs w:val="24"/>
            <w:rPrChange w:id="825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t>—</w:t>
        </w:r>
      </w:ins>
      <w:del w:id="826" w:author="HOME" w:date="2023-02-02T13:51:00Z">
        <w:r w:rsidR="00B56330" w:rsidRPr="009C5459" w:rsidDel="00CF5424">
          <w:rPr>
            <w:rFonts w:asciiTheme="majorBidi" w:hAnsiTheme="majorBidi" w:cstheme="majorBidi"/>
            <w:b/>
            <w:bCs/>
            <w:sz w:val="24"/>
            <w:szCs w:val="24"/>
            <w:rPrChange w:id="827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 xml:space="preserve"> - </w:delText>
        </w:r>
      </w:del>
      <w:r w:rsidRPr="009C5459">
        <w:rPr>
          <w:rFonts w:asciiTheme="majorBidi" w:hAnsiTheme="majorBidi" w:cstheme="majorBidi"/>
          <w:sz w:val="24"/>
          <w:szCs w:val="24"/>
          <w:rPrChange w:id="82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Cohesion and connectivity are essential features in producing a logical and comprehensible </w:t>
      </w:r>
      <w:del w:id="829" w:author="HOME" w:date="2023-02-02T15:08:00Z">
        <w:r w:rsidRPr="009C5459" w:rsidDel="00C71000">
          <w:rPr>
            <w:rFonts w:asciiTheme="majorBidi" w:hAnsiTheme="majorBidi" w:cstheme="majorBidi"/>
            <w:sz w:val="24"/>
            <w:szCs w:val="24"/>
            <w:rPrChange w:id="83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discourse </w:delText>
        </w:r>
      </w:del>
      <w:r w:rsidRPr="009C5459">
        <w:rPr>
          <w:rFonts w:asciiTheme="majorBidi" w:hAnsiTheme="majorBidi" w:cstheme="majorBidi"/>
          <w:sz w:val="24"/>
          <w:szCs w:val="24"/>
          <w:rPrChange w:id="83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unit </w:t>
      </w:r>
      <w:ins w:id="832" w:author="HOME" w:date="2023-02-02T15:08:00Z">
        <w:r w:rsidR="00C71000" w:rsidRPr="009C5459">
          <w:rPr>
            <w:rFonts w:asciiTheme="majorBidi" w:hAnsiTheme="majorBidi" w:cstheme="majorBidi"/>
            <w:sz w:val="24"/>
            <w:szCs w:val="24"/>
            <w:rPrChange w:id="83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of </w:t>
        </w:r>
        <w:r w:rsidR="00C71000" w:rsidRPr="009C5459">
          <w:rPr>
            <w:rFonts w:asciiTheme="majorBidi" w:hAnsiTheme="majorBidi" w:cstheme="majorBidi"/>
            <w:sz w:val="24"/>
            <w:szCs w:val="24"/>
            <w:rPrChange w:id="83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discourse </w:t>
        </w:r>
      </w:ins>
      <w:r w:rsidRPr="009C5459">
        <w:rPr>
          <w:rFonts w:asciiTheme="majorBidi" w:hAnsiTheme="majorBidi" w:cstheme="majorBidi"/>
          <w:sz w:val="24"/>
          <w:szCs w:val="24"/>
          <w:rPrChange w:id="83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(Kostopoulou</w:t>
      </w:r>
      <w:ins w:id="836" w:author="HOME" w:date="2023-02-02T13:51:00Z">
        <w:r w:rsidR="00CF5424" w:rsidRPr="009C5459">
          <w:rPr>
            <w:rFonts w:asciiTheme="majorBidi" w:hAnsiTheme="majorBidi" w:cstheme="majorBidi"/>
            <w:sz w:val="24"/>
            <w:szCs w:val="24"/>
            <w:rPrChange w:id="83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,</w:t>
        </w:r>
      </w:ins>
      <w:r w:rsidR="0080298B" w:rsidRPr="009C5459">
        <w:rPr>
          <w:rFonts w:asciiTheme="majorBidi" w:hAnsiTheme="majorBidi" w:cstheme="majorBidi"/>
          <w:sz w:val="24"/>
          <w:szCs w:val="24"/>
          <w:rPrChange w:id="83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Pr="009C5459">
        <w:rPr>
          <w:rFonts w:asciiTheme="majorBidi" w:hAnsiTheme="majorBidi" w:cstheme="majorBidi"/>
          <w:sz w:val="24"/>
          <w:szCs w:val="24"/>
          <w:rPrChange w:id="83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2007).</w:t>
      </w:r>
      <w:r w:rsidR="00760254" w:rsidRPr="009C5459">
        <w:rPr>
          <w:rFonts w:asciiTheme="majorBidi" w:hAnsiTheme="majorBidi" w:cstheme="majorBidi"/>
          <w:sz w:val="24"/>
          <w:szCs w:val="24"/>
          <w:rPrChange w:id="84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del w:id="841" w:author="HOME" w:date="2023-02-02T13:51:00Z">
        <w:r w:rsidR="003320AA" w:rsidRPr="009C5459" w:rsidDel="00CF5424">
          <w:rPr>
            <w:rFonts w:asciiTheme="majorBidi" w:hAnsiTheme="majorBidi" w:cstheme="majorBidi"/>
            <w:sz w:val="24"/>
            <w:szCs w:val="24"/>
            <w:rPrChange w:id="84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="00760254" w:rsidRPr="009C5459">
        <w:rPr>
          <w:rFonts w:asciiTheme="majorBidi" w:hAnsiTheme="majorBidi" w:cstheme="majorBidi"/>
          <w:sz w:val="24"/>
          <w:szCs w:val="24"/>
          <w:rPrChange w:id="84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In argumentative texts, writers are expected to develop and explain arguments that support their position and to work </w:t>
      </w:r>
      <w:del w:id="844" w:author="HOME" w:date="2023-02-02T13:51:00Z">
        <w:r w:rsidR="00760254" w:rsidRPr="009C5459" w:rsidDel="00CF5424">
          <w:rPr>
            <w:rFonts w:asciiTheme="majorBidi" w:hAnsiTheme="majorBidi" w:cstheme="majorBidi"/>
            <w:sz w:val="24"/>
            <w:szCs w:val="24"/>
            <w:rPrChange w:id="84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more </w:delText>
        </w:r>
      </w:del>
      <w:r w:rsidR="00760254" w:rsidRPr="009C5459">
        <w:rPr>
          <w:rFonts w:asciiTheme="majorBidi" w:hAnsiTheme="majorBidi" w:cstheme="majorBidi"/>
          <w:sz w:val="24"/>
          <w:szCs w:val="24"/>
          <w:rPrChange w:id="84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efficiently in the writing process </w:t>
      </w:r>
      <w:ins w:id="847" w:author="HOME" w:date="2023-02-02T13:51:00Z">
        <w:r w:rsidR="00CF5424" w:rsidRPr="009C5459">
          <w:rPr>
            <w:rFonts w:asciiTheme="majorBidi" w:hAnsiTheme="majorBidi" w:cstheme="majorBidi"/>
            <w:sz w:val="24"/>
            <w:szCs w:val="24"/>
            <w:rPrChange w:id="84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in order </w:t>
        </w:r>
      </w:ins>
      <w:r w:rsidR="00760254" w:rsidRPr="009C5459">
        <w:rPr>
          <w:rFonts w:asciiTheme="majorBidi" w:hAnsiTheme="majorBidi" w:cstheme="majorBidi"/>
          <w:sz w:val="24"/>
          <w:szCs w:val="24"/>
          <w:rPrChange w:id="84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to produce a text that </w:t>
      </w:r>
      <w:ins w:id="850" w:author="HOME" w:date="2023-02-02T13:52:00Z">
        <w:r w:rsidR="00CF5424" w:rsidRPr="009C5459">
          <w:rPr>
            <w:rFonts w:asciiTheme="majorBidi" w:hAnsiTheme="majorBidi" w:cstheme="majorBidi"/>
            <w:sz w:val="24"/>
            <w:szCs w:val="24"/>
            <w:rPrChange w:id="85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conveys </w:t>
        </w:r>
      </w:ins>
      <w:del w:id="852" w:author="HOME" w:date="2023-02-02T13:52:00Z">
        <w:r w:rsidR="00760254" w:rsidRPr="009C5459" w:rsidDel="00CF5424">
          <w:rPr>
            <w:rFonts w:asciiTheme="majorBidi" w:hAnsiTheme="majorBidi" w:cstheme="majorBidi"/>
            <w:sz w:val="24"/>
            <w:szCs w:val="24"/>
            <w:rPrChange w:id="85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contains </w:delText>
        </w:r>
      </w:del>
      <w:r w:rsidR="00760254" w:rsidRPr="009C5459">
        <w:rPr>
          <w:rFonts w:asciiTheme="majorBidi" w:hAnsiTheme="majorBidi" w:cstheme="majorBidi"/>
          <w:sz w:val="24"/>
          <w:szCs w:val="24"/>
          <w:rPrChange w:id="85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 meaningful message, </w:t>
      </w:r>
      <w:del w:id="855" w:author="HOME" w:date="2023-02-02T13:52:00Z">
        <w:r w:rsidR="00760254" w:rsidRPr="009C5459" w:rsidDel="00CF5424">
          <w:rPr>
            <w:rFonts w:asciiTheme="majorBidi" w:hAnsiTheme="majorBidi" w:cstheme="majorBidi"/>
            <w:sz w:val="24"/>
            <w:szCs w:val="24"/>
            <w:rPrChange w:id="85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that </w:delText>
        </w:r>
      </w:del>
      <w:r w:rsidR="00760254" w:rsidRPr="009C5459">
        <w:rPr>
          <w:rFonts w:asciiTheme="majorBidi" w:hAnsiTheme="majorBidi" w:cstheme="majorBidi"/>
          <w:sz w:val="24"/>
          <w:szCs w:val="24"/>
          <w:rPrChange w:id="85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reflects the</w:t>
      </w:r>
      <w:ins w:id="858" w:author="HOME" w:date="2023-02-02T15:09:00Z">
        <w:r w:rsidR="000C27F2" w:rsidRPr="009C5459">
          <w:rPr>
            <w:rFonts w:asciiTheme="majorBidi" w:hAnsiTheme="majorBidi" w:cstheme="majorBidi"/>
            <w:sz w:val="24"/>
            <w:szCs w:val="24"/>
            <w:rPrChange w:id="85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ir</w:t>
        </w:r>
      </w:ins>
      <w:r w:rsidR="00760254" w:rsidRPr="009C5459">
        <w:rPr>
          <w:rFonts w:asciiTheme="majorBidi" w:hAnsiTheme="majorBidi" w:cstheme="majorBidi"/>
          <w:sz w:val="24"/>
          <w:szCs w:val="24"/>
          <w:rPrChange w:id="86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ideas</w:t>
      </w:r>
      <w:ins w:id="861" w:author="HOME" w:date="2023-02-02T13:52:00Z">
        <w:r w:rsidR="00CF5424" w:rsidRPr="009C5459">
          <w:rPr>
            <w:rFonts w:asciiTheme="majorBidi" w:hAnsiTheme="majorBidi" w:cstheme="majorBidi"/>
            <w:sz w:val="24"/>
            <w:szCs w:val="24"/>
            <w:rPrChange w:id="86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,</w:t>
        </w:r>
      </w:ins>
      <w:r w:rsidR="00760254" w:rsidRPr="009C5459">
        <w:rPr>
          <w:rFonts w:asciiTheme="majorBidi" w:hAnsiTheme="majorBidi" w:cstheme="majorBidi"/>
          <w:sz w:val="24"/>
          <w:szCs w:val="24"/>
          <w:rPrChange w:id="86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and is easy to understand for the</w:t>
      </w:r>
      <w:ins w:id="864" w:author="HOME" w:date="2023-02-02T15:09:00Z">
        <w:r w:rsidR="000C27F2" w:rsidRPr="009C5459">
          <w:rPr>
            <w:rFonts w:asciiTheme="majorBidi" w:hAnsiTheme="majorBidi" w:cstheme="majorBidi"/>
            <w:sz w:val="24"/>
            <w:szCs w:val="24"/>
            <w:rPrChange w:id="86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ir</w:t>
        </w:r>
      </w:ins>
      <w:r w:rsidR="00760254" w:rsidRPr="009C5459">
        <w:rPr>
          <w:rFonts w:asciiTheme="majorBidi" w:hAnsiTheme="majorBidi" w:cstheme="majorBidi"/>
          <w:sz w:val="24"/>
          <w:szCs w:val="24"/>
          <w:rPrChange w:id="86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readers, while complying with the rules of cohesion and connectivity. Therefore, it is important and even necessary to integrate these two elements into the curriculum </w:t>
      </w:r>
      <w:ins w:id="867" w:author="HOME" w:date="2023-02-02T13:52:00Z">
        <w:r w:rsidR="00CF5424" w:rsidRPr="009C5459">
          <w:rPr>
            <w:rFonts w:asciiTheme="majorBidi" w:hAnsiTheme="majorBidi" w:cstheme="majorBidi"/>
            <w:sz w:val="24"/>
            <w:szCs w:val="24"/>
            <w:rPrChange w:id="86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such that </w:t>
        </w:r>
      </w:ins>
      <w:del w:id="869" w:author="HOME" w:date="2023-02-02T13:52:00Z">
        <w:r w:rsidR="00760254" w:rsidRPr="009C5459" w:rsidDel="00CF5424">
          <w:rPr>
            <w:rFonts w:asciiTheme="majorBidi" w:hAnsiTheme="majorBidi" w:cstheme="majorBidi"/>
            <w:sz w:val="24"/>
            <w:szCs w:val="24"/>
            <w:rPrChange w:id="87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where </w:delText>
        </w:r>
      </w:del>
      <w:r w:rsidR="00760254" w:rsidRPr="009C5459">
        <w:rPr>
          <w:rFonts w:asciiTheme="majorBidi" w:hAnsiTheme="majorBidi" w:cstheme="majorBidi"/>
          <w:sz w:val="24"/>
          <w:szCs w:val="24"/>
          <w:rPrChange w:id="87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teachers </w:t>
      </w:r>
      <w:ins w:id="872" w:author="HOME" w:date="2023-02-02T13:52:00Z">
        <w:r w:rsidR="00CF5424" w:rsidRPr="009C5459">
          <w:rPr>
            <w:rFonts w:asciiTheme="majorBidi" w:hAnsiTheme="majorBidi" w:cstheme="majorBidi"/>
            <w:sz w:val="24"/>
            <w:szCs w:val="24"/>
            <w:rPrChange w:id="87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will </w:t>
        </w:r>
      </w:ins>
      <w:r w:rsidR="00760254" w:rsidRPr="009C5459">
        <w:rPr>
          <w:rFonts w:asciiTheme="majorBidi" w:hAnsiTheme="majorBidi" w:cstheme="majorBidi"/>
          <w:sz w:val="24"/>
          <w:szCs w:val="24"/>
          <w:rPrChange w:id="87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teach the process and the rules explicitly (Crowhurst, 1981; Gao, 2012; Liu &amp; Braine, 2005; Mutwarasibo, 2013; Yang &amp; Sun, 2012).</w:t>
      </w:r>
    </w:p>
    <w:p w14:paraId="2BCEFF9A" w14:textId="468872B1" w:rsidR="003478B7" w:rsidRPr="009C5459" w:rsidRDefault="007A3396" w:rsidP="004A0894">
      <w:pPr>
        <w:bidi w:val="0"/>
        <w:spacing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  <w:rPrChange w:id="875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pPrChange w:id="876" w:author="HOME" w:date="2023-02-02T13:53:00Z">
          <w:pPr>
            <w:bidi w:val="0"/>
            <w:spacing w:line="480" w:lineRule="auto"/>
          </w:pPr>
        </w:pPrChange>
      </w:pPr>
      <w:del w:id="877" w:author="HOME" w:date="2023-02-02T13:53:00Z">
        <w:r w:rsidRPr="009C5459" w:rsidDel="004A0894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878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 xml:space="preserve">1.1 </w:delText>
        </w:r>
      </w:del>
      <w:r w:rsidR="003478B7" w:rsidRPr="009C5459">
        <w:rPr>
          <w:rFonts w:asciiTheme="majorBidi" w:hAnsiTheme="majorBidi" w:cstheme="majorBidi"/>
          <w:b/>
          <w:bCs/>
          <w:i/>
          <w:iCs/>
          <w:sz w:val="24"/>
          <w:szCs w:val="24"/>
          <w:rPrChange w:id="879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 xml:space="preserve">Professional </w:t>
      </w:r>
      <w:ins w:id="880" w:author="HOME" w:date="2023-02-02T13:53:00Z">
        <w:r w:rsidR="004A0894" w:rsidRPr="009C5459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881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t>D</w:t>
        </w:r>
      </w:ins>
      <w:del w:id="882" w:author="HOME" w:date="2023-02-02T13:53:00Z">
        <w:r w:rsidR="003478B7" w:rsidRPr="009C5459" w:rsidDel="004A0894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883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>d</w:delText>
        </w:r>
      </w:del>
      <w:r w:rsidR="003478B7" w:rsidRPr="009C5459">
        <w:rPr>
          <w:rFonts w:asciiTheme="majorBidi" w:hAnsiTheme="majorBidi" w:cstheme="majorBidi"/>
          <w:b/>
          <w:bCs/>
          <w:i/>
          <w:iCs/>
          <w:sz w:val="24"/>
          <w:szCs w:val="24"/>
          <w:rPrChange w:id="884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 xml:space="preserve">evelopment for </w:t>
      </w:r>
      <w:r w:rsidR="004A0894" w:rsidRPr="009C5459">
        <w:rPr>
          <w:rFonts w:asciiTheme="majorBidi" w:hAnsiTheme="majorBidi" w:cstheme="majorBidi"/>
          <w:b/>
          <w:bCs/>
          <w:i/>
          <w:iCs/>
          <w:sz w:val="24"/>
          <w:szCs w:val="24"/>
          <w:rPrChange w:id="885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 xml:space="preserve">Writing Instruction </w:t>
      </w:r>
    </w:p>
    <w:p w14:paraId="0E4B52F8" w14:textId="46479797" w:rsidR="003478B7" w:rsidRPr="009C5459" w:rsidRDefault="003478B7" w:rsidP="000A7D20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PrChange w:id="88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pPrChange w:id="887" w:author="HOME" w:date="2023-02-02T15:22:00Z">
          <w:pPr>
            <w:bidi w:val="0"/>
            <w:spacing w:line="480" w:lineRule="auto"/>
            <w:jc w:val="both"/>
          </w:pPr>
        </w:pPrChange>
      </w:pPr>
      <w:r w:rsidRPr="009C5459">
        <w:rPr>
          <w:rFonts w:asciiTheme="majorBidi" w:hAnsiTheme="majorBidi" w:cstheme="majorBidi"/>
          <w:sz w:val="24"/>
          <w:szCs w:val="24"/>
          <w:rPrChange w:id="88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Since the 1990s</w:t>
      </w:r>
      <w:r w:rsidR="00C52901" w:rsidRPr="009C5459">
        <w:rPr>
          <w:rFonts w:asciiTheme="majorBidi" w:hAnsiTheme="majorBidi" w:cstheme="majorBidi"/>
          <w:sz w:val="24"/>
          <w:szCs w:val="24"/>
          <w:rPrChange w:id="88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,</w:t>
      </w:r>
      <w:r w:rsidRPr="009C5459">
        <w:rPr>
          <w:rFonts w:asciiTheme="majorBidi" w:hAnsiTheme="majorBidi" w:cstheme="majorBidi"/>
          <w:sz w:val="24"/>
          <w:szCs w:val="24"/>
          <w:rPrChange w:id="89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del w:id="891" w:author="HOME" w:date="2023-02-02T15:09:00Z">
        <w:r w:rsidRPr="009C5459" w:rsidDel="00E3621C">
          <w:rPr>
            <w:rFonts w:asciiTheme="majorBidi" w:hAnsiTheme="majorBidi" w:cstheme="majorBidi"/>
            <w:sz w:val="24"/>
            <w:szCs w:val="24"/>
            <w:rPrChange w:id="89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many researchers have found</w:delText>
        </w:r>
      </w:del>
      <w:ins w:id="893" w:author="HOME" w:date="2023-02-02T13:55:00Z">
        <w:r w:rsidR="00F045F9" w:rsidRPr="009C5459">
          <w:rPr>
            <w:rFonts w:asciiTheme="majorBidi" w:hAnsiTheme="majorBidi" w:cstheme="majorBidi"/>
            <w:sz w:val="24"/>
            <w:szCs w:val="24"/>
            <w:rPrChange w:id="89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a close relation between</w:t>
        </w:r>
      </w:ins>
      <w:del w:id="895" w:author="HOME" w:date="2023-02-02T13:55:00Z">
        <w:r w:rsidRPr="009C5459" w:rsidDel="00F045F9">
          <w:rPr>
            <w:rFonts w:asciiTheme="majorBidi" w:hAnsiTheme="majorBidi" w:cstheme="majorBidi"/>
            <w:sz w:val="24"/>
            <w:szCs w:val="24"/>
            <w:rPrChange w:id="89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that </w:delText>
        </w:r>
      </w:del>
      <w:ins w:id="897" w:author="HOME" w:date="2023-02-02T13:55:00Z">
        <w:r w:rsidR="00F045F9" w:rsidRPr="009C5459">
          <w:rPr>
            <w:rFonts w:asciiTheme="majorBidi" w:hAnsiTheme="majorBidi" w:cstheme="majorBidi"/>
            <w:sz w:val="24"/>
            <w:szCs w:val="24"/>
            <w:rPrChange w:id="89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</w:t>
        </w:r>
      </w:ins>
      <w:r w:rsidRPr="009C5459">
        <w:rPr>
          <w:rFonts w:asciiTheme="majorBidi" w:hAnsiTheme="majorBidi" w:cstheme="majorBidi"/>
          <w:sz w:val="24"/>
          <w:szCs w:val="24"/>
          <w:rPrChange w:id="89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teacher quality </w:t>
      </w:r>
      <w:del w:id="900" w:author="HOME" w:date="2023-02-02T13:55:00Z">
        <w:r w:rsidRPr="009C5459" w:rsidDel="00F045F9">
          <w:rPr>
            <w:rFonts w:asciiTheme="majorBidi" w:hAnsiTheme="majorBidi" w:cstheme="majorBidi"/>
            <w:sz w:val="24"/>
            <w:szCs w:val="24"/>
            <w:rPrChange w:id="90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is closely linked to </w:delText>
        </w:r>
      </w:del>
      <w:ins w:id="902" w:author="HOME" w:date="2023-02-02T13:55:00Z">
        <w:r w:rsidR="00F045F9" w:rsidRPr="009C5459">
          <w:rPr>
            <w:rFonts w:asciiTheme="majorBidi" w:hAnsiTheme="majorBidi" w:cstheme="majorBidi"/>
            <w:sz w:val="24"/>
            <w:szCs w:val="24"/>
            <w:rPrChange w:id="90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and </w:t>
        </w:r>
      </w:ins>
      <w:r w:rsidRPr="009C5459">
        <w:rPr>
          <w:rFonts w:asciiTheme="majorBidi" w:hAnsiTheme="majorBidi" w:cstheme="majorBidi"/>
          <w:sz w:val="24"/>
          <w:szCs w:val="24"/>
          <w:rPrChange w:id="90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students</w:t>
      </w:r>
      <w:del w:id="905" w:author="HOME" w:date="2023-02-02T13:32:00Z">
        <w:r w:rsidRPr="009C5459" w:rsidDel="00AB7D54">
          <w:rPr>
            <w:rFonts w:asciiTheme="majorBidi" w:hAnsiTheme="majorBidi" w:cstheme="majorBidi"/>
            <w:sz w:val="24"/>
            <w:szCs w:val="24"/>
            <w:rPrChange w:id="90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907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90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Pr="009C5459">
        <w:rPr>
          <w:rFonts w:asciiTheme="majorBidi" w:hAnsiTheme="majorBidi" w:cstheme="majorBidi"/>
          <w:sz w:val="24"/>
          <w:szCs w:val="24"/>
          <w:rPrChange w:id="90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academic achievement</w:t>
      </w:r>
      <w:ins w:id="910" w:author="HOME" w:date="2023-02-02T13:53:00Z">
        <w:r w:rsidR="004A0894" w:rsidRPr="009C5459">
          <w:rPr>
            <w:rFonts w:asciiTheme="majorBidi" w:hAnsiTheme="majorBidi" w:cstheme="majorBidi"/>
            <w:sz w:val="24"/>
            <w:szCs w:val="24"/>
            <w:rPrChange w:id="91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s</w:t>
        </w:r>
      </w:ins>
      <w:r w:rsidRPr="009C5459">
        <w:rPr>
          <w:rFonts w:asciiTheme="majorBidi" w:hAnsiTheme="majorBidi" w:cstheme="majorBidi"/>
          <w:sz w:val="24"/>
          <w:szCs w:val="24"/>
          <w:rPrChange w:id="91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ins w:id="913" w:author="HOME" w:date="2023-02-02T15:09:00Z">
        <w:r w:rsidR="00E3621C" w:rsidRPr="009C5459">
          <w:rPr>
            <w:rFonts w:asciiTheme="majorBidi" w:hAnsiTheme="majorBidi" w:cstheme="majorBidi"/>
            <w:sz w:val="24"/>
            <w:szCs w:val="24"/>
            <w:rPrChange w:id="91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has been found repeatedly </w:t>
        </w:r>
      </w:ins>
      <w:r w:rsidRPr="009C5459">
        <w:rPr>
          <w:rFonts w:asciiTheme="majorBidi" w:hAnsiTheme="majorBidi" w:cstheme="majorBidi"/>
          <w:sz w:val="24"/>
          <w:szCs w:val="24"/>
          <w:rPrChange w:id="91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(Darling-Hammond</w:t>
      </w:r>
      <w:ins w:id="916" w:author="HOME" w:date="2023-02-02T13:53:00Z">
        <w:r w:rsidR="004A0894" w:rsidRPr="009C5459">
          <w:rPr>
            <w:rFonts w:asciiTheme="majorBidi" w:hAnsiTheme="majorBidi" w:cstheme="majorBidi"/>
            <w:sz w:val="24"/>
            <w:szCs w:val="24"/>
            <w:rPrChange w:id="91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et al., </w:t>
        </w:r>
      </w:ins>
      <w:del w:id="918" w:author="HOME" w:date="2023-02-02T13:53:00Z">
        <w:r w:rsidRPr="009C5459" w:rsidDel="004A0894">
          <w:rPr>
            <w:rFonts w:asciiTheme="majorBidi" w:hAnsiTheme="majorBidi" w:cstheme="majorBidi"/>
            <w:sz w:val="24"/>
            <w:szCs w:val="24"/>
            <w:rPrChange w:id="91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, Chung-Wei, Andree, Richardson &amp; Orphanos, </w:delText>
        </w:r>
      </w:del>
      <w:r w:rsidRPr="009C5459">
        <w:rPr>
          <w:rFonts w:asciiTheme="majorBidi" w:hAnsiTheme="majorBidi" w:cstheme="majorBidi"/>
          <w:sz w:val="24"/>
          <w:szCs w:val="24"/>
          <w:rPrChange w:id="92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2009; Jordan</w:t>
      </w:r>
      <w:ins w:id="921" w:author="HOME" w:date="2023-02-02T13:53:00Z">
        <w:r w:rsidR="004A0894" w:rsidRPr="009C5459">
          <w:rPr>
            <w:rFonts w:asciiTheme="majorBidi" w:hAnsiTheme="majorBidi" w:cstheme="majorBidi"/>
            <w:sz w:val="24"/>
            <w:szCs w:val="24"/>
            <w:rPrChange w:id="92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et al., </w:t>
        </w:r>
      </w:ins>
      <w:del w:id="923" w:author="HOME" w:date="2023-02-02T13:53:00Z">
        <w:r w:rsidRPr="009C5459" w:rsidDel="004A0894">
          <w:rPr>
            <w:rFonts w:asciiTheme="majorBidi" w:hAnsiTheme="majorBidi" w:cstheme="majorBidi"/>
            <w:sz w:val="24"/>
            <w:szCs w:val="24"/>
            <w:rPrChange w:id="92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, Mendro &amp; Weerasinghe, </w:delText>
        </w:r>
      </w:del>
      <w:r w:rsidRPr="009C5459">
        <w:rPr>
          <w:rFonts w:asciiTheme="majorBidi" w:hAnsiTheme="majorBidi" w:cstheme="majorBidi"/>
          <w:sz w:val="24"/>
          <w:szCs w:val="24"/>
          <w:rPrChange w:id="92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1997; Nye</w:t>
      </w:r>
      <w:ins w:id="926" w:author="HOME" w:date="2023-02-02T13:54:00Z">
        <w:r w:rsidR="004A0894" w:rsidRPr="009C5459">
          <w:rPr>
            <w:rFonts w:asciiTheme="majorBidi" w:hAnsiTheme="majorBidi" w:cstheme="majorBidi"/>
            <w:sz w:val="24"/>
            <w:szCs w:val="24"/>
            <w:rPrChange w:id="92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et al., </w:t>
        </w:r>
      </w:ins>
      <w:del w:id="928" w:author="HOME" w:date="2023-02-02T13:54:00Z">
        <w:r w:rsidRPr="009C5459" w:rsidDel="004A0894">
          <w:rPr>
            <w:rFonts w:asciiTheme="majorBidi" w:hAnsiTheme="majorBidi" w:cstheme="majorBidi"/>
            <w:sz w:val="24"/>
            <w:szCs w:val="24"/>
            <w:rPrChange w:id="92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, Konstantopoulos &amp; Hedges, </w:delText>
        </w:r>
      </w:del>
      <w:r w:rsidRPr="009C5459">
        <w:rPr>
          <w:rFonts w:asciiTheme="majorBidi" w:hAnsiTheme="majorBidi" w:cstheme="majorBidi"/>
          <w:sz w:val="24"/>
          <w:szCs w:val="24"/>
          <w:rPrChange w:id="93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2004</w:t>
      </w:r>
      <w:r w:rsidR="00C52901" w:rsidRPr="009C5459">
        <w:rPr>
          <w:rFonts w:asciiTheme="majorBidi" w:hAnsiTheme="majorBidi" w:cstheme="majorBidi"/>
          <w:sz w:val="24"/>
          <w:szCs w:val="24"/>
          <w:rPrChange w:id="93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;</w:t>
      </w:r>
      <w:r w:rsidRPr="009C5459">
        <w:rPr>
          <w:rFonts w:asciiTheme="majorBidi" w:hAnsiTheme="majorBidi" w:cstheme="majorBidi"/>
          <w:sz w:val="24"/>
          <w:szCs w:val="24"/>
          <w:rPrChange w:id="93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Rice, 2003; Rivkin</w:t>
      </w:r>
      <w:del w:id="933" w:author="HOME" w:date="2023-02-02T15:22:00Z">
        <w:r w:rsidRPr="009C5459" w:rsidDel="000A7D20">
          <w:rPr>
            <w:rFonts w:asciiTheme="majorBidi" w:hAnsiTheme="majorBidi" w:cstheme="majorBidi"/>
            <w:sz w:val="24"/>
            <w:szCs w:val="24"/>
            <w:rPrChange w:id="93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,</w:delText>
        </w:r>
      </w:del>
      <w:r w:rsidRPr="009C5459">
        <w:rPr>
          <w:rFonts w:asciiTheme="majorBidi" w:hAnsiTheme="majorBidi" w:cstheme="majorBidi"/>
          <w:sz w:val="24"/>
          <w:szCs w:val="24"/>
          <w:rPrChange w:id="93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ins w:id="936" w:author="HOME" w:date="2023-02-02T13:54:00Z">
        <w:r w:rsidR="004A0894" w:rsidRPr="009C5459">
          <w:rPr>
            <w:rFonts w:asciiTheme="majorBidi" w:hAnsiTheme="majorBidi" w:cstheme="majorBidi"/>
            <w:sz w:val="24"/>
            <w:szCs w:val="24"/>
            <w:rPrChange w:id="93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et al., </w:t>
        </w:r>
      </w:ins>
      <w:del w:id="938" w:author="HOME" w:date="2023-02-02T13:54:00Z">
        <w:r w:rsidRPr="009C5459" w:rsidDel="004A0894">
          <w:rPr>
            <w:rFonts w:asciiTheme="majorBidi" w:hAnsiTheme="majorBidi" w:cstheme="majorBidi"/>
            <w:sz w:val="24"/>
            <w:szCs w:val="24"/>
            <w:rPrChange w:id="93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Hanushek &amp; Kain, </w:delText>
        </w:r>
      </w:del>
      <w:r w:rsidRPr="009C5459">
        <w:rPr>
          <w:rFonts w:asciiTheme="majorBidi" w:hAnsiTheme="majorBidi" w:cstheme="majorBidi"/>
          <w:sz w:val="24"/>
          <w:szCs w:val="24"/>
          <w:rPrChange w:id="94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2005; Sanders &amp; Rivers, 1996; Wright</w:t>
      </w:r>
      <w:ins w:id="941" w:author="HOME" w:date="2023-02-02T13:54:00Z">
        <w:r w:rsidR="004A0894" w:rsidRPr="009C5459">
          <w:rPr>
            <w:rFonts w:asciiTheme="majorBidi" w:hAnsiTheme="majorBidi" w:cstheme="majorBidi"/>
            <w:sz w:val="24"/>
            <w:szCs w:val="24"/>
            <w:rPrChange w:id="94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et al., </w:t>
        </w:r>
      </w:ins>
      <w:del w:id="943" w:author="HOME" w:date="2023-02-02T13:54:00Z">
        <w:r w:rsidRPr="009C5459" w:rsidDel="004A0894">
          <w:rPr>
            <w:rFonts w:asciiTheme="majorBidi" w:hAnsiTheme="majorBidi" w:cstheme="majorBidi"/>
            <w:sz w:val="24"/>
            <w:szCs w:val="24"/>
            <w:rPrChange w:id="94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, Horn &amp; Sanders, </w:delText>
        </w:r>
      </w:del>
      <w:r w:rsidRPr="009C5459">
        <w:rPr>
          <w:rFonts w:asciiTheme="majorBidi" w:hAnsiTheme="majorBidi" w:cstheme="majorBidi"/>
          <w:sz w:val="24"/>
          <w:szCs w:val="24"/>
          <w:rPrChange w:id="94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1997). </w:t>
      </w:r>
      <w:r w:rsidR="00C52901" w:rsidRPr="009C5459">
        <w:rPr>
          <w:rFonts w:asciiTheme="majorBidi" w:hAnsiTheme="majorBidi" w:cstheme="majorBidi"/>
          <w:sz w:val="24"/>
          <w:szCs w:val="24"/>
          <w:rPrChange w:id="94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</w:t>
      </w:r>
      <w:r w:rsidRPr="009C5459">
        <w:rPr>
          <w:rFonts w:asciiTheme="majorBidi" w:hAnsiTheme="majorBidi" w:cstheme="majorBidi"/>
          <w:sz w:val="24"/>
          <w:szCs w:val="24"/>
          <w:rPrChange w:id="94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he effectiveness of writing instruction </w:t>
      </w:r>
      <w:r w:rsidR="00C52901" w:rsidRPr="009C5459">
        <w:rPr>
          <w:rFonts w:asciiTheme="majorBidi" w:hAnsiTheme="majorBidi" w:cstheme="majorBidi"/>
          <w:sz w:val="24"/>
          <w:szCs w:val="24"/>
          <w:rPrChange w:id="94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in elementary schools has been found to be </w:t>
      </w:r>
      <w:r w:rsidRPr="009C5459">
        <w:rPr>
          <w:rFonts w:asciiTheme="majorBidi" w:hAnsiTheme="majorBidi" w:cstheme="majorBidi"/>
          <w:sz w:val="24"/>
          <w:szCs w:val="24"/>
          <w:rPrChange w:id="94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mediocre. </w:t>
      </w:r>
      <w:ins w:id="950" w:author="HOME" w:date="2023-02-02T13:55:00Z">
        <w:r w:rsidR="00F045F9" w:rsidRPr="009C5459">
          <w:rPr>
            <w:rFonts w:asciiTheme="majorBidi" w:hAnsiTheme="majorBidi" w:cstheme="majorBidi"/>
            <w:sz w:val="24"/>
            <w:szCs w:val="24"/>
            <w:rPrChange w:id="95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In a</w:t>
        </w:r>
      </w:ins>
      <w:del w:id="952" w:author="HOME" w:date="2023-02-02T13:55:00Z">
        <w:r w:rsidRPr="009C5459" w:rsidDel="00F045F9">
          <w:rPr>
            <w:rFonts w:asciiTheme="majorBidi" w:hAnsiTheme="majorBidi" w:cstheme="majorBidi"/>
            <w:sz w:val="24"/>
            <w:szCs w:val="24"/>
            <w:rPrChange w:id="95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A</w:delText>
        </w:r>
      </w:del>
      <w:r w:rsidRPr="009C5459">
        <w:rPr>
          <w:rFonts w:asciiTheme="majorBidi" w:hAnsiTheme="majorBidi" w:cstheme="majorBidi"/>
          <w:sz w:val="24"/>
          <w:szCs w:val="24"/>
          <w:rPrChange w:id="95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review of empirical works between </w:t>
      </w:r>
      <w:r w:rsidR="00C52901" w:rsidRPr="009C5459">
        <w:rPr>
          <w:rFonts w:asciiTheme="majorBidi" w:hAnsiTheme="majorBidi" w:cstheme="majorBidi"/>
          <w:sz w:val="24"/>
          <w:szCs w:val="24"/>
          <w:rPrChange w:id="95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1990 and </w:t>
      </w:r>
      <w:r w:rsidRPr="009C5459">
        <w:rPr>
          <w:rFonts w:asciiTheme="majorBidi" w:hAnsiTheme="majorBidi" w:cstheme="majorBidi"/>
          <w:sz w:val="24"/>
          <w:szCs w:val="24"/>
          <w:rPrChange w:id="95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2015</w:t>
      </w:r>
      <w:r w:rsidR="00C52901" w:rsidRPr="009C5459">
        <w:rPr>
          <w:rFonts w:asciiTheme="majorBidi" w:hAnsiTheme="majorBidi" w:cstheme="majorBidi"/>
          <w:sz w:val="24"/>
          <w:szCs w:val="24"/>
          <w:rPrChange w:id="95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Pr="009C5459">
        <w:rPr>
          <w:rFonts w:asciiTheme="majorBidi" w:hAnsiTheme="majorBidi" w:cstheme="majorBidi"/>
          <w:sz w:val="24"/>
          <w:szCs w:val="24"/>
          <w:rPrChange w:id="95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on teachers as writers</w:t>
      </w:r>
      <w:ins w:id="959" w:author="HOME" w:date="2023-02-02T13:55:00Z">
        <w:r w:rsidR="00F045F9" w:rsidRPr="009C5459">
          <w:rPr>
            <w:rFonts w:asciiTheme="majorBidi" w:hAnsiTheme="majorBidi" w:cstheme="majorBidi"/>
            <w:sz w:val="24"/>
            <w:szCs w:val="24"/>
            <w:rPrChange w:id="96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.</w:t>
        </w:r>
      </w:ins>
      <w:r w:rsidRPr="009C5459">
        <w:rPr>
          <w:rFonts w:asciiTheme="majorBidi" w:hAnsiTheme="majorBidi" w:cstheme="majorBidi"/>
          <w:sz w:val="24"/>
          <w:szCs w:val="24"/>
          <w:rPrChange w:id="96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del w:id="962" w:author="HOME" w:date="2023-02-02T13:55:00Z">
        <w:r w:rsidRPr="009C5459" w:rsidDel="00F045F9">
          <w:rPr>
            <w:rFonts w:asciiTheme="majorBidi" w:hAnsiTheme="majorBidi" w:cstheme="majorBidi"/>
            <w:sz w:val="24"/>
            <w:szCs w:val="24"/>
            <w:rPrChange w:id="96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(</w:delText>
        </w:r>
      </w:del>
      <w:r w:rsidRPr="009C5459">
        <w:rPr>
          <w:rFonts w:asciiTheme="majorBidi" w:hAnsiTheme="majorBidi" w:cstheme="majorBidi"/>
          <w:sz w:val="24"/>
          <w:szCs w:val="24"/>
          <w:rPrChange w:id="96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Cremin </w:t>
      </w:r>
      <w:ins w:id="965" w:author="HOME" w:date="2023-02-02T13:55:00Z">
        <w:r w:rsidR="00F045F9" w:rsidRPr="009C5459">
          <w:rPr>
            <w:rFonts w:asciiTheme="majorBidi" w:hAnsiTheme="majorBidi" w:cstheme="majorBidi"/>
            <w:sz w:val="24"/>
            <w:szCs w:val="24"/>
            <w:rPrChange w:id="96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and</w:t>
        </w:r>
      </w:ins>
      <w:del w:id="967" w:author="HOME" w:date="2023-02-02T13:55:00Z">
        <w:r w:rsidRPr="009C5459" w:rsidDel="00F045F9">
          <w:rPr>
            <w:rFonts w:asciiTheme="majorBidi" w:hAnsiTheme="majorBidi" w:cstheme="majorBidi"/>
            <w:sz w:val="24"/>
            <w:szCs w:val="24"/>
            <w:rPrChange w:id="96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&amp;</w:delText>
        </w:r>
      </w:del>
      <w:r w:rsidRPr="009C5459">
        <w:rPr>
          <w:rFonts w:asciiTheme="majorBidi" w:hAnsiTheme="majorBidi" w:cstheme="majorBidi"/>
          <w:sz w:val="24"/>
          <w:szCs w:val="24"/>
          <w:rPrChange w:id="96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Oliver</w:t>
      </w:r>
      <w:ins w:id="970" w:author="HOME" w:date="2023-02-02T13:55:00Z">
        <w:r w:rsidR="00F045F9" w:rsidRPr="009C5459">
          <w:rPr>
            <w:rFonts w:asciiTheme="majorBidi" w:hAnsiTheme="majorBidi" w:cstheme="majorBidi"/>
            <w:sz w:val="24"/>
            <w:szCs w:val="24"/>
            <w:rPrChange w:id="97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(</w:t>
        </w:r>
      </w:ins>
      <w:del w:id="972" w:author="HOME" w:date="2023-02-02T15:10:00Z">
        <w:r w:rsidRPr="009C5459" w:rsidDel="00E3621C">
          <w:rPr>
            <w:rFonts w:asciiTheme="majorBidi" w:hAnsiTheme="majorBidi" w:cstheme="majorBidi"/>
            <w:sz w:val="24"/>
            <w:szCs w:val="24"/>
            <w:rPrChange w:id="97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Pr="009C5459">
        <w:rPr>
          <w:rFonts w:asciiTheme="majorBidi" w:hAnsiTheme="majorBidi" w:cstheme="majorBidi"/>
          <w:sz w:val="24"/>
          <w:szCs w:val="24"/>
          <w:rPrChange w:id="97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2017) show</w:t>
      </w:r>
      <w:r w:rsidR="00C52901" w:rsidRPr="009C5459">
        <w:rPr>
          <w:rFonts w:asciiTheme="majorBidi" w:hAnsiTheme="majorBidi" w:cstheme="majorBidi"/>
          <w:sz w:val="24"/>
          <w:szCs w:val="24"/>
          <w:rPrChange w:id="97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ed</w:t>
      </w:r>
      <w:r w:rsidRPr="009C5459">
        <w:rPr>
          <w:rFonts w:asciiTheme="majorBidi" w:hAnsiTheme="majorBidi" w:cstheme="majorBidi"/>
          <w:sz w:val="24"/>
          <w:szCs w:val="24"/>
          <w:rPrChange w:id="97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that teachers have narrow perceptions about what is considered good writing and that </w:t>
      </w:r>
      <w:del w:id="977" w:author="HOME" w:date="2023-02-02T13:56:00Z">
        <w:r w:rsidRPr="009C5459" w:rsidDel="00F045F9">
          <w:rPr>
            <w:rFonts w:asciiTheme="majorBidi" w:hAnsiTheme="majorBidi" w:cstheme="majorBidi"/>
            <w:sz w:val="24"/>
            <w:szCs w:val="24"/>
            <w:rPrChange w:id="97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there are </w:delText>
        </w:r>
      </w:del>
      <w:r w:rsidRPr="009C5459">
        <w:rPr>
          <w:rFonts w:asciiTheme="majorBidi" w:hAnsiTheme="majorBidi" w:cstheme="majorBidi"/>
          <w:sz w:val="24"/>
          <w:szCs w:val="24"/>
          <w:rPrChange w:id="97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multiple tensions </w:t>
      </w:r>
      <w:ins w:id="980" w:author="HOME" w:date="2023-02-02T13:56:00Z">
        <w:r w:rsidR="00F045F9" w:rsidRPr="009C5459">
          <w:rPr>
            <w:rFonts w:asciiTheme="majorBidi" w:hAnsiTheme="majorBidi" w:cstheme="majorBidi"/>
            <w:sz w:val="24"/>
            <w:szCs w:val="24"/>
            <w:rPrChange w:id="98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are </w:t>
        </w:r>
      </w:ins>
      <w:r w:rsidR="00C52901" w:rsidRPr="009C5459">
        <w:rPr>
          <w:rFonts w:asciiTheme="majorBidi" w:hAnsiTheme="majorBidi" w:cstheme="majorBidi"/>
          <w:sz w:val="24"/>
          <w:szCs w:val="24"/>
          <w:rPrChange w:id="98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involved, </w:t>
      </w:r>
      <w:del w:id="983" w:author="HOME" w:date="2023-02-02T13:56:00Z">
        <w:r w:rsidR="00C52901" w:rsidRPr="009C5459" w:rsidDel="00F045F9">
          <w:rPr>
            <w:rFonts w:asciiTheme="majorBidi" w:hAnsiTheme="majorBidi" w:cstheme="majorBidi"/>
            <w:sz w:val="24"/>
            <w:szCs w:val="24"/>
            <w:rPrChange w:id="98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which are </w:delText>
        </w:r>
      </w:del>
      <w:r w:rsidR="00C52901" w:rsidRPr="009C5459">
        <w:rPr>
          <w:rFonts w:asciiTheme="majorBidi" w:hAnsiTheme="majorBidi" w:cstheme="majorBidi"/>
          <w:sz w:val="24"/>
          <w:szCs w:val="24"/>
          <w:rPrChange w:id="98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related to </w:t>
      </w:r>
      <w:r w:rsidRPr="009C5459">
        <w:rPr>
          <w:rFonts w:asciiTheme="majorBidi" w:hAnsiTheme="majorBidi" w:cstheme="majorBidi"/>
          <w:sz w:val="24"/>
          <w:szCs w:val="24"/>
          <w:rPrChange w:id="98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teachers</w:t>
      </w:r>
      <w:del w:id="987" w:author="HOME" w:date="2023-02-02T13:32:00Z">
        <w:r w:rsidR="00C52901" w:rsidRPr="009C5459" w:rsidDel="00AB7D54">
          <w:rPr>
            <w:rFonts w:asciiTheme="majorBidi" w:hAnsiTheme="majorBidi" w:cstheme="majorBidi"/>
            <w:sz w:val="24"/>
            <w:szCs w:val="24"/>
            <w:rPrChange w:id="98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’</w:delText>
        </w:r>
      </w:del>
      <w:ins w:id="989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99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Pr="009C5459">
        <w:rPr>
          <w:rFonts w:asciiTheme="majorBidi" w:hAnsiTheme="majorBidi" w:cstheme="majorBidi"/>
          <w:sz w:val="24"/>
          <w:szCs w:val="24"/>
          <w:rPrChange w:id="99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low self-confidence as writer</w:t>
      </w:r>
      <w:r w:rsidR="00C52901" w:rsidRPr="009C5459">
        <w:rPr>
          <w:rFonts w:asciiTheme="majorBidi" w:hAnsiTheme="majorBidi" w:cstheme="majorBidi"/>
          <w:sz w:val="24"/>
          <w:szCs w:val="24"/>
          <w:rPrChange w:id="99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</w:t>
      </w:r>
      <w:r w:rsidRPr="009C5459">
        <w:rPr>
          <w:rFonts w:asciiTheme="majorBidi" w:hAnsiTheme="majorBidi" w:cstheme="majorBidi"/>
          <w:sz w:val="24"/>
          <w:szCs w:val="24"/>
          <w:rPrChange w:id="99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and</w:t>
      </w:r>
      <w:r w:rsidR="00C52901" w:rsidRPr="009C5459">
        <w:rPr>
          <w:rFonts w:asciiTheme="majorBidi" w:hAnsiTheme="majorBidi" w:cstheme="majorBidi"/>
          <w:sz w:val="24"/>
          <w:szCs w:val="24"/>
          <w:rPrChange w:id="99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Pr="009C5459">
        <w:rPr>
          <w:rFonts w:asciiTheme="majorBidi" w:hAnsiTheme="majorBidi" w:cstheme="majorBidi"/>
          <w:sz w:val="24"/>
          <w:szCs w:val="24"/>
          <w:rPrChange w:id="99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insufficient experience in writing and </w:t>
      </w:r>
      <w:r w:rsidR="00C52901" w:rsidRPr="009C5459">
        <w:rPr>
          <w:rFonts w:asciiTheme="majorBidi" w:hAnsiTheme="majorBidi" w:cstheme="majorBidi"/>
          <w:sz w:val="24"/>
          <w:szCs w:val="24"/>
          <w:rPrChange w:id="99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writing instruction</w:t>
      </w:r>
      <w:r w:rsidRPr="009C5459">
        <w:rPr>
          <w:rFonts w:asciiTheme="majorBidi" w:hAnsiTheme="majorBidi" w:cstheme="majorBidi"/>
          <w:sz w:val="24"/>
          <w:szCs w:val="24"/>
          <w:rPrChange w:id="99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. </w:t>
      </w:r>
      <w:ins w:id="998" w:author="HOME" w:date="2023-02-02T13:56:00Z">
        <w:r w:rsidR="00F045F9" w:rsidRPr="009C5459">
          <w:rPr>
            <w:rFonts w:asciiTheme="majorBidi" w:hAnsiTheme="majorBidi" w:cstheme="majorBidi"/>
            <w:sz w:val="24"/>
            <w:szCs w:val="24"/>
            <w:rPrChange w:id="99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In </w:t>
        </w:r>
      </w:ins>
      <w:del w:id="1000" w:author="HOME" w:date="2023-02-02T13:56:00Z">
        <w:r w:rsidRPr="009C5459" w:rsidDel="00F045F9">
          <w:rPr>
            <w:rFonts w:asciiTheme="majorBidi" w:hAnsiTheme="majorBidi" w:cstheme="majorBidi"/>
            <w:sz w:val="24"/>
            <w:szCs w:val="24"/>
            <w:rPrChange w:id="100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</w:delText>
        </w:r>
        <w:r w:rsidRPr="009C5459" w:rsidDel="00F045F9">
          <w:rPr>
            <w:rFonts w:asciiTheme="majorBidi" w:hAnsiTheme="majorBidi" w:cstheme="majorBidi"/>
            <w:sz w:val="24"/>
            <w:szCs w:val="24"/>
            <w:rPrChange w:id="100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lastRenderedPageBreak/>
          <w:delText xml:space="preserve">study by </w:delText>
        </w:r>
      </w:del>
      <w:r w:rsidRPr="009C5459">
        <w:rPr>
          <w:rFonts w:asciiTheme="majorBidi" w:hAnsiTheme="majorBidi" w:cstheme="majorBidi"/>
          <w:sz w:val="24"/>
          <w:szCs w:val="24"/>
          <w:rPrChange w:id="100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Goldenberg </w:t>
      </w:r>
      <w:r w:rsidR="00CE5BB5" w:rsidRPr="009C5459">
        <w:rPr>
          <w:rFonts w:asciiTheme="majorBidi" w:hAnsiTheme="majorBidi" w:cstheme="majorBidi"/>
          <w:sz w:val="24"/>
          <w:szCs w:val="24"/>
          <w:rPrChange w:id="100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et al.</w:t>
      </w:r>
      <w:r w:rsidRPr="009C5459">
        <w:rPr>
          <w:rFonts w:asciiTheme="majorBidi" w:hAnsiTheme="majorBidi" w:cstheme="majorBidi"/>
          <w:sz w:val="24"/>
          <w:szCs w:val="24"/>
          <w:rPrChange w:id="100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(2011)</w:t>
      </w:r>
      <w:ins w:id="1006" w:author="HOME" w:date="2023-02-02T13:56:00Z">
        <w:r w:rsidR="00F045F9" w:rsidRPr="009C5459">
          <w:rPr>
            <w:rFonts w:asciiTheme="majorBidi" w:hAnsiTheme="majorBidi" w:cstheme="majorBidi"/>
            <w:sz w:val="24"/>
            <w:szCs w:val="24"/>
            <w:rPrChange w:id="100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,</w:t>
        </w:r>
      </w:ins>
      <w:r w:rsidRPr="009C5459">
        <w:rPr>
          <w:rFonts w:asciiTheme="majorBidi" w:hAnsiTheme="majorBidi" w:cstheme="majorBidi"/>
          <w:sz w:val="24"/>
          <w:szCs w:val="24"/>
          <w:rPrChange w:id="100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del w:id="1009" w:author="HOME" w:date="2023-02-02T13:56:00Z">
        <w:r w:rsidRPr="009C5459" w:rsidDel="00F045F9">
          <w:rPr>
            <w:rFonts w:asciiTheme="majorBidi" w:hAnsiTheme="majorBidi" w:cstheme="majorBidi"/>
            <w:sz w:val="24"/>
            <w:szCs w:val="24"/>
            <w:rPrChange w:id="101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reveal</w:delText>
        </w:r>
        <w:r w:rsidR="00C52901" w:rsidRPr="009C5459" w:rsidDel="00F045F9">
          <w:rPr>
            <w:rFonts w:asciiTheme="majorBidi" w:hAnsiTheme="majorBidi" w:cstheme="majorBidi"/>
            <w:sz w:val="24"/>
            <w:szCs w:val="24"/>
            <w:rPrChange w:id="101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ed</w:delText>
        </w:r>
        <w:r w:rsidRPr="009C5459" w:rsidDel="00F045F9">
          <w:rPr>
            <w:rFonts w:asciiTheme="majorBidi" w:hAnsiTheme="majorBidi" w:cstheme="majorBidi"/>
            <w:sz w:val="24"/>
            <w:szCs w:val="24"/>
            <w:rPrChange w:id="101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that </w:delText>
        </w:r>
      </w:del>
      <w:r w:rsidRPr="009C5459">
        <w:rPr>
          <w:rFonts w:asciiTheme="majorBidi" w:hAnsiTheme="majorBidi" w:cstheme="majorBidi"/>
          <w:sz w:val="24"/>
          <w:szCs w:val="24"/>
          <w:rPrChange w:id="101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teachers admit</w:t>
      </w:r>
      <w:ins w:id="1014" w:author="HOME" w:date="2023-02-02T13:56:00Z">
        <w:r w:rsidR="00F045F9" w:rsidRPr="009C5459">
          <w:rPr>
            <w:rFonts w:asciiTheme="majorBidi" w:hAnsiTheme="majorBidi" w:cstheme="majorBidi"/>
            <w:sz w:val="24"/>
            <w:szCs w:val="24"/>
            <w:rPrChange w:id="101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ted</w:t>
        </w:r>
      </w:ins>
      <w:r w:rsidRPr="009C5459">
        <w:rPr>
          <w:rFonts w:asciiTheme="majorBidi" w:hAnsiTheme="majorBidi" w:cstheme="majorBidi"/>
          <w:sz w:val="24"/>
          <w:szCs w:val="24"/>
          <w:rPrChange w:id="101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that they </w:t>
      </w:r>
      <w:ins w:id="1017" w:author="HOME" w:date="2023-02-02T13:56:00Z">
        <w:r w:rsidR="009B4580" w:rsidRPr="009C5459">
          <w:rPr>
            <w:rFonts w:asciiTheme="majorBidi" w:hAnsiTheme="majorBidi" w:cstheme="majorBidi"/>
            <w:sz w:val="24"/>
            <w:szCs w:val="24"/>
            <w:rPrChange w:id="101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did </w:t>
        </w:r>
      </w:ins>
      <w:del w:id="1019" w:author="HOME" w:date="2023-02-02T13:56:00Z">
        <w:r w:rsidRPr="009C5459" w:rsidDel="009B4580">
          <w:rPr>
            <w:rFonts w:asciiTheme="majorBidi" w:hAnsiTheme="majorBidi" w:cstheme="majorBidi"/>
            <w:sz w:val="24"/>
            <w:szCs w:val="24"/>
            <w:rPrChange w:id="102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do </w:delText>
        </w:r>
      </w:del>
      <w:r w:rsidRPr="009C5459">
        <w:rPr>
          <w:rFonts w:asciiTheme="majorBidi" w:hAnsiTheme="majorBidi" w:cstheme="majorBidi"/>
          <w:sz w:val="24"/>
          <w:szCs w:val="24"/>
          <w:rPrChange w:id="102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not feel comfortable with the craft of teaching writing </w:t>
      </w:r>
      <w:ins w:id="1022" w:author="HOME" w:date="2023-02-02T13:56:00Z">
        <w:r w:rsidR="009B4580" w:rsidRPr="009C5459">
          <w:rPr>
            <w:rFonts w:asciiTheme="majorBidi" w:hAnsiTheme="majorBidi" w:cstheme="majorBidi"/>
            <w:sz w:val="24"/>
            <w:szCs w:val="24"/>
            <w:rPrChange w:id="102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because they </w:t>
        </w:r>
      </w:ins>
      <w:ins w:id="1024" w:author="HOME" w:date="2023-02-02T13:57:00Z">
        <w:r w:rsidR="009B4580" w:rsidRPr="009C5459">
          <w:rPr>
            <w:rFonts w:asciiTheme="majorBidi" w:hAnsiTheme="majorBidi" w:cstheme="majorBidi"/>
            <w:sz w:val="24"/>
            <w:szCs w:val="24"/>
            <w:rPrChange w:id="102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had </w:t>
        </w:r>
      </w:ins>
      <w:ins w:id="1026" w:author="HOME" w:date="2023-02-02T13:56:00Z">
        <w:r w:rsidR="009B4580" w:rsidRPr="009C5459">
          <w:rPr>
            <w:rFonts w:asciiTheme="majorBidi" w:hAnsiTheme="majorBidi" w:cstheme="majorBidi"/>
            <w:sz w:val="24"/>
            <w:szCs w:val="24"/>
            <w:rPrChange w:id="102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not practice</w:t>
        </w:r>
      </w:ins>
      <w:ins w:id="1028" w:author="HOME" w:date="2023-02-02T13:57:00Z">
        <w:r w:rsidR="009B4580" w:rsidRPr="009C5459">
          <w:rPr>
            <w:rFonts w:asciiTheme="majorBidi" w:hAnsiTheme="majorBidi" w:cstheme="majorBidi"/>
            <w:sz w:val="24"/>
            <w:szCs w:val="24"/>
            <w:rPrChange w:id="102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d</w:t>
        </w:r>
      </w:ins>
      <w:ins w:id="1030" w:author="HOME" w:date="2023-02-02T13:56:00Z">
        <w:r w:rsidR="009B4580" w:rsidRPr="009C5459">
          <w:rPr>
            <w:rFonts w:asciiTheme="majorBidi" w:hAnsiTheme="majorBidi" w:cstheme="majorBidi"/>
            <w:sz w:val="24"/>
            <w:szCs w:val="24"/>
            <w:rPrChange w:id="103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it extensively </w:t>
        </w:r>
      </w:ins>
      <w:del w:id="1032" w:author="HOME" w:date="2023-02-02T13:56:00Z">
        <w:r w:rsidRPr="009C5459" w:rsidDel="009B4580">
          <w:rPr>
            <w:rFonts w:asciiTheme="majorBidi" w:hAnsiTheme="majorBidi" w:cstheme="majorBidi"/>
            <w:sz w:val="24"/>
            <w:szCs w:val="24"/>
            <w:rPrChange w:id="103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due to little practice </w:delText>
        </w:r>
      </w:del>
      <w:r w:rsidRPr="009C5459">
        <w:rPr>
          <w:rFonts w:asciiTheme="majorBidi" w:hAnsiTheme="majorBidi" w:cstheme="majorBidi"/>
          <w:sz w:val="24"/>
          <w:szCs w:val="24"/>
          <w:rPrChange w:id="103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during </w:t>
      </w:r>
      <w:r w:rsidR="003008D7" w:rsidRPr="009C5459">
        <w:rPr>
          <w:rFonts w:asciiTheme="majorBidi" w:hAnsiTheme="majorBidi" w:cstheme="majorBidi"/>
          <w:sz w:val="24"/>
          <w:szCs w:val="24"/>
          <w:rPrChange w:id="103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their </w:t>
      </w:r>
      <w:r w:rsidRPr="009C5459">
        <w:rPr>
          <w:rFonts w:asciiTheme="majorBidi" w:hAnsiTheme="majorBidi" w:cstheme="majorBidi"/>
          <w:sz w:val="24"/>
          <w:szCs w:val="24"/>
          <w:rPrChange w:id="103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professional development. </w:t>
      </w:r>
      <w:del w:id="1037" w:author="HOME" w:date="2023-02-02T14:02:00Z">
        <w:r w:rsidRPr="009C5459" w:rsidDel="00347BF0">
          <w:rPr>
            <w:rFonts w:asciiTheme="majorBidi" w:hAnsiTheme="majorBidi" w:cstheme="majorBidi"/>
            <w:sz w:val="24"/>
            <w:szCs w:val="24"/>
            <w:rPrChange w:id="103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Previous studies </w:delText>
        </w:r>
      </w:del>
      <w:del w:id="1039" w:author="HOME" w:date="2023-02-02T13:57:00Z">
        <w:r w:rsidR="00C52901" w:rsidRPr="009C5459" w:rsidDel="009B4580">
          <w:rPr>
            <w:rFonts w:asciiTheme="majorBidi" w:hAnsiTheme="majorBidi" w:cstheme="majorBidi"/>
            <w:sz w:val="24"/>
            <w:szCs w:val="24"/>
            <w:rPrChange w:id="104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have </w:delText>
        </w:r>
      </w:del>
      <w:del w:id="1041" w:author="HOME" w:date="2023-02-02T14:02:00Z">
        <w:r w:rsidRPr="009C5459" w:rsidDel="00347BF0">
          <w:rPr>
            <w:rFonts w:asciiTheme="majorBidi" w:hAnsiTheme="majorBidi" w:cstheme="majorBidi"/>
            <w:sz w:val="24"/>
            <w:szCs w:val="24"/>
            <w:rPrChange w:id="104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show</w:delText>
        </w:r>
      </w:del>
      <w:del w:id="1043" w:author="HOME" w:date="2023-02-02T13:57:00Z">
        <w:r w:rsidR="00C52901" w:rsidRPr="009C5459" w:rsidDel="009B4580">
          <w:rPr>
            <w:rFonts w:asciiTheme="majorBidi" w:hAnsiTheme="majorBidi" w:cstheme="majorBidi"/>
            <w:sz w:val="24"/>
            <w:szCs w:val="24"/>
            <w:rPrChange w:id="104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n</w:delText>
        </w:r>
      </w:del>
      <w:del w:id="1045" w:author="HOME" w:date="2023-02-02T14:02:00Z">
        <w:r w:rsidRPr="009C5459" w:rsidDel="00347BF0">
          <w:rPr>
            <w:rFonts w:asciiTheme="majorBidi" w:hAnsiTheme="majorBidi" w:cstheme="majorBidi"/>
            <w:sz w:val="24"/>
            <w:szCs w:val="24"/>
            <w:rPrChange w:id="104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that </w:delText>
        </w:r>
      </w:del>
      <w:ins w:id="1047" w:author="HOME" w:date="2023-02-02T14:02:00Z">
        <w:r w:rsidR="00347BF0" w:rsidRPr="009C5459">
          <w:rPr>
            <w:rFonts w:asciiTheme="majorBidi" w:hAnsiTheme="majorBidi" w:cstheme="majorBidi"/>
            <w:sz w:val="24"/>
            <w:szCs w:val="24"/>
            <w:rPrChange w:id="104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T</w:t>
        </w:r>
      </w:ins>
      <w:del w:id="1049" w:author="HOME" w:date="2023-02-02T14:02:00Z">
        <w:r w:rsidRPr="009C5459" w:rsidDel="00347BF0">
          <w:rPr>
            <w:rFonts w:asciiTheme="majorBidi" w:hAnsiTheme="majorBidi" w:cstheme="majorBidi"/>
            <w:sz w:val="24"/>
            <w:szCs w:val="24"/>
            <w:rPrChange w:id="105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t</w:delText>
        </w:r>
      </w:del>
      <w:r w:rsidRPr="009C5459">
        <w:rPr>
          <w:rFonts w:asciiTheme="majorBidi" w:hAnsiTheme="majorBidi" w:cstheme="majorBidi"/>
          <w:sz w:val="24"/>
          <w:szCs w:val="24"/>
          <w:rPrChange w:id="105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eachers who </w:t>
      </w:r>
      <w:del w:id="1052" w:author="HOME" w:date="2023-02-02T14:02:00Z">
        <w:r w:rsidRPr="009C5459" w:rsidDel="00347BF0">
          <w:rPr>
            <w:rFonts w:asciiTheme="majorBidi" w:hAnsiTheme="majorBidi" w:cstheme="majorBidi"/>
            <w:sz w:val="24"/>
            <w:szCs w:val="24"/>
            <w:rPrChange w:id="105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do not </w:delText>
        </w:r>
      </w:del>
      <w:r w:rsidRPr="009C5459">
        <w:rPr>
          <w:rFonts w:asciiTheme="majorBidi" w:hAnsiTheme="majorBidi" w:cstheme="majorBidi"/>
          <w:sz w:val="24"/>
          <w:szCs w:val="24"/>
          <w:rPrChange w:id="105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feel </w:t>
      </w:r>
      <w:ins w:id="1055" w:author="HOME" w:date="2023-02-02T14:02:00Z">
        <w:r w:rsidR="00347BF0" w:rsidRPr="009C5459">
          <w:rPr>
            <w:rFonts w:asciiTheme="majorBidi" w:hAnsiTheme="majorBidi" w:cstheme="majorBidi"/>
            <w:sz w:val="24"/>
            <w:szCs w:val="24"/>
            <w:rPrChange w:id="105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insecure </w:t>
        </w:r>
      </w:ins>
      <w:del w:id="1057" w:author="HOME" w:date="2023-02-02T14:02:00Z">
        <w:r w:rsidRPr="009C5459" w:rsidDel="00347BF0">
          <w:rPr>
            <w:rFonts w:asciiTheme="majorBidi" w:hAnsiTheme="majorBidi" w:cstheme="majorBidi"/>
            <w:sz w:val="24"/>
            <w:szCs w:val="24"/>
            <w:rPrChange w:id="105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confident </w:delText>
        </w:r>
      </w:del>
      <w:r w:rsidRPr="009C5459">
        <w:rPr>
          <w:rFonts w:asciiTheme="majorBidi" w:hAnsiTheme="majorBidi" w:cstheme="majorBidi"/>
          <w:sz w:val="24"/>
          <w:szCs w:val="24"/>
          <w:rPrChange w:id="105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in </w:t>
      </w:r>
      <w:r w:rsidR="00FC2485" w:rsidRPr="009C5459">
        <w:rPr>
          <w:rFonts w:asciiTheme="majorBidi" w:hAnsiTheme="majorBidi" w:cstheme="majorBidi"/>
          <w:sz w:val="24"/>
          <w:szCs w:val="24"/>
          <w:rPrChange w:id="106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their </w:t>
      </w:r>
      <w:r w:rsidRPr="009C5459">
        <w:rPr>
          <w:rFonts w:asciiTheme="majorBidi" w:hAnsiTheme="majorBidi" w:cstheme="majorBidi"/>
          <w:sz w:val="24"/>
          <w:szCs w:val="24"/>
          <w:rPrChange w:id="106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knowledge</w:t>
      </w:r>
      <w:r w:rsidR="00FC2485" w:rsidRPr="009C5459">
        <w:rPr>
          <w:rFonts w:asciiTheme="majorBidi" w:hAnsiTheme="majorBidi" w:cstheme="majorBidi"/>
          <w:sz w:val="24"/>
          <w:szCs w:val="24"/>
          <w:rPrChange w:id="106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of writing instruction</w:t>
      </w:r>
      <w:r w:rsidRPr="009C5459">
        <w:rPr>
          <w:rFonts w:asciiTheme="majorBidi" w:hAnsiTheme="majorBidi" w:cstheme="majorBidi"/>
          <w:sz w:val="24"/>
          <w:szCs w:val="24"/>
          <w:rPrChange w:id="106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del w:id="1064" w:author="HOME" w:date="2023-02-02T14:02:00Z">
        <w:r w:rsidRPr="009C5459" w:rsidDel="00347BF0">
          <w:rPr>
            <w:rFonts w:asciiTheme="majorBidi" w:hAnsiTheme="majorBidi" w:cstheme="majorBidi"/>
            <w:sz w:val="24"/>
            <w:szCs w:val="24"/>
            <w:rPrChange w:id="106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do not </w:delText>
        </w:r>
      </w:del>
      <w:r w:rsidRPr="009C5459">
        <w:rPr>
          <w:rFonts w:asciiTheme="majorBidi" w:hAnsiTheme="majorBidi" w:cstheme="majorBidi"/>
          <w:sz w:val="24"/>
          <w:szCs w:val="24"/>
          <w:rPrChange w:id="106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feel </w:t>
      </w:r>
      <w:ins w:id="1067" w:author="HOME" w:date="2023-02-02T14:02:00Z">
        <w:r w:rsidR="00347BF0" w:rsidRPr="009C5459">
          <w:rPr>
            <w:rFonts w:asciiTheme="majorBidi" w:hAnsiTheme="majorBidi" w:cstheme="majorBidi"/>
            <w:sz w:val="24"/>
            <w:szCs w:val="24"/>
            <w:rPrChange w:id="106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in</w:t>
        </w:r>
      </w:ins>
      <w:r w:rsidRPr="009C5459">
        <w:rPr>
          <w:rFonts w:asciiTheme="majorBidi" w:hAnsiTheme="majorBidi" w:cstheme="majorBidi"/>
          <w:sz w:val="24"/>
          <w:szCs w:val="24"/>
          <w:rPrChange w:id="106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competent or </w:t>
      </w:r>
      <w:ins w:id="1070" w:author="HOME" w:date="2023-02-02T14:02:00Z">
        <w:r w:rsidR="00347BF0" w:rsidRPr="009C5459">
          <w:rPr>
            <w:rFonts w:asciiTheme="majorBidi" w:hAnsiTheme="majorBidi" w:cstheme="majorBidi"/>
            <w:sz w:val="24"/>
            <w:szCs w:val="24"/>
            <w:rPrChange w:id="107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un</w:t>
        </w:r>
      </w:ins>
      <w:r w:rsidRPr="009C5459">
        <w:rPr>
          <w:rFonts w:asciiTheme="majorBidi" w:hAnsiTheme="majorBidi" w:cstheme="majorBidi"/>
          <w:sz w:val="24"/>
          <w:szCs w:val="24"/>
          <w:rPrChange w:id="107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willing to teach writing and avoid doing so</w:t>
      </w:r>
      <w:r w:rsidR="00C52901" w:rsidRPr="009C5459">
        <w:rPr>
          <w:rFonts w:asciiTheme="majorBidi" w:hAnsiTheme="majorBidi" w:cstheme="majorBidi"/>
          <w:sz w:val="24"/>
          <w:szCs w:val="24"/>
          <w:rPrChange w:id="107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(Bifuh-Ambe, 2013; Cantrell &amp; Hughes, 2008; Harward et al., 2014; Klehm, 2014; Mosenthal, 1995; Marculitis, 2017)</w:t>
      </w:r>
      <w:r w:rsidRPr="009C5459">
        <w:rPr>
          <w:rFonts w:asciiTheme="majorBidi" w:hAnsiTheme="majorBidi" w:cstheme="majorBidi"/>
          <w:sz w:val="24"/>
          <w:szCs w:val="24"/>
          <w:rPrChange w:id="107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. </w:t>
      </w:r>
      <w:ins w:id="1075" w:author="HOME" w:date="2023-02-02T13:57:00Z">
        <w:r w:rsidR="009B4580" w:rsidRPr="009C5459">
          <w:rPr>
            <w:rFonts w:asciiTheme="majorBidi" w:hAnsiTheme="majorBidi" w:cstheme="majorBidi"/>
            <w:sz w:val="24"/>
            <w:szCs w:val="24"/>
            <w:rPrChange w:id="107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In a</w:t>
        </w:r>
      </w:ins>
      <w:del w:id="1077" w:author="HOME" w:date="2023-02-02T13:57:00Z">
        <w:r w:rsidRPr="009C5459" w:rsidDel="009B4580">
          <w:rPr>
            <w:rFonts w:asciiTheme="majorBidi" w:hAnsiTheme="majorBidi" w:cstheme="majorBidi"/>
            <w:sz w:val="24"/>
            <w:szCs w:val="24"/>
            <w:rPrChange w:id="107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A</w:delText>
        </w:r>
      </w:del>
      <w:r w:rsidRPr="009C5459">
        <w:rPr>
          <w:rFonts w:asciiTheme="majorBidi" w:hAnsiTheme="majorBidi" w:cstheme="majorBidi"/>
          <w:sz w:val="24"/>
          <w:szCs w:val="24"/>
          <w:rPrChange w:id="107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random sample of fourth</w:t>
      </w:r>
      <w:r w:rsidR="00FC2485" w:rsidRPr="009C5459">
        <w:rPr>
          <w:rFonts w:asciiTheme="majorBidi" w:hAnsiTheme="majorBidi" w:cstheme="majorBidi"/>
          <w:sz w:val="24"/>
          <w:szCs w:val="24"/>
          <w:rPrChange w:id="108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-</w:t>
      </w:r>
      <w:r w:rsidR="00A172DB" w:rsidRPr="009C5459">
        <w:rPr>
          <w:rFonts w:asciiTheme="majorBidi" w:hAnsiTheme="majorBidi" w:cstheme="majorBidi"/>
          <w:sz w:val="24"/>
          <w:szCs w:val="24"/>
          <w:rPrChange w:id="108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to sixth</w:t>
      </w:r>
      <w:r w:rsidR="00FC2485" w:rsidRPr="009C5459">
        <w:rPr>
          <w:rFonts w:asciiTheme="majorBidi" w:hAnsiTheme="majorBidi" w:cstheme="majorBidi"/>
          <w:sz w:val="24"/>
          <w:szCs w:val="24"/>
          <w:rPrChange w:id="108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-</w:t>
      </w:r>
      <w:r w:rsidRPr="009C5459">
        <w:rPr>
          <w:rFonts w:asciiTheme="majorBidi" w:hAnsiTheme="majorBidi" w:cstheme="majorBidi"/>
          <w:sz w:val="24"/>
          <w:szCs w:val="24"/>
          <w:rPrChange w:id="108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grade elementary</w:t>
      </w:r>
      <w:ins w:id="1084" w:author="HOME" w:date="2023-02-02T13:57:00Z">
        <w:r w:rsidR="009B4580" w:rsidRPr="009C5459">
          <w:rPr>
            <w:rFonts w:asciiTheme="majorBidi" w:hAnsiTheme="majorBidi" w:cstheme="majorBidi"/>
            <w:sz w:val="24"/>
            <w:szCs w:val="24"/>
            <w:rPrChange w:id="108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-</w:t>
        </w:r>
      </w:ins>
      <w:del w:id="1086" w:author="HOME" w:date="2023-02-02T13:57:00Z">
        <w:r w:rsidRPr="009C5459" w:rsidDel="009B4580">
          <w:rPr>
            <w:rFonts w:asciiTheme="majorBidi" w:hAnsiTheme="majorBidi" w:cstheme="majorBidi"/>
            <w:sz w:val="24"/>
            <w:szCs w:val="24"/>
            <w:rPrChange w:id="108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Pr="009C5459">
        <w:rPr>
          <w:rFonts w:asciiTheme="majorBidi" w:hAnsiTheme="majorBidi" w:cstheme="majorBidi"/>
          <w:sz w:val="24"/>
          <w:szCs w:val="24"/>
          <w:rPrChange w:id="108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school teachers across the United States</w:t>
      </w:r>
      <w:ins w:id="1089" w:author="HOME" w:date="2023-02-02T13:57:00Z">
        <w:r w:rsidR="009B4580" w:rsidRPr="009C5459">
          <w:rPr>
            <w:rFonts w:asciiTheme="majorBidi" w:hAnsiTheme="majorBidi" w:cstheme="majorBidi"/>
            <w:sz w:val="24"/>
            <w:szCs w:val="24"/>
            <w:rPrChange w:id="109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, </w:t>
        </w:r>
      </w:ins>
      <w:del w:id="1091" w:author="HOME" w:date="2023-02-02T13:57:00Z">
        <w:r w:rsidRPr="009C5459" w:rsidDel="009B4580">
          <w:rPr>
            <w:rFonts w:asciiTheme="majorBidi" w:hAnsiTheme="majorBidi" w:cstheme="majorBidi"/>
            <w:sz w:val="24"/>
            <w:szCs w:val="24"/>
            <w:rPrChange w:id="109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found that </w:delText>
        </w:r>
      </w:del>
      <w:r w:rsidRPr="009C5459">
        <w:rPr>
          <w:rFonts w:asciiTheme="majorBidi" w:hAnsiTheme="majorBidi" w:cstheme="majorBidi"/>
          <w:sz w:val="24"/>
          <w:szCs w:val="24"/>
          <w:rPrChange w:id="109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nearly two-thirds </w:t>
      </w:r>
      <w:ins w:id="1094" w:author="HOME" w:date="2023-02-02T13:57:00Z">
        <w:r w:rsidR="009B4580" w:rsidRPr="009C5459">
          <w:rPr>
            <w:rFonts w:asciiTheme="majorBidi" w:hAnsiTheme="majorBidi" w:cstheme="majorBidi"/>
            <w:sz w:val="24"/>
            <w:szCs w:val="24"/>
            <w:rPrChange w:id="109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of participants </w:t>
        </w:r>
      </w:ins>
      <w:r w:rsidRPr="009C5459">
        <w:rPr>
          <w:rFonts w:asciiTheme="majorBidi" w:hAnsiTheme="majorBidi" w:cstheme="majorBidi"/>
          <w:sz w:val="24"/>
          <w:szCs w:val="24"/>
          <w:rPrChange w:id="109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reported that </w:t>
      </w:r>
      <w:ins w:id="1097" w:author="HOME" w:date="2023-02-02T13:57:00Z">
        <w:r w:rsidR="009B4580" w:rsidRPr="009C5459">
          <w:rPr>
            <w:rFonts w:asciiTheme="majorBidi" w:hAnsiTheme="majorBidi" w:cstheme="majorBidi"/>
            <w:sz w:val="24"/>
            <w:szCs w:val="24"/>
            <w:rPrChange w:id="109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their </w:t>
        </w:r>
      </w:ins>
      <w:r w:rsidRPr="009C5459">
        <w:rPr>
          <w:rFonts w:asciiTheme="majorBidi" w:hAnsiTheme="majorBidi" w:cstheme="majorBidi"/>
          <w:sz w:val="24"/>
          <w:szCs w:val="24"/>
          <w:rPrChange w:id="109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teacher</w:t>
      </w:r>
      <w:ins w:id="1100" w:author="HOME" w:date="2023-02-02T13:57:00Z">
        <w:r w:rsidR="009B4580" w:rsidRPr="009C5459">
          <w:rPr>
            <w:rFonts w:asciiTheme="majorBidi" w:hAnsiTheme="majorBidi" w:cstheme="majorBidi"/>
            <w:sz w:val="24"/>
            <w:szCs w:val="24"/>
            <w:rPrChange w:id="110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-</w:t>
        </w:r>
      </w:ins>
      <w:del w:id="1102" w:author="HOME" w:date="2023-02-02T13:57:00Z">
        <w:r w:rsidRPr="009C5459" w:rsidDel="009B4580">
          <w:rPr>
            <w:rFonts w:asciiTheme="majorBidi" w:hAnsiTheme="majorBidi" w:cstheme="majorBidi"/>
            <w:sz w:val="24"/>
            <w:szCs w:val="24"/>
            <w:rPrChange w:id="110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Pr="009C5459">
        <w:rPr>
          <w:rFonts w:asciiTheme="majorBidi" w:hAnsiTheme="majorBidi" w:cstheme="majorBidi"/>
          <w:sz w:val="24"/>
          <w:szCs w:val="24"/>
          <w:rPrChange w:id="110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training courses in college </w:t>
      </w:r>
      <w:ins w:id="1105" w:author="HOME" w:date="2023-02-02T15:12:00Z">
        <w:r w:rsidR="0075002E" w:rsidRPr="009C5459">
          <w:rPr>
            <w:rFonts w:asciiTheme="majorBidi" w:hAnsiTheme="majorBidi" w:cstheme="majorBidi"/>
            <w:sz w:val="24"/>
            <w:szCs w:val="24"/>
            <w:rPrChange w:id="110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had given </w:t>
        </w:r>
      </w:ins>
      <w:del w:id="1107" w:author="HOME" w:date="2023-02-02T13:58:00Z">
        <w:r w:rsidRPr="009C5459" w:rsidDel="009B4580">
          <w:rPr>
            <w:rFonts w:asciiTheme="majorBidi" w:hAnsiTheme="majorBidi" w:cstheme="majorBidi"/>
            <w:sz w:val="24"/>
            <w:szCs w:val="24"/>
            <w:rPrChange w:id="110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provided </w:delText>
        </w:r>
      </w:del>
      <w:r w:rsidRPr="009C5459">
        <w:rPr>
          <w:rFonts w:asciiTheme="majorBidi" w:hAnsiTheme="majorBidi" w:cstheme="majorBidi"/>
          <w:sz w:val="24"/>
          <w:szCs w:val="24"/>
          <w:rPrChange w:id="110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them </w:t>
      </w:r>
      <w:ins w:id="1110" w:author="HOME" w:date="2023-02-02T13:58:00Z">
        <w:r w:rsidR="009B4580" w:rsidRPr="009C5459">
          <w:rPr>
            <w:rFonts w:asciiTheme="majorBidi" w:hAnsiTheme="majorBidi" w:cstheme="majorBidi"/>
            <w:sz w:val="24"/>
            <w:szCs w:val="24"/>
            <w:rPrChange w:id="111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scant </w:t>
        </w:r>
      </w:ins>
      <w:del w:id="1112" w:author="HOME" w:date="2023-02-02T13:58:00Z">
        <w:r w:rsidRPr="009C5459" w:rsidDel="009B4580">
          <w:rPr>
            <w:rFonts w:asciiTheme="majorBidi" w:hAnsiTheme="majorBidi" w:cstheme="majorBidi"/>
            <w:sz w:val="24"/>
            <w:szCs w:val="24"/>
            <w:rPrChange w:id="111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with little </w:delText>
        </w:r>
      </w:del>
      <w:r w:rsidRPr="009C5459">
        <w:rPr>
          <w:rFonts w:asciiTheme="majorBidi" w:hAnsiTheme="majorBidi" w:cstheme="majorBidi"/>
          <w:sz w:val="24"/>
          <w:szCs w:val="24"/>
          <w:rPrChange w:id="111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preparation for writing instruction (Gilbert &amp; Graham, 2010; National Center for Education Statistics, 2013). Other studies </w:t>
      </w:r>
      <w:ins w:id="1115" w:author="HOME" w:date="2023-02-02T14:02:00Z">
        <w:r w:rsidR="00347BF0" w:rsidRPr="009C5459">
          <w:rPr>
            <w:rFonts w:asciiTheme="majorBidi" w:hAnsiTheme="majorBidi" w:cstheme="majorBidi"/>
            <w:sz w:val="24"/>
            <w:szCs w:val="24"/>
            <w:rPrChange w:id="111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propose </w:t>
        </w:r>
      </w:ins>
      <w:del w:id="1117" w:author="HOME" w:date="2023-02-02T14:02:00Z">
        <w:r w:rsidR="002F6744" w:rsidRPr="009C5459" w:rsidDel="00347BF0">
          <w:rPr>
            <w:rFonts w:asciiTheme="majorBidi" w:hAnsiTheme="majorBidi" w:cstheme="majorBidi"/>
            <w:sz w:val="24"/>
            <w:szCs w:val="24"/>
            <w:rPrChange w:id="111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have </w:delText>
        </w:r>
        <w:r w:rsidRPr="009C5459" w:rsidDel="00347BF0">
          <w:rPr>
            <w:rFonts w:asciiTheme="majorBidi" w:hAnsiTheme="majorBidi" w:cstheme="majorBidi"/>
            <w:sz w:val="24"/>
            <w:szCs w:val="24"/>
            <w:rPrChange w:id="111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suggest</w:delText>
        </w:r>
        <w:r w:rsidR="002F6744" w:rsidRPr="009C5459" w:rsidDel="00347BF0">
          <w:rPr>
            <w:rFonts w:asciiTheme="majorBidi" w:hAnsiTheme="majorBidi" w:cstheme="majorBidi"/>
            <w:sz w:val="24"/>
            <w:szCs w:val="24"/>
            <w:rPrChange w:id="112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ed</w:delText>
        </w:r>
        <w:r w:rsidRPr="009C5459" w:rsidDel="00347BF0">
          <w:rPr>
            <w:rFonts w:asciiTheme="majorBidi" w:hAnsiTheme="majorBidi" w:cstheme="majorBidi"/>
            <w:sz w:val="24"/>
            <w:szCs w:val="24"/>
            <w:rPrChange w:id="112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Pr="009C5459">
        <w:rPr>
          <w:rFonts w:asciiTheme="majorBidi" w:hAnsiTheme="majorBidi" w:cstheme="majorBidi"/>
          <w:sz w:val="24"/>
          <w:szCs w:val="24"/>
          <w:rPrChange w:id="112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professional development</w:t>
      </w:r>
      <w:r w:rsidR="002F6744" w:rsidRPr="009C5459">
        <w:rPr>
          <w:rFonts w:asciiTheme="majorBidi" w:hAnsiTheme="majorBidi" w:cstheme="majorBidi"/>
          <w:sz w:val="24"/>
          <w:szCs w:val="24"/>
          <w:rPrChange w:id="112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for</w:t>
      </w:r>
      <w:r w:rsidRPr="009C5459">
        <w:rPr>
          <w:rFonts w:asciiTheme="majorBidi" w:hAnsiTheme="majorBidi" w:cstheme="majorBidi"/>
          <w:sz w:val="24"/>
          <w:szCs w:val="24"/>
          <w:rPrChange w:id="112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teachers </w:t>
      </w:r>
      <w:r w:rsidR="002F6744" w:rsidRPr="009C5459">
        <w:rPr>
          <w:rFonts w:asciiTheme="majorBidi" w:hAnsiTheme="majorBidi" w:cstheme="majorBidi"/>
          <w:sz w:val="24"/>
          <w:szCs w:val="24"/>
          <w:rPrChange w:id="112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to guide them </w:t>
      </w:r>
      <w:r w:rsidRPr="009C5459">
        <w:rPr>
          <w:rFonts w:asciiTheme="majorBidi" w:hAnsiTheme="majorBidi" w:cstheme="majorBidi"/>
          <w:sz w:val="24"/>
          <w:szCs w:val="24"/>
          <w:rPrChange w:id="112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to</w:t>
      </w:r>
      <w:ins w:id="1127" w:author="HOME" w:date="2023-02-02T14:02:00Z">
        <w:r w:rsidR="00347BF0" w:rsidRPr="009C5459">
          <w:rPr>
            <w:rFonts w:asciiTheme="majorBidi" w:hAnsiTheme="majorBidi" w:cstheme="majorBidi"/>
            <w:sz w:val="24"/>
            <w:szCs w:val="24"/>
            <w:rPrChange w:id="112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ward</w:t>
        </w:r>
      </w:ins>
      <w:r w:rsidRPr="009C5459">
        <w:rPr>
          <w:rFonts w:asciiTheme="majorBidi" w:hAnsiTheme="majorBidi" w:cstheme="majorBidi"/>
          <w:sz w:val="24"/>
          <w:szCs w:val="24"/>
          <w:rPrChange w:id="112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build</w:t>
      </w:r>
      <w:ins w:id="1130" w:author="HOME" w:date="2023-02-02T14:02:00Z">
        <w:r w:rsidR="00347BF0" w:rsidRPr="009C5459">
          <w:rPr>
            <w:rFonts w:asciiTheme="majorBidi" w:hAnsiTheme="majorBidi" w:cstheme="majorBidi"/>
            <w:sz w:val="24"/>
            <w:szCs w:val="24"/>
            <w:rPrChange w:id="113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ing</w:t>
        </w:r>
      </w:ins>
      <w:r w:rsidRPr="009C5459">
        <w:rPr>
          <w:rFonts w:asciiTheme="majorBidi" w:hAnsiTheme="majorBidi" w:cstheme="majorBidi"/>
          <w:sz w:val="24"/>
          <w:szCs w:val="24"/>
          <w:rPrChange w:id="113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del w:id="1133" w:author="HOME" w:date="2023-02-02T14:02:00Z">
        <w:r w:rsidRPr="009C5459" w:rsidDel="00347BF0">
          <w:rPr>
            <w:rFonts w:asciiTheme="majorBidi" w:hAnsiTheme="majorBidi" w:cstheme="majorBidi"/>
            <w:sz w:val="24"/>
            <w:szCs w:val="24"/>
            <w:rPrChange w:id="113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content </w:delText>
        </w:r>
      </w:del>
      <w:r w:rsidRPr="009C5459">
        <w:rPr>
          <w:rFonts w:asciiTheme="majorBidi" w:hAnsiTheme="majorBidi" w:cstheme="majorBidi"/>
          <w:sz w:val="24"/>
          <w:szCs w:val="24"/>
          <w:rPrChange w:id="113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knowledge </w:t>
      </w:r>
      <w:ins w:id="1136" w:author="HOME" w:date="2023-02-02T14:02:00Z">
        <w:r w:rsidR="00347BF0" w:rsidRPr="009C5459">
          <w:rPr>
            <w:rFonts w:asciiTheme="majorBidi" w:hAnsiTheme="majorBidi" w:cstheme="majorBidi"/>
            <w:sz w:val="24"/>
            <w:szCs w:val="24"/>
            <w:rPrChange w:id="113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of </w:t>
        </w:r>
        <w:r w:rsidR="00347BF0" w:rsidRPr="009C5459">
          <w:rPr>
            <w:rFonts w:asciiTheme="majorBidi" w:hAnsiTheme="majorBidi" w:cstheme="majorBidi"/>
            <w:sz w:val="24"/>
            <w:szCs w:val="24"/>
            <w:rPrChange w:id="113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content </w:t>
        </w:r>
      </w:ins>
      <w:r w:rsidRPr="009C5459">
        <w:rPr>
          <w:rFonts w:asciiTheme="majorBidi" w:hAnsiTheme="majorBidi" w:cstheme="majorBidi"/>
          <w:sz w:val="24"/>
          <w:szCs w:val="24"/>
          <w:rPrChange w:id="113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and </w:t>
      </w:r>
      <w:del w:id="1140" w:author="HOME" w:date="2023-02-02T14:02:00Z">
        <w:r w:rsidRPr="009C5459" w:rsidDel="00347BF0">
          <w:rPr>
            <w:rFonts w:asciiTheme="majorBidi" w:hAnsiTheme="majorBidi" w:cstheme="majorBidi"/>
            <w:sz w:val="24"/>
            <w:szCs w:val="24"/>
            <w:rPrChange w:id="114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knowledge </w:delText>
        </w:r>
      </w:del>
      <w:r w:rsidRPr="009C5459">
        <w:rPr>
          <w:rFonts w:asciiTheme="majorBidi" w:hAnsiTheme="majorBidi" w:cstheme="majorBidi"/>
          <w:sz w:val="24"/>
          <w:szCs w:val="24"/>
          <w:rPrChange w:id="114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of effective </w:t>
      </w:r>
      <w:r w:rsidR="002F6744" w:rsidRPr="009C5459">
        <w:rPr>
          <w:rFonts w:asciiTheme="majorBidi" w:hAnsiTheme="majorBidi" w:cstheme="majorBidi"/>
          <w:sz w:val="24"/>
          <w:szCs w:val="24"/>
          <w:rPrChange w:id="114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instructio</w:t>
      </w:r>
      <w:r w:rsidRPr="009C5459">
        <w:rPr>
          <w:rFonts w:asciiTheme="majorBidi" w:hAnsiTheme="majorBidi" w:cstheme="majorBidi"/>
          <w:sz w:val="24"/>
          <w:szCs w:val="24"/>
          <w:rPrChange w:id="114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n (Marculitis, 2017; Cantrell &amp; Hughes, 2008; Parr &amp; Jesson, 2016</w:t>
      </w:r>
      <w:r w:rsidR="00D076E7" w:rsidRPr="009C5459">
        <w:rPr>
          <w:rFonts w:asciiTheme="majorBidi" w:hAnsiTheme="majorBidi" w:cstheme="majorBidi"/>
          <w:sz w:val="24"/>
          <w:szCs w:val="24"/>
          <w:rPrChange w:id="114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;</w:t>
      </w:r>
      <w:r w:rsidRPr="009C5459">
        <w:rPr>
          <w:rFonts w:asciiTheme="majorBidi" w:hAnsiTheme="majorBidi" w:cstheme="majorBidi"/>
          <w:sz w:val="24"/>
          <w:szCs w:val="24"/>
          <w:rPrChange w:id="114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Howell, </w:t>
      </w:r>
      <w:r w:rsidR="00FC2485" w:rsidRPr="009C5459">
        <w:rPr>
          <w:rFonts w:asciiTheme="majorBidi" w:hAnsiTheme="majorBidi" w:cstheme="majorBidi"/>
          <w:sz w:val="24"/>
          <w:szCs w:val="24"/>
          <w:rPrChange w:id="114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et al</w:t>
      </w:r>
      <w:r w:rsidRPr="009C5459">
        <w:rPr>
          <w:rFonts w:asciiTheme="majorBidi" w:hAnsiTheme="majorBidi" w:cstheme="majorBidi"/>
          <w:sz w:val="24"/>
          <w:szCs w:val="24"/>
          <w:rPrChange w:id="114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., 2018</w:t>
      </w:r>
      <w:r w:rsidR="00CE5BB5" w:rsidRPr="009C5459">
        <w:rPr>
          <w:rFonts w:asciiTheme="majorBidi" w:hAnsiTheme="majorBidi" w:cstheme="majorBidi"/>
          <w:sz w:val="24"/>
          <w:szCs w:val="24"/>
          <w:rPrChange w:id="114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;</w:t>
      </w:r>
      <w:r w:rsidRPr="009C5459">
        <w:rPr>
          <w:rFonts w:asciiTheme="majorBidi" w:hAnsiTheme="majorBidi" w:cstheme="majorBidi"/>
          <w:sz w:val="24"/>
          <w:szCs w:val="24"/>
          <w:rPrChange w:id="115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Joyce &amp; Showers, 2002).</w:t>
      </w:r>
    </w:p>
    <w:p w14:paraId="7B938DC8" w14:textId="633F8B42" w:rsidR="001C3DBE" w:rsidRPr="009C5459" w:rsidRDefault="001C3DBE" w:rsidP="00B5068F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PrChange w:id="115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pPrChange w:id="1152" w:author="HOME" w:date="2023-02-02T15:13:00Z">
          <w:pPr>
            <w:bidi w:val="0"/>
            <w:spacing w:line="480" w:lineRule="auto"/>
            <w:jc w:val="both"/>
          </w:pPr>
        </w:pPrChange>
      </w:pPr>
      <w:r w:rsidRPr="009C5459">
        <w:rPr>
          <w:rFonts w:asciiTheme="majorBidi" w:hAnsiTheme="majorBidi" w:cstheme="majorBidi"/>
          <w:sz w:val="24"/>
          <w:szCs w:val="24"/>
          <w:rPrChange w:id="115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Initial training and professional</w:t>
      </w:r>
      <w:ins w:id="1154" w:author="HOME" w:date="2023-02-02T14:03:00Z">
        <w:r w:rsidR="00347BF0" w:rsidRPr="009C5459">
          <w:rPr>
            <w:rFonts w:asciiTheme="majorBidi" w:hAnsiTheme="majorBidi" w:cstheme="majorBidi"/>
            <w:sz w:val="24"/>
            <w:szCs w:val="24"/>
            <w:rPrChange w:id="115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-</w:t>
        </w:r>
      </w:ins>
      <w:del w:id="1156" w:author="HOME" w:date="2023-02-02T14:03:00Z">
        <w:r w:rsidRPr="009C5459" w:rsidDel="00347BF0">
          <w:rPr>
            <w:rFonts w:asciiTheme="majorBidi" w:hAnsiTheme="majorBidi" w:cstheme="majorBidi"/>
            <w:sz w:val="24"/>
            <w:szCs w:val="24"/>
            <w:rPrChange w:id="115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Pr="009C5459">
        <w:rPr>
          <w:rFonts w:asciiTheme="majorBidi" w:hAnsiTheme="majorBidi" w:cstheme="majorBidi"/>
          <w:sz w:val="24"/>
          <w:szCs w:val="24"/>
          <w:rPrChange w:id="115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development programs provide </w:t>
      </w:r>
      <w:ins w:id="1159" w:author="HOME" w:date="2023-02-02T14:03:00Z">
        <w:r w:rsidR="00347BF0" w:rsidRPr="009C5459">
          <w:rPr>
            <w:rFonts w:asciiTheme="majorBidi" w:hAnsiTheme="majorBidi" w:cstheme="majorBidi"/>
            <w:sz w:val="24"/>
            <w:szCs w:val="24"/>
            <w:rPrChange w:id="116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teachers with </w:t>
        </w:r>
      </w:ins>
      <w:r w:rsidRPr="009C5459">
        <w:rPr>
          <w:rFonts w:asciiTheme="majorBidi" w:hAnsiTheme="majorBidi" w:cstheme="majorBidi"/>
          <w:sz w:val="24"/>
          <w:szCs w:val="24"/>
          <w:rPrChange w:id="116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opportunities </w:t>
      </w:r>
      <w:ins w:id="1162" w:author="HOME" w:date="2023-02-02T14:03:00Z">
        <w:r w:rsidR="00347BF0" w:rsidRPr="009C5459">
          <w:rPr>
            <w:rFonts w:asciiTheme="majorBidi" w:hAnsiTheme="majorBidi" w:cstheme="majorBidi"/>
            <w:sz w:val="24"/>
            <w:szCs w:val="24"/>
            <w:rPrChange w:id="116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to reformulate their </w:t>
        </w:r>
      </w:ins>
      <w:del w:id="1164" w:author="HOME" w:date="2023-02-02T14:03:00Z">
        <w:r w:rsidRPr="009C5459" w:rsidDel="00347BF0">
          <w:rPr>
            <w:rFonts w:asciiTheme="majorBidi" w:hAnsiTheme="majorBidi" w:cstheme="majorBidi"/>
            <w:sz w:val="24"/>
            <w:szCs w:val="24"/>
            <w:rPrChange w:id="116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for </w:delText>
        </w:r>
        <w:r w:rsidR="00D8492E" w:rsidRPr="009C5459" w:rsidDel="00347BF0">
          <w:rPr>
            <w:rFonts w:asciiTheme="majorBidi" w:hAnsiTheme="majorBidi" w:cstheme="majorBidi"/>
            <w:sz w:val="24"/>
            <w:szCs w:val="24"/>
            <w:rPrChange w:id="116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</w:delText>
        </w:r>
        <w:r w:rsidRPr="009C5459" w:rsidDel="00347BF0">
          <w:rPr>
            <w:rFonts w:asciiTheme="majorBidi" w:hAnsiTheme="majorBidi" w:cstheme="majorBidi"/>
            <w:sz w:val="24"/>
            <w:szCs w:val="24"/>
            <w:rPrChange w:id="116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reformulation of </w:delText>
        </w:r>
      </w:del>
      <w:r w:rsidRPr="009C5459">
        <w:rPr>
          <w:rFonts w:asciiTheme="majorBidi" w:hAnsiTheme="majorBidi" w:cstheme="majorBidi"/>
          <w:sz w:val="24"/>
          <w:szCs w:val="24"/>
          <w:rPrChange w:id="116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attitudes and self-esteem as writers </w:t>
      </w:r>
      <w:r w:rsidR="00AE421D" w:rsidRPr="009C5459">
        <w:rPr>
          <w:rFonts w:asciiTheme="majorBidi" w:hAnsiTheme="majorBidi" w:cstheme="majorBidi"/>
          <w:sz w:val="24"/>
          <w:szCs w:val="24"/>
          <w:rPrChange w:id="116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(</w:t>
      </w:r>
      <w:r w:rsidR="00616949" w:rsidRPr="009C5459">
        <w:rPr>
          <w:rFonts w:asciiTheme="majorBidi" w:eastAsia="Times New Roman" w:hAnsiTheme="majorBidi" w:cstheme="majorBidi"/>
          <w:sz w:val="24"/>
          <w:szCs w:val="24"/>
          <w:rPrChange w:id="1170" w:author="HOME" w:date="2023-02-02T15:22:00Z">
            <w:rPr>
              <w:rFonts w:ascii="Times New Roman" w:eastAsia="Times New Roman" w:hAnsi="Times New Roman" w:cs="David"/>
              <w:sz w:val="24"/>
              <w:szCs w:val="24"/>
            </w:rPr>
          </w:rPrChange>
        </w:rPr>
        <w:t>Cermin &amp; Oliver</w:t>
      </w:r>
      <w:ins w:id="1171" w:author="HOME" w:date="2023-02-02T15:23:00Z">
        <w:r w:rsidR="00186E1F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616949" w:rsidRPr="009C5459">
        <w:rPr>
          <w:rFonts w:asciiTheme="majorBidi" w:eastAsia="Times New Roman" w:hAnsiTheme="majorBidi" w:cstheme="majorBidi"/>
          <w:sz w:val="24"/>
          <w:szCs w:val="24"/>
          <w:rPrChange w:id="1172" w:author="HOME" w:date="2023-02-02T15:22:00Z">
            <w:rPr>
              <w:rFonts w:ascii="Times New Roman" w:eastAsia="Times New Roman" w:hAnsi="Times New Roman" w:cs="David"/>
              <w:sz w:val="24"/>
              <w:szCs w:val="24"/>
            </w:rPr>
          </w:rPrChange>
        </w:rPr>
        <w:t xml:space="preserve"> 2017</w:t>
      </w:r>
      <w:r w:rsidRPr="009C5459">
        <w:rPr>
          <w:rFonts w:asciiTheme="majorBidi" w:hAnsiTheme="majorBidi" w:cstheme="majorBidi"/>
          <w:sz w:val="24"/>
          <w:szCs w:val="24"/>
          <w:rPrChange w:id="117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). </w:t>
      </w:r>
      <w:r w:rsidR="00D8492E" w:rsidRPr="009C5459">
        <w:rPr>
          <w:rFonts w:asciiTheme="majorBidi" w:hAnsiTheme="majorBidi" w:cstheme="majorBidi"/>
          <w:sz w:val="24"/>
          <w:szCs w:val="24"/>
          <w:rPrChange w:id="117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Teacher</w:t>
      </w:r>
      <w:r w:rsidR="0032285E" w:rsidRPr="009C5459">
        <w:rPr>
          <w:rFonts w:asciiTheme="majorBidi" w:hAnsiTheme="majorBidi" w:cstheme="majorBidi"/>
          <w:sz w:val="24"/>
          <w:szCs w:val="24"/>
          <w:rPrChange w:id="117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</w:t>
      </w:r>
      <w:r w:rsidR="00D8492E" w:rsidRPr="009C5459">
        <w:rPr>
          <w:rFonts w:asciiTheme="majorBidi" w:hAnsiTheme="majorBidi" w:cstheme="majorBidi"/>
          <w:sz w:val="24"/>
          <w:szCs w:val="24"/>
          <w:rPrChange w:id="117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of w</w:t>
      </w:r>
      <w:r w:rsidRPr="009C5459">
        <w:rPr>
          <w:rFonts w:asciiTheme="majorBidi" w:hAnsiTheme="majorBidi" w:cstheme="majorBidi"/>
          <w:sz w:val="24"/>
          <w:szCs w:val="24"/>
          <w:rPrChange w:id="117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riting may develop new understandings that can enrich their pedagogy and influence </w:t>
      </w:r>
      <w:ins w:id="1178" w:author="HOME" w:date="2023-02-02T14:03:00Z">
        <w:r w:rsidR="00347BF0" w:rsidRPr="009C5459">
          <w:rPr>
            <w:rFonts w:asciiTheme="majorBidi" w:hAnsiTheme="majorBidi" w:cstheme="majorBidi"/>
            <w:sz w:val="24"/>
            <w:szCs w:val="24"/>
            <w:rPrChange w:id="117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their students</w:t>
        </w:r>
        <w:r w:rsidR="00347BF0" w:rsidRPr="009C5459">
          <w:rPr>
            <w:rFonts w:asciiTheme="majorBidi" w:hAnsiTheme="majorBidi" w:cstheme="majorBidi"/>
            <w:sz w:val="24"/>
            <w:szCs w:val="24"/>
            <w:rPrChange w:id="118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  <w:r w:rsidR="00347BF0" w:rsidRPr="009C5459">
          <w:rPr>
            <w:rFonts w:asciiTheme="majorBidi" w:hAnsiTheme="majorBidi" w:cstheme="majorBidi"/>
            <w:sz w:val="24"/>
            <w:szCs w:val="24"/>
            <w:rPrChange w:id="118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</w:t>
        </w:r>
      </w:ins>
      <w:del w:id="1182" w:author="HOME" w:date="2023-02-02T14:03:00Z">
        <w:r w:rsidRPr="009C5459" w:rsidDel="00347BF0">
          <w:rPr>
            <w:rFonts w:asciiTheme="majorBidi" w:hAnsiTheme="majorBidi" w:cstheme="majorBidi"/>
            <w:sz w:val="24"/>
            <w:szCs w:val="24"/>
            <w:rPrChange w:id="118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9C5459">
        <w:rPr>
          <w:rFonts w:asciiTheme="majorBidi" w:hAnsiTheme="majorBidi" w:cstheme="majorBidi"/>
          <w:sz w:val="24"/>
          <w:szCs w:val="24"/>
          <w:rPrChange w:id="118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achievement</w:t>
      </w:r>
      <w:ins w:id="1185" w:author="HOME" w:date="2023-02-02T14:03:00Z">
        <w:r w:rsidR="00347BF0" w:rsidRPr="009C5459">
          <w:rPr>
            <w:rFonts w:asciiTheme="majorBidi" w:hAnsiTheme="majorBidi" w:cstheme="majorBidi"/>
            <w:sz w:val="24"/>
            <w:szCs w:val="24"/>
            <w:rPrChange w:id="118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s</w:t>
        </w:r>
      </w:ins>
      <w:r w:rsidRPr="009C5459">
        <w:rPr>
          <w:rFonts w:asciiTheme="majorBidi" w:hAnsiTheme="majorBidi" w:cstheme="majorBidi"/>
          <w:sz w:val="24"/>
          <w:szCs w:val="24"/>
          <w:rPrChange w:id="118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del w:id="1188" w:author="HOME" w:date="2023-02-02T14:03:00Z">
        <w:r w:rsidRPr="009C5459" w:rsidDel="00347BF0">
          <w:rPr>
            <w:rFonts w:asciiTheme="majorBidi" w:hAnsiTheme="majorBidi" w:cstheme="majorBidi"/>
            <w:sz w:val="24"/>
            <w:szCs w:val="24"/>
            <w:rPrChange w:id="118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of their students </w:delText>
        </w:r>
      </w:del>
      <w:r w:rsidRPr="009C5459">
        <w:rPr>
          <w:rFonts w:asciiTheme="majorBidi" w:hAnsiTheme="majorBidi" w:cstheme="majorBidi"/>
          <w:sz w:val="24"/>
          <w:szCs w:val="24"/>
          <w:rPrChange w:id="119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(Gennrich </w:t>
      </w:r>
      <w:r w:rsidR="00963D70" w:rsidRPr="009C5459">
        <w:rPr>
          <w:rFonts w:asciiTheme="majorBidi" w:hAnsiTheme="majorBidi" w:cstheme="majorBidi"/>
          <w:sz w:val="24"/>
          <w:szCs w:val="24"/>
          <w:rPrChange w:id="119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&amp; </w:t>
      </w:r>
      <w:r w:rsidRPr="009C5459">
        <w:rPr>
          <w:rFonts w:asciiTheme="majorBidi" w:hAnsiTheme="majorBidi" w:cstheme="majorBidi"/>
          <w:sz w:val="24"/>
          <w:szCs w:val="24"/>
          <w:rPrChange w:id="119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Janks</w:t>
      </w:r>
      <w:ins w:id="1193" w:author="HOME" w:date="2023-02-02T15:23:00Z">
        <w:r w:rsidR="00186E1F">
          <w:rPr>
            <w:rFonts w:asciiTheme="majorBidi" w:hAnsiTheme="majorBidi" w:cstheme="majorBidi"/>
            <w:sz w:val="24"/>
            <w:szCs w:val="24"/>
          </w:rPr>
          <w:t>,</w:t>
        </w:r>
      </w:ins>
      <w:r w:rsidRPr="009C5459">
        <w:rPr>
          <w:rFonts w:asciiTheme="majorBidi" w:hAnsiTheme="majorBidi" w:cstheme="majorBidi"/>
          <w:sz w:val="24"/>
          <w:szCs w:val="24"/>
          <w:rPrChange w:id="119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2013</w:t>
      </w:r>
      <w:r w:rsidR="006218BB" w:rsidRPr="009C5459">
        <w:rPr>
          <w:rFonts w:asciiTheme="majorBidi" w:hAnsiTheme="majorBidi" w:cstheme="majorBidi"/>
          <w:sz w:val="24"/>
          <w:szCs w:val="24"/>
          <w:rPrChange w:id="119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; </w:t>
      </w:r>
      <w:r w:rsidR="008D4C4C" w:rsidRPr="009C5459">
        <w:rPr>
          <w:rFonts w:asciiTheme="majorBidi" w:eastAsia="Times New Roman" w:hAnsiTheme="majorBidi" w:cstheme="majorBidi"/>
          <w:sz w:val="24"/>
          <w:szCs w:val="24"/>
          <w:rPrChange w:id="1196" w:author="HOME" w:date="2023-02-02T15:22:00Z">
            <w:rPr>
              <w:rFonts w:ascii="Times New Roman" w:eastAsia="Times New Roman" w:hAnsi="Times New Roman" w:cs="David"/>
              <w:sz w:val="24"/>
              <w:szCs w:val="24"/>
            </w:rPr>
          </w:rPrChange>
        </w:rPr>
        <w:t>St. John</w:t>
      </w:r>
      <w:r w:rsidR="006218BB" w:rsidRPr="009C5459">
        <w:rPr>
          <w:rFonts w:asciiTheme="majorBidi" w:hAnsiTheme="majorBidi" w:cstheme="majorBidi"/>
          <w:sz w:val="24"/>
          <w:szCs w:val="24"/>
          <w:rPrChange w:id="119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8D4C4C" w:rsidRPr="009C5459">
        <w:rPr>
          <w:rFonts w:asciiTheme="majorBidi" w:hAnsiTheme="majorBidi" w:cstheme="majorBidi"/>
          <w:sz w:val="24"/>
          <w:szCs w:val="24"/>
          <w:rPrChange w:id="119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et al.,</w:t>
      </w:r>
      <w:r w:rsidR="006218BB" w:rsidRPr="009C5459">
        <w:rPr>
          <w:rFonts w:asciiTheme="majorBidi" w:hAnsiTheme="majorBidi" w:cstheme="majorBidi"/>
          <w:sz w:val="24"/>
          <w:szCs w:val="24"/>
          <w:rPrChange w:id="119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2004</w:t>
      </w:r>
      <w:r w:rsidRPr="009C5459">
        <w:rPr>
          <w:rFonts w:asciiTheme="majorBidi" w:hAnsiTheme="majorBidi" w:cstheme="majorBidi"/>
          <w:sz w:val="24"/>
          <w:szCs w:val="24"/>
          <w:rPrChange w:id="120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). </w:t>
      </w:r>
      <w:ins w:id="1201" w:author="HOME" w:date="2023-02-02T14:03:00Z">
        <w:r w:rsidR="00347BF0" w:rsidRPr="009C5459">
          <w:rPr>
            <w:rFonts w:asciiTheme="majorBidi" w:hAnsiTheme="majorBidi" w:cstheme="majorBidi"/>
            <w:sz w:val="24"/>
            <w:szCs w:val="24"/>
            <w:rPrChange w:id="120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By inference, </w:t>
        </w:r>
      </w:ins>
      <w:del w:id="1203" w:author="HOME" w:date="2023-02-02T14:03:00Z">
        <w:r w:rsidRPr="009C5459" w:rsidDel="00347BF0">
          <w:rPr>
            <w:rFonts w:asciiTheme="majorBidi" w:hAnsiTheme="majorBidi" w:cstheme="majorBidi"/>
            <w:sz w:val="24"/>
            <w:szCs w:val="24"/>
            <w:rPrChange w:id="120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From this it can be concluded that </w:delText>
        </w:r>
      </w:del>
      <w:r w:rsidRPr="009C5459">
        <w:rPr>
          <w:rFonts w:asciiTheme="majorBidi" w:hAnsiTheme="majorBidi" w:cstheme="majorBidi"/>
          <w:sz w:val="24"/>
          <w:szCs w:val="24"/>
          <w:rPrChange w:id="120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the most effective way to improve student achievement</w:t>
      </w:r>
      <w:r w:rsidR="00D8492E" w:rsidRPr="009C5459">
        <w:rPr>
          <w:rFonts w:asciiTheme="majorBidi" w:hAnsiTheme="majorBidi" w:cstheme="majorBidi"/>
          <w:sz w:val="24"/>
          <w:szCs w:val="24"/>
          <w:rPrChange w:id="120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in writing</w:t>
      </w:r>
      <w:r w:rsidRPr="009C5459">
        <w:rPr>
          <w:rFonts w:asciiTheme="majorBidi" w:hAnsiTheme="majorBidi" w:cstheme="majorBidi"/>
          <w:sz w:val="24"/>
          <w:szCs w:val="24"/>
          <w:rPrChange w:id="120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is to provide teachers with professional development </w:t>
      </w:r>
      <w:ins w:id="1208" w:author="HOME" w:date="2023-02-02T15:13:00Z">
        <w:r w:rsidR="0075002E" w:rsidRPr="009C5459">
          <w:rPr>
            <w:rFonts w:asciiTheme="majorBidi" w:hAnsiTheme="majorBidi" w:cstheme="majorBidi"/>
            <w:sz w:val="24"/>
            <w:szCs w:val="24"/>
            <w:rPrChange w:id="120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that </w:t>
        </w:r>
      </w:ins>
      <w:del w:id="1210" w:author="HOME" w:date="2023-02-02T15:13:00Z">
        <w:r w:rsidRPr="009C5459" w:rsidDel="0075002E">
          <w:rPr>
            <w:rFonts w:asciiTheme="majorBidi" w:hAnsiTheme="majorBidi" w:cstheme="majorBidi"/>
            <w:sz w:val="24"/>
            <w:szCs w:val="24"/>
            <w:rPrChange w:id="121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aimed at </w:delText>
        </w:r>
      </w:del>
      <w:r w:rsidRPr="009C5459">
        <w:rPr>
          <w:rFonts w:asciiTheme="majorBidi" w:hAnsiTheme="majorBidi" w:cstheme="majorBidi"/>
          <w:sz w:val="24"/>
          <w:szCs w:val="24"/>
          <w:rPrChange w:id="121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expand</w:t>
      </w:r>
      <w:ins w:id="1213" w:author="HOME" w:date="2023-02-02T15:13:00Z">
        <w:r w:rsidR="0075002E" w:rsidRPr="009C5459">
          <w:rPr>
            <w:rFonts w:asciiTheme="majorBidi" w:hAnsiTheme="majorBidi" w:cstheme="majorBidi"/>
            <w:sz w:val="24"/>
            <w:szCs w:val="24"/>
            <w:rPrChange w:id="121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s</w:t>
        </w:r>
      </w:ins>
      <w:del w:id="1215" w:author="HOME" w:date="2023-02-02T15:13:00Z">
        <w:r w:rsidRPr="009C5459" w:rsidDel="0075002E">
          <w:rPr>
            <w:rFonts w:asciiTheme="majorBidi" w:hAnsiTheme="majorBidi" w:cstheme="majorBidi"/>
            <w:sz w:val="24"/>
            <w:szCs w:val="24"/>
            <w:rPrChange w:id="121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ing</w:delText>
        </w:r>
      </w:del>
      <w:r w:rsidRPr="009C5459">
        <w:rPr>
          <w:rFonts w:asciiTheme="majorBidi" w:hAnsiTheme="majorBidi" w:cstheme="majorBidi"/>
          <w:sz w:val="24"/>
          <w:szCs w:val="24"/>
          <w:rPrChange w:id="121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FA5EAE" w:rsidRPr="009C5459">
        <w:rPr>
          <w:rFonts w:asciiTheme="majorBidi" w:hAnsiTheme="majorBidi" w:cstheme="majorBidi"/>
          <w:sz w:val="24"/>
          <w:szCs w:val="24"/>
          <w:rPrChange w:id="121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their </w:t>
      </w:r>
      <w:r w:rsidRPr="009C5459">
        <w:rPr>
          <w:rFonts w:asciiTheme="majorBidi" w:hAnsiTheme="majorBidi" w:cstheme="majorBidi"/>
          <w:sz w:val="24"/>
          <w:szCs w:val="24"/>
          <w:rPrChange w:id="121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knowledge </w:t>
      </w:r>
      <w:r w:rsidR="00D8492E" w:rsidRPr="009C5459">
        <w:rPr>
          <w:rFonts w:asciiTheme="majorBidi" w:hAnsiTheme="majorBidi" w:cstheme="majorBidi"/>
          <w:sz w:val="24"/>
          <w:szCs w:val="24"/>
          <w:rPrChange w:id="122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of writing and writing instruction </w:t>
      </w:r>
      <w:r w:rsidRPr="009C5459">
        <w:rPr>
          <w:rFonts w:asciiTheme="majorBidi" w:hAnsiTheme="majorBidi" w:cstheme="majorBidi"/>
          <w:sz w:val="24"/>
          <w:szCs w:val="24"/>
          <w:rPrChange w:id="122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and </w:t>
      </w:r>
      <w:r w:rsidR="00FA5EAE" w:rsidRPr="009C5459">
        <w:rPr>
          <w:rFonts w:asciiTheme="majorBidi" w:hAnsiTheme="majorBidi" w:cstheme="majorBidi"/>
          <w:sz w:val="24"/>
          <w:szCs w:val="24"/>
          <w:rPrChange w:id="122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chang</w:t>
      </w:r>
      <w:ins w:id="1223" w:author="HOME" w:date="2023-02-02T15:13:00Z">
        <w:r w:rsidR="00B5068F" w:rsidRPr="009C5459">
          <w:rPr>
            <w:rFonts w:asciiTheme="majorBidi" w:hAnsiTheme="majorBidi" w:cstheme="majorBidi"/>
            <w:sz w:val="24"/>
            <w:szCs w:val="24"/>
            <w:rPrChange w:id="122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es </w:t>
        </w:r>
      </w:ins>
      <w:del w:id="1225" w:author="HOME" w:date="2023-02-02T15:13:00Z">
        <w:r w:rsidR="00FA5EAE" w:rsidRPr="009C5459" w:rsidDel="00B5068F">
          <w:rPr>
            <w:rFonts w:asciiTheme="majorBidi" w:hAnsiTheme="majorBidi" w:cstheme="majorBidi"/>
            <w:sz w:val="24"/>
            <w:szCs w:val="24"/>
            <w:rPrChange w:id="122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ing </w:delText>
        </w:r>
      </w:del>
      <w:r w:rsidR="00FA5EAE" w:rsidRPr="009C5459">
        <w:rPr>
          <w:rFonts w:asciiTheme="majorBidi" w:hAnsiTheme="majorBidi" w:cstheme="majorBidi"/>
          <w:sz w:val="24"/>
          <w:szCs w:val="24"/>
          <w:rPrChange w:id="122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their </w:t>
      </w:r>
      <w:r w:rsidRPr="009C5459">
        <w:rPr>
          <w:rFonts w:asciiTheme="majorBidi" w:hAnsiTheme="majorBidi" w:cstheme="majorBidi"/>
          <w:sz w:val="24"/>
          <w:szCs w:val="24"/>
          <w:rPrChange w:id="122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pedagogical beliefs</w:t>
      </w:r>
      <w:r w:rsidR="00D8492E" w:rsidRPr="009C5459">
        <w:rPr>
          <w:rFonts w:asciiTheme="majorBidi" w:hAnsiTheme="majorBidi" w:cstheme="majorBidi"/>
          <w:sz w:val="24"/>
          <w:szCs w:val="24"/>
          <w:rPrChange w:id="122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ins w:id="1230" w:author="HOME" w:date="2023-02-02T14:04:00Z">
        <w:r w:rsidR="00347BF0" w:rsidRPr="009C5459">
          <w:rPr>
            <w:rFonts w:asciiTheme="majorBidi" w:hAnsiTheme="majorBidi" w:cstheme="majorBidi"/>
            <w:sz w:val="24"/>
            <w:szCs w:val="24"/>
            <w:rPrChange w:id="123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about both </w:t>
        </w:r>
      </w:ins>
      <w:del w:id="1232" w:author="HOME" w:date="2023-02-02T14:04:00Z">
        <w:r w:rsidR="00D8492E" w:rsidRPr="009C5459" w:rsidDel="00347BF0">
          <w:rPr>
            <w:rFonts w:asciiTheme="majorBidi" w:hAnsiTheme="majorBidi" w:cstheme="majorBidi"/>
            <w:sz w:val="24"/>
            <w:szCs w:val="24"/>
            <w:rPrChange w:id="123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in these regards</w:delText>
        </w:r>
        <w:r w:rsidRPr="009C5459" w:rsidDel="00347BF0">
          <w:rPr>
            <w:rFonts w:asciiTheme="majorBidi" w:hAnsiTheme="majorBidi" w:cstheme="majorBidi"/>
            <w:sz w:val="24"/>
            <w:szCs w:val="24"/>
            <w:rPrChange w:id="123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Pr="009C5459">
        <w:rPr>
          <w:rFonts w:asciiTheme="majorBidi" w:hAnsiTheme="majorBidi" w:cstheme="majorBidi"/>
          <w:sz w:val="24"/>
          <w:szCs w:val="24"/>
          <w:rPrChange w:id="123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(Wood &amp; Lieberman, 2000; Bifuh-Ambe, 2013).</w:t>
      </w:r>
    </w:p>
    <w:p w14:paraId="4EB6EAE2" w14:textId="51756589" w:rsidR="001C3DBE" w:rsidRPr="009C5459" w:rsidRDefault="00C47AC4" w:rsidP="00FA20F7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PrChange w:id="123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pPrChange w:id="1237" w:author="HOME" w:date="2023-02-02T15:24:00Z">
          <w:pPr>
            <w:bidi w:val="0"/>
            <w:spacing w:line="480" w:lineRule="auto"/>
            <w:jc w:val="both"/>
          </w:pPr>
        </w:pPrChange>
      </w:pPr>
      <w:ins w:id="1238" w:author="HOME" w:date="2023-02-02T14:20:00Z">
        <w:r w:rsidRPr="009C5459">
          <w:rPr>
            <w:rFonts w:asciiTheme="majorBidi" w:hAnsiTheme="majorBidi" w:cstheme="majorBidi"/>
            <w:sz w:val="24"/>
            <w:szCs w:val="24"/>
            <w:rPrChange w:id="123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According to </w:t>
        </w:r>
      </w:ins>
      <w:del w:id="1240" w:author="HOME" w:date="2023-02-02T14:04:00Z">
        <w:r w:rsidR="001C3DBE" w:rsidRPr="009C5459" w:rsidDel="00347BF0">
          <w:rPr>
            <w:rFonts w:asciiTheme="majorBidi" w:hAnsiTheme="majorBidi" w:cstheme="majorBidi"/>
            <w:sz w:val="24"/>
            <w:szCs w:val="24"/>
            <w:rPrChange w:id="124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24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Swan (2003)</w:t>
      </w:r>
      <w:ins w:id="1243" w:author="HOME" w:date="2023-02-02T14:20:00Z">
        <w:r w:rsidRPr="009C5459">
          <w:rPr>
            <w:rFonts w:asciiTheme="majorBidi" w:hAnsiTheme="majorBidi" w:cstheme="majorBidi"/>
            <w:sz w:val="24"/>
            <w:szCs w:val="24"/>
            <w:rPrChange w:id="124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,</w:t>
        </w:r>
      </w:ins>
      <w:r w:rsidR="001C3DBE" w:rsidRPr="009C5459">
        <w:rPr>
          <w:rFonts w:asciiTheme="majorBidi" w:hAnsiTheme="majorBidi" w:cstheme="majorBidi"/>
          <w:sz w:val="24"/>
          <w:szCs w:val="24"/>
          <w:rPrChange w:id="124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del w:id="1246" w:author="HOME" w:date="2023-02-02T14:20:00Z">
        <w:r w:rsidR="001C3DBE" w:rsidRPr="009C5459" w:rsidDel="00C47AC4">
          <w:rPr>
            <w:rFonts w:asciiTheme="majorBidi" w:hAnsiTheme="majorBidi" w:cstheme="majorBidi"/>
            <w:sz w:val="24"/>
            <w:szCs w:val="24"/>
            <w:rPrChange w:id="124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found that 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24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professional</w:t>
      </w:r>
      <w:ins w:id="1249" w:author="HOME" w:date="2023-02-02T15:13:00Z">
        <w:r w:rsidR="0023294D" w:rsidRPr="009C5459">
          <w:rPr>
            <w:rFonts w:asciiTheme="majorBidi" w:hAnsiTheme="majorBidi" w:cstheme="majorBidi"/>
            <w:sz w:val="24"/>
            <w:szCs w:val="24"/>
            <w:rPrChange w:id="125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-</w:t>
        </w:r>
      </w:ins>
      <w:del w:id="1251" w:author="HOME" w:date="2023-02-02T15:13:00Z">
        <w:r w:rsidR="001C3DBE" w:rsidRPr="009C5459" w:rsidDel="0023294D">
          <w:rPr>
            <w:rFonts w:asciiTheme="majorBidi" w:hAnsiTheme="majorBidi" w:cstheme="majorBidi"/>
            <w:sz w:val="24"/>
            <w:szCs w:val="24"/>
            <w:rPrChange w:id="125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25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development workshops </w:t>
      </w:r>
      <w:r w:rsidR="00DE5AD3" w:rsidRPr="009C5459">
        <w:rPr>
          <w:rFonts w:asciiTheme="majorBidi" w:hAnsiTheme="majorBidi" w:cstheme="majorBidi"/>
          <w:sz w:val="24"/>
          <w:szCs w:val="24"/>
          <w:rPrChange w:id="125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enable </w:t>
      </w:r>
      <w:r w:rsidR="001C3DBE" w:rsidRPr="009C5459">
        <w:rPr>
          <w:rFonts w:asciiTheme="majorBidi" w:hAnsiTheme="majorBidi" w:cstheme="majorBidi"/>
          <w:sz w:val="24"/>
          <w:szCs w:val="24"/>
          <w:rPrChange w:id="125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teachers to explore their writing skills and later guide them to translate the skills they </w:t>
      </w:r>
      <w:ins w:id="1256" w:author="HOME" w:date="2023-02-02T15:14:00Z">
        <w:r w:rsidR="0023294D" w:rsidRPr="009C5459">
          <w:rPr>
            <w:rFonts w:asciiTheme="majorBidi" w:hAnsiTheme="majorBidi" w:cstheme="majorBidi"/>
            <w:sz w:val="24"/>
            <w:szCs w:val="24"/>
            <w:rPrChange w:id="125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acquire </w:t>
        </w:r>
      </w:ins>
      <w:del w:id="1258" w:author="HOME" w:date="2023-02-02T15:14:00Z">
        <w:r w:rsidR="001C3DBE" w:rsidRPr="009C5459" w:rsidDel="0023294D">
          <w:rPr>
            <w:rFonts w:asciiTheme="majorBidi" w:hAnsiTheme="majorBidi" w:cstheme="majorBidi"/>
            <w:sz w:val="24"/>
            <w:szCs w:val="24"/>
            <w:rPrChange w:id="125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learned 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26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into effective classroom teaching. Research evidence supports the hypothesis that the </w:t>
      </w:r>
      <w:r w:rsidR="001C3DBE" w:rsidRPr="009C5459">
        <w:rPr>
          <w:rFonts w:asciiTheme="majorBidi" w:hAnsiTheme="majorBidi" w:cstheme="majorBidi"/>
          <w:sz w:val="24"/>
          <w:szCs w:val="24"/>
          <w:rPrChange w:id="126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lastRenderedPageBreak/>
        <w:t>effectiveness of teach</w:t>
      </w:r>
      <w:r w:rsidR="00DE5AD3" w:rsidRPr="009C5459">
        <w:rPr>
          <w:rFonts w:asciiTheme="majorBidi" w:hAnsiTheme="majorBidi" w:cstheme="majorBidi"/>
          <w:sz w:val="24"/>
          <w:szCs w:val="24"/>
          <w:rPrChange w:id="126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ers</w:t>
      </w:r>
      <w:del w:id="1263" w:author="HOME" w:date="2023-02-02T13:32:00Z">
        <w:r w:rsidR="00DE5AD3" w:rsidRPr="009C5459" w:rsidDel="00AB7D54">
          <w:rPr>
            <w:rFonts w:asciiTheme="majorBidi" w:hAnsiTheme="majorBidi" w:cstheme="majorBidi"/>
            <w:sz w:val="24"/>
            <w:szCs w:val="24"/>
            <w:rPrChange w:id="126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’</w:delText>
        </w:r>
      </w:del>
      <w:ins w:id="1265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126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="001C3DBE" w:rsidRPr="009C5459">
        <w:rPr>
          <w:rFonts w:asciiTheme="majorBidi" w:hAnsiTheme="majorBidi" w:cstheme="majorBidi"/>
          <w:sz w:val="24"/>
          <w:szCs w:val="24"/>
          <w:rPrChange w:id="126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reading and writing</w:t>
      </w:r>
      <w:r w:rsidR="00DE5AD3" w:rsidRPr="009C5459">
        <w:rPr>
          <w:rFonts w:asciiTheme="majorBidi" w:hAnsiTheme="majorBidi" w:cstheme="majorBidi"/>
          <w:sz w:val="24"/>
          <w:szCs w:val="24"/>
          <w:rPrChange w:id="126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instruction is contingent upon </w:t>
      </w:r>
      <w:ins w:id="1269" w:author="HOME" w:date="2023-02-02T14:20:00Z">
        <w:r w:rsidRPr="009C5459">
          <w:rPr>
            <w:rFonts w:asciiTheme="majorBidi" w:hAnsiTheme="majorBidi" w:cstheme="majorBidi"/>
            <w:sz w:val="24"/>
            <w:szCs w:val="24"/>
            <w:rPrChange w:id="127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their </w:t>
        </w:r>
      </w:ins>
      <w:del w:id="1271" w:author="HOME" w:date="2023-02-02T14:20:00Z">
        <w:r w:rsidR="00DE5AD3" w:rsidRPr="009C5459" w:rsidDel="00C47AC4">
          <w:rPr>
            <w:rFonts w:asciiTheme="majorBidi" w:hAnsiTheme="majorBidi" w:cstheme="majorBidi"/>
            <w:sz w:val="24"/>
            <w:szCs w:val="24"/>
            <w:rPrChange w:id="127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them</w:delText>
        </w:r>
        <w:r w:rsidR="001C3DBE" w:rsidRPr="009C5459" w:rsidDel="00C47AC4">
          <w:rPr>
            <w:rFonts w:asciiTheme="majorBidi" w:hAnsiTheme="majorBidi" w:cstheme="majorBidi"/>
            <w:sz w:val="24"/>
            <w:szCs w:val="24"/>
            <w:rPrChange w:id="127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="00B509FC" w:rsidRPr="009C5459">
        <w:rPr>
          <w:rFonts w:asciiTheme="majorBidi" w:hAnsiTheme="majorBidi" w:cstheme="majorBidi"/>
          <w:sz w:val="24"/>
          <w:szCs w:val="24"/>
          <w:rPrChange w:id="127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becom</w:t>
      </w:r>
      <w:r w:rsidR="00DE5AD3" w:rsidRPr="009C5459">
        <w:rPr>
          <w:rFonts w:asciiTheme="majorBidi" w:hAnsiTheme="majorBidi" w:cstheme="majorBidi"/>
          <w:sz w:val="24"/>
          <w:szCs w:val="24"/>
          <w:rPrChange w:id="127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ing</w:t>
      </w:r>
      <w:r w:rsidR="001C3DBE" w:rsidRPr="009C5459">
        <w:rPr>
          <w:rFonts w:asciiTheme="majorBidi" w:hAnsiTheme="majorBidi" w:cstheme="majorBidi"/>
          <w:sz w:val="24"/>
          <w:szCs w:val="24"/>
          <w:rPrChange w:id="127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confident and enthusiastic readers and writers themselves (Atwell, 1987, 1991; Calkins, 1993; Commeyras</w:t>
      </w:r>
      <w:ins w:id="1277" w:author="HOME" w:date="2023-02-02T14:20:00Z">
        <w:r w:rsidRPr="009C5459">
          <w:rPr>
            <w:rFonts w:asciiTheme="majorBidi" w:hAnsiTheme="majorBidi" w:cstheme="majorBidi"/>
            <w:sz w:val="24"/>
            <w:szCs w:val="24"/>
            <w:rPrChange w:id="127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et al., </w:t>
        </w:r>
      </w:ins>
      <w:del w:id="1279" w:author="HOME" w:date="2023-02-02T14:20:00Z">
        <w:r w:rsidR="001C3DBE" w:rsidRPr="009C5459" w:rsidDel="00C47AC4">
          <w:rPr>
            <w:rFonts w:asciiTheme="majorBidi" w:hAnsiTheme="majorBidi" w:cstheme="majorBidi"/>
            <w:sz w:val="24"/>
            <w:szCs w:val="24"/>
            <w:rPrChange w:id="128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, Bisplinghoff, &amp; Olson, 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28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2003; Gambrell, 1996; Gilespie, 1991; Graves, 1978, 1983, 1994; Mueller, 1973; Murray, 1985; Routman, 1991). </w:t>
      </w:r>
      <w:r w:rsidR="003144D0" w:rsidRPr="009C5459">
        <w:rPr>
          <w:rFonts w:asciiTheme="majorBidi" w:eastAsia="Times New Roman" w:hAnsiTheme="majorBidi" w:cstheme="majorBidi"/>
          <w:sz w:val="24"/>
          <w:szCs w:val="24"/>
          <w:rPrChange w:id="1282" w:author="HOME" w:date="2023-02-02T15:22:00Z">
            <w:rPr>
              <w:rFonts w:ascii="Times New Roman" w:eastAsia="Times New Roman" w:hAnsi="Times New Roman" w:cs="David"/>
              <w:sz w:val="24"/>
              <w:szCs w:val="24"/>
            </w:rPr>
          </w:rPrChange>
        </w:rPr>
        <w:t>Monte-Sano</w:t>
      </w:r>
      <w:r w:rsidR="003144D0" w:rsidRPr="009C5459">
        <w:rPr>
          <w:rFonts w:asciiTheme="majorBidi" w:hAnsiTheme="majorBidi" w:cstheme="majorBidi"/>
          <w:sz w:val="24"/>
          <w:szCs w:val="24"/>
          <w:rPrChange w:id="128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ins w:id="1284" w:author="HOME" w:date="2023-02-02T14:20:00Z">
        <w:r w:rsidRPr="009C5459">
          <w:rPr>
            <w:rFonts w:asciiTheme="majorBidi" w:hAnsiTheme="majorBidi" w:cstheme="majorBidi"/>
            <w:sz w:val="24"/>
            <w:szCs w:val="24"/>
            <w:rPrChange w:id="128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and</w:t>
        </w:r>
      </w:ins>
      <w:del w:id="1286" w:author="HOME" w:date="2023-02-02T14:20:00Z">
        <w:r w:rsidR="003D63B0" w:rsidRPr="009C5459" w:rsidDel="00C47AC4">
          <w:rPr>
            <w:rFonts w:asciiTheme="majorBidi" w:hAnsiTheme="majorBidi" w:cstheme="majorBidi"/>
            <w:sz w:val="24"/>
            <w:szCs w:val="24"/>
            <w:rPrChange w:id="128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&amp;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28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Allen (2018) found that the level of sophistication of students</w:t>
      </w:r>
      <w:del w:id="1289" w:author="HOME" w:date="2023-02-02T13:32:00Z">
        <w:r w:rsidR="001C3DBE" w:rsidRPr="009C5459" w:rsidDel="00AB7D54">
          <w:rPr>
            <w:rFonts w:asciiTheme="majorBidi" w:hAnsiTheme="majorBidi" w:cstheme="majorBidi"/>
            <w:sz w:val="24"/>
            <w:szCs w:val="24"/>
            <w:rPrChange w:id="129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’</w:delText>
        </w:r>
      </w:del>
      <w:ins w:id="1291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129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="002F5E4F" w:rsidRPr="009C5459">
        <w:rPr>
          <w:rFonts w:asciiTheme="majorBidi" w:hAnsiTheme="majorBidi" w:cstheme="majorBidi"/>
          <w:sz w:val="24"/>
          <w:szCs w:val="24"/>
          <w:rPrChange w:id="129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1C3DBE" w:rsidRPr="009C5459">
        <w:rPr>
          <w:rFonts w:asciiTheme="majorBidi" w:hAnsiTheme="majorBidi" w:cstheme="majorBidi"/>
          <w:sz w:val="24"/>
          <w:szCs w:val="24"/>
          <w:rPrChange w:id="129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written arguments depends on the teaching and guidance </w:t>
      </w:r>
      <w:ins w:id="1295" w:author="HOME" w:date="2023-02-02T14:20:00Z">
        <w:r w:rsidRPr="009C5459">
          <w:rPr>
            <w:rFonts w:asciiTheme="majorBidi" w:hAnsiTheme="majorBidi" w:cstheme="majorBidi"/>
            <w:sz w:val="24"/>
            <w:szCs w:val="24"/>
            <w:rPrChange w:id="129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they receive from </w:t>
        </w:r>
      </w:ins>
      <w:del w:id="1297" w:author="HOME" w:date="2023-02-02T14:21:00Z">
        <w:r w:rsidR="001C3DBE" w:rsidRPr="009C5459" w:rsidDel="00C47AC4">
          <w:rPr>
            <w:rFonts w:asciiTheme="majorBidi" w:hAnsiTheme="majorBidi" w:cstheme="majorBidi"/>
            <w:sz w:val="24"/>
            <w:szCs w:val="24"/>
            <w:rPrChange w:id="129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given to them by 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29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their teachers.</w:t>
      </w:r>
    </w:p>
    <w:p w14:paraId="712D4DA8" w14:textId="6DB1DCCF" w:rsidR="001C3DBE" w:rsidRPr="009C5459" w:rsidRDefault="004B00AA" w:rsidP="0023294D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PrChange w:id="130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pPrChange w:id="1301" w:author="HOME" w:date="2023-02-02T15:15:00Z">
          <w:pPr>
            <w:bidi w:val="0"/>
            <w:spacing w:line="480" w:lineRule="auto"/>
            <w:jc w:val="both"/>
          </w:pPr>
        </w:pPrChange>
      </w:pPr>
      <w:del w:id="1302" w:author="HOME" w:date="2023-02-02T14:21:00Z">
        <w:r w:rsidRPr="009C5459" w:rsidDel="00C47AC4">
          <w:rPr>
            <w:rFonts w:asciiTheme="majorBidi" w:hAnsiTheme="majorBidi" w:cstheme="majorBidi"/>
            <w:sz w:val="24"/>
            <w:szCs w:val="24"/>
            <w:rPrChange w:id="130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Studies have</w:delText>
        </w:r>
        <w:r w:rsidR="001C3DBE" w:rsidRPr="009C5459" w:rsidDel="00C47AC4">
          <w:rPr>
            <w:rFonts w:asciiTheme="majorBidi" w:hAnsiTheme="majorBidi" w:cstheme="majorBidi"/>
            <w:sz w:val="24"/>
            <w:szCs w:val="24"/>
            <w:rPrChange w:id="130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found that </w:delText>
        </w:r>
      </w:del>
      <w:ins w:id="1305" w:author="HOME" w:date="2023-02-02T14:21:00Z">
        <w:r w:rsidR="00C47AC4" w:rsidRPr="009C5459">
          <w:rPr>
            <w:rFonts w:asciiTheme="majorBidi" w:hAnsiTheme="majorBidi" w:cstheme="majorBidi"/>
            <w:sz w:val="24"/>
            <w:szCs w:val="24"/>
            <w:rPrChange w:id="130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T</w:t>
        </w:r>
      </w:ins>
      <w:del w:id="1307" w:author="HOME" w:date="2023-02-02T14:21:00Z">
        <w:r w:rsidR="001C3DBE" w:rsidRPr="009C5459" w:rsidDel="00C47AC4">
          <w:rPr>
            <w:rFonts w:asciiTheme="majorBidi" w:hAnsiTheme="majorBidi" w:cstheme="majorBidi"/>
            <w:sz w:val="24"/>
            <w:szCs w:val="24"/>
            <w:rPrChange w:id="130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t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30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eachers have difficulty with specific components of argument</w:t>
      </w:r>
      <w:r w:rsidRPr="009C5459">
        <w:rPr>
          <w:rFonts w:asciiTheme="majorBidi" w:hAnsiTheme="majorBidi" w:cstheme="majorBidi"/>
          <w:sz w:val="24"/>
          <w:szCs w:val="24"/>
          <w:rPrChange w:id="131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-</w:t>
      </w:r>
      <w:r w:rsidR="001C3DBE" w:rsidRPr="009C5459">
        <w:rPr>
          <w:rFonts w:asciiTheme="majorBidi" w:hAnsiTheme="majorBidi" w:cstheme="majorBidi"/>
          <w:sz w:val="24"/>
          <w:szCs w:val="24"/>
          <w:rPrChange w:id="131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writing instruction, such as finding evidence and arguments </w:t>
      </w:r>
      <w:ins w:id="1312" w:author="HOME" w:date="2023-02-02T14:21:00Z">
        <w:r w:rsidR="00C47AC4" w:rsidRPr="009C5459">
          <w:rPr>
            <w:rFonts w:asciiTheme="majorBidi" w:hAnsiTheme="majorBidi" w:cstheme="majorBidi"/>
            <w:sz w:val="24"/>
            <w:szCs w:val="24"/>
            <w:rPrChange w:id="131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in </w:t>
        </w:r>
      </w:ins>
      <w:del w:id="1314" w:author="HOME" w:date="2023-02-02T14:21:00Z">
        <w:r w:rsidR="001C3DBE" w:rsidRPr="009C5459" w:rsidDel="00C47AC4">
          <w:rPr>
            <w:rFonts w:asciiTheme="majorBidi" w:hAnsiTheme="majorBidi" w:cstheme="majorBidi"/>
            <w:sz w:val="24"/>
            <w:szCs w:val="24"/>
            <w:rPrChange w:id="131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to 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31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support </w:t>
      </w:r>
      <w:ins w:id="1317" w:author="HOME" w:date="2023-02-02T14:21:00Z">
        <w:r w:rsidR="00C47AC4" w:rsidRPr="009C5459">
          <w:rPr>
            <w:rFonts w:asciiTheme="majorBidi" w:hAnsiTheme="majorBidi" w:cstheme="majorBidi"/>
            <w:sz w:val="24"/>
            <w:szCs w:val="24"/>
            <w:rPrChange w:id="131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of a </w:t>
        </w:r>
      </w:ins>
      <w:del w:id="1319" w:author="HOME" w:date="2023-02-02T14:21:00Z">
        <w:r w:rsidR="001C3DBE" w:rsidRPr="009C5459" w:rsidDel="00C47AC4">
          <w:rPr>
            <w:rFonts w:asciiTheme="majorBidi" w:hAnsiTheme="majorBidi" w:cstheme="majorBidi"/>
            <w:sz w:val="24"/>
            <w:szCs w:val="24"/>
            <w:rPrChange w:id="132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32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claim, and </w:t>
      </w:r>
      <w:del w:id="1322" w:author="HOME" w:date="2023-02-02T15:14:00Z">
        <w:r w:rsidR="001C3DBE" w:rsidRPr="009C5459" w:rsidDel="0023294D">
          <w:rPr>
            <w:rFonts w:asciiTheme="majorBidi" w:hAnsiTheme="majorBidi" w:cstheme="majorBidi"/>
            <w:sz w:val="24"/>
            <w:szCs w:val="24"/>
            <w:rPrChange w:id="132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that 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32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their understanding of the concept of reasoning is limited (Hillocks, 2010; Newell et al., 2011). </w:t>
      </w:r>
      <w:del w:id="1325" w:author="HOME" w:date="2023-02-02T14:21:00Z">
        <w:r w:rsidR="001C3DBE" w:rsidRPr="009C5459" w:rsidDel="00C47AC4">
          <w:rPr>
            <w:rFonts w:asciiTheme="majorBidi" w:hAnsiTheme="majorBidi" w:cstheme="majorBidi"/>
            <w:sz w:val="24"/>
            <w:szCs w:val="24"/>
            <w:rPrChange w:id="132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Studies show that </w:delText>
        </w:r>
      </w:del>
      <w:ins w:id="1327" w:author="HOME" w:date="2023-02-02T14:21:00Z">
        <w:r w:rsidR="00C47AC4" w:rsidRPr="009C5459">
          <w:rPr>
            <w:rFonts w:asciiTheme="majorBidi" w:hAnsiTheme="majorBidi" w:cstheme="majorBidi"/>
            <w:sz w:val="24"/>
            <w:szCs w:val="24"/>
            <w:rPrChange w:id="132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T</w:t>
        </w:r>
      </w:ins>
      <w:del w:id="1329" w:author="HOME" w:date="2023-02-02T14:21:00Z">
        <w:r w:rsidR="001C3DBE" w:rsidRPr="009C5459" w:rsidDel="00C47AC4">
          <w:rPr>
            <w:rFonts w:asciiTheme="majorBidi" w:hAnsiTheme="majorBidi" w:cstheme="majorBidi"/>
            <w:sz w:val="24"/>
            <w:szCs w:val="24"/>
            <w:rPrChange w:id="133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t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33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eachers are often unaware of concepts such as evidence or causal evidence and </w:t>
      </w:r>
      <w:r w:rsidRPr="009C5459">
        <w:rPr>
          <w:rFonts w:asciiTheme="majorBidi" w:hAnsiTheme="majorBidi" w:cstheme="majorBidi"/>
          <w:sz w:val="24"/>
          <w:szCs w:val="24"/>
          <w:rPrChange w:id="133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are </w:t>
      </w:r>
      <w:r w:rsidR="001C3DBE" w:rsidRPr="009C5459">
        <w:rPr>
          <w:rFonts w:asciiTheme="majorBidi" w:hAnsiTheme="majorBidi" w:cstheme="majorBidi"/>
          <w:sz w:val="24"/>
          <w:szCs w:val="24"/>
          <w:rPrChange w:id="133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therefore unable to effectively incorporate explicit teaching of reasoning and argumentation in</w:t>
      </w:r>
      <w:ins w:id="1334" w:author="HOME" w:date="2023-02-02T14:21:00Z">
        <w:r w:rsidR="00C47AC4" w:rsidRPr="009C5459">
          <w:rPr>
            <w:rFonts w:asciiTheme="majorBidi" w:hAnsiTheme="majorBidi" w:cstheme="majorBidi"/>
            <w:sz w:val="24"/>
            <w:szCs w:val="24"/>
            <w:rPrChange w:id="133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to</w:t>
        </w:r>
      </w:ins>
      <w:r w:rsidR="001C3DBE" w:rsidRPr="009C5459">
        <w:rPr>
          <w:rFonts w:asciiTheme="majorBidi" w:hAnsiTheme="majorBidi" w:cstheme="majorBidi"/>
          <w:sz w:val="24"/>
          <w:szCs w:val="24"/>
          <w:rPrChange w:id="133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their classroom</w:t>
      </w:r>
      <w:ins w:id="1337" w:author="HOME" w:date="2023-02-02T14:21:00Z">
        <w:r w:rsidR="00C47AC4" w:rsidRPr="009C5459">
          <w:rPr>
            <w:rFonts w:asciiTheme="majorBidi" w:hAnsiTheme="majorBidi" w:cstheme="majorBidi"/>
            <w:sz w:val="24"/>
            <w:szCs w:val="24"/>
            <w:rPrChange w:id="133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teaching</w:t>
        </w:r>
      </w:ins>
      <w:del w:id="1339" w:author="HOME" w:date="2023-02-02T14:21:00Z">
        <w:r w:rsidR="001C3DBE" w:rsidRPr="009C5459" w:rsidDel="00C47AC4">
          <w:rPr>
            <w:rFonts w:asciiTheme="majorBidi" w:hAnsiTheme="majorBidi" w:cstheme="majorBidi"/>
            <w:sz w:val="24"/>
            <w:szCs w:val="24"/>
            <w:rPrChange w:id="134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s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34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. Thus, expanding teachers</w:t>
      </w:r>
      <w:del w:id="1342" w:author="HOME" w:date="2023-02-02T13:32:00Z">
        <w:r w:rsidR="001C3DBE" w:rsidRPr="009C5459" w:rsidDel="00AB7D54">
          <w:rPr>
            <w:rFonts w:asciiTheme="majorBidi" w:hAnsiTheme="majorBidi" w:cstheme="majorBidi"/>
            <w:sz w:val="24"/>
            <w:szCs w:val="24"/>
            <w:rPrChange w:id="134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1344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134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="001C3DBE" w:rsidRPr="009C5459">
        <w:rPr>
          <w:rFonts w:asciiTheme="majorBidi" w:hAnsiTheme="majorBidi" w:cstheme="majorBidi"/>
          <w:sz w:val="24"/>
          <w:szCs w:val="24"/>
          <w:rPrChange w:id="134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knowledge of writing text for argumentative purposes is essential to promote the development of reasoning and argument</w:t>
      </w:r>
      <w:r w:rsidRPr="009C5459">
        <w:rPr>
          <w:rFonts w:asciiTheme="majorBidi" w:hAnsiTheme="majorBidi" w:cstheme="majorBidi"/>
          <w:sz w:val="24"/>
          <w:szCs w:val="24"/>
          <w:rPrChange w:id="134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ation</w:t>
      </w:r>
      <w:r w:rsidR="001C3DBE" w:rsidRPr="009C5459">
        <w:rPr>
          <w:rFonts w:asciiTheme="majorBidi" w:hAnsiTheme="majorBidi" w:cstheme="majorBidi"/>
          <w:sz w:val="24"/>
          <w:szCs w:val="24"/>
          <w:rPrChange w:id="134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among students (McNeill, 2009; McNeill &amp; Pimentel 2010). </w:t>
      </w:r>
      <w:ins w:id="1349" w:author="HOME" w:date="2023-02-02T14:24:00Z">
        <w:r w:rsidR="00C47AC4" w:rsidRPr="009C5459">
          <w:rPr>
            <w:rFonts w:asciiTheme="majorBidi" w:hAnsiTheme="majorBidi" w:cstheme="majorBidi"/>
            <w:sz w:val="24"/>
            <w:szCs w:val="24"/>
            <w:rPrChange w:id="135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Finally, </w:t>
        </w:r>
      </w:ins>
      <w:del w:id="1351" w:author="HOME" w:date="2023-02-02T14:24:00Z">
        <w:r w:rsidR="001C3DBE" w:rsidRPr="009C5459" w:rsidDel="00C47AC4">
          <w:rPr>
            <w:rFonts w:asciiTheme="majorBidi" w:hAnsiTheme="majorBidi" w:cstheme="majorBidi"/>
            <w:sz w:val="24"/>
            <w:szCs w:val="24"/>
            <w:rPrChange w:id="135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McNeill &amp; Knight (2013) showed that 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35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teacher</w:t>
      </w:r>
      <w:r w:rsidR="001B26DC" w:rsidRPr="009C5459">
        <w:rPr>
          <w:rFonts w:asciiTheme="majorBidi" w:hAnsiTheme="majorBidi" w:cstheme="majorBidi"/>
          <w:sz w:val="24"/>
          <w:szCs w:val="24"/>
          <w:rPrChange w:id="135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</w:t>
      </w:r>
      <w:del w:id="1355" w:author="HOME" w:date="2023-02-02T13:32:00Z">
        <w:r w:rsidR="001B26DC" w:rsidRPr="009C5459" w:rsidDel="00AB7D54">
          <w:rPr>
            <w:rFonts w:asciiTheme="majorBidi" w:hAnsiTheme="majorBidi" w:cstheme="majorBidi"/>
            <w:sz w:val="24"/>
            <w:szCs w:val="24"/>
            <w:rPrChange w:id="135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’</w:delText>
        </w:r>
      </w:del>
      <w:ins w:id="1357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135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="001C3DBE" w:rsidRPr="009C5459">
        <w:rPr>
          <w:rFonts w:asciiTheme="majorBidi" w:hAnsiTheme="majorBidi" w:cstheme="majorBidi"/>
          <w:sz w:val="24"/>
          <w:szCs w:val="24"/>
          <w:rPrChange w:id="135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professional development </w:t>
      </w:r>
      <w:r w:rsidR="000D7667" w:rsidRPr="009C5459">
        <w:rPr>
          <w:rFonts w:asciiTheme="majorBidi" w:hAnsiTheme="majorBidi" w:cstheme="majorBidi"/>
          <w:sz w:val="24"/>
          <w:szCs w:val="24"/>
          <w:rPrChange w:id="136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that </w:t>
      </w:r>
      <w:del w:id="1361" w:author="HOME" w:date="2023-02-02T14:23:00Z">
        <w:r w:rsidR="000D7667" w:rsidRPr="009C5459" w:rsidDel="00C47AC4">
          <w:rPr>
            <w:rFonts w:asciiTheme="majorBidi" w:hAnsiTheme="majorBidi" w:cstheme="majorBidi"/>
            <w:sz w:val="24"/>
            <w:szCs w:val="24"/>
            <w:rPrChange w:id="136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is 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36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focuse</w:t>
      </w:r>
      <w:ins w:id="1364" w:author="HOME" w:date="2023-02-02T14:24:00Z">
        <w:r w:rsidR="00C47AC4" w:rsidRPr="009C5459">
          <w:rPr>
            <w:rFonts w:asciiTheme="majorBidi" w:hAnsiTheme="majorBidi" w:cstheme="majorBidi"/>
            <w:sz w:val="24"/>
            <w:szCs w:val="24"/>
            <w:rPrChange w:id="136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s</w:t>
        </w:r>
      </w:ins>
      <w:del w:id="1366" w:author="HOME" w:date="2023-02-02T14:24:00Z">
        <w:r w:rsidR="001C3DBE" w:rsidRPr="009C5459" w:rsidDel="00C47AC4">
          <w:rPr>
            <w:rFonts w:asciiTheme="majorBidi" w:hAnsiTheme="majorBidi" w:cstheme="majorBidi"/>
            <w:sz w:val="24"/>
            <w:szCs w:val="24"/>
            <w:rPrChange w:id="136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d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36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on argument</w:t>
      </w:r>
      <w:r w:rsidRPr="009C5459">
        <w:rPr>
          <w:rFonts w:asciiTheme="majorBidi" w:hAnsiTheme="majorBidi" w:cstheme="majorBidi"/>
          <w:sz w:val="24"/>
          <w:szCs w:val="24"/>
          <w:rPrChange w:id="136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ation</w:t>
      </w:r>
      <w:r w:rsidR="001C3DBE" w:rsidRPr="009C5459">
        <w:rPr>
          <w:rFonts w:asciiTheme="majorBidi" w:hAnsiTheme="majorBidi" w:cstheme="majorBidi"/>
          <w:sz w:val="24"/>
          <w:szCs w:val="24"/>
          <w:rPrChange w:id="137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Pr="009C5459">
        <w:rPr>
          <w:rFonts w:asciiTheme="majorBidi" w:hAnsiTheme="majorBidi" w:cstheme="majorBidi"/>
          <w:sz w:val="24"/>
          <w:szCs w:val="24"/>
          <w:rPrChange w:id="137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instruction </w:t>
      </w:r>
      <w:r w:rsidR="001C3DBE" w:rsidRPr="009C5459">
        <w:rPr>
          <w:rFonts w:asciiTheme="majorBidi" w:hAnsiTheme="majorBidi" w:cstheme="majorBidi"/>
          <w:sz w:val="24"/>
          <w:szCs w:val="24"/>
          <w:rPrChange w:id="137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help</w:t>
      </w:r>
      <w:ins w:id="1373" w:author="HOME" w:date="2023-02-02T14:24:00Z">
        <w:r w:rsidR="00C47AC4" w:rsidRPr="009C5459">
          <w:rPr>
            <w:rFonts w:asciiTheme="majorBidi" w:hAnsiTheme="majorBidi" w:cstheme="majorBidi"/>
            <w:sz w:val="24"/>
            <w:szCs w:val="24"/>
            <w:rPrChange w:id="137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s </w:t>
        </w:r>
      </w:ins>
      <w:ins w:id="1375" w:author="HOME" w:date="2023-02-02T15:15:00Z">
        <w:r w:rsidR="0023294D" w:rsidRPr="009C5459">
          <w:rPr>
            <w:rFonts w:asciiTheme="majorBidi" w:hAnsiTheme="majorBidi" w:cstheme="majorBidi"/>
            <w:sz w:val="24"/>
            <w:szCs w:val="24"/>
            <w:rPrChange w:id="137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its participants </w:t>
        </w:r>
      </w:ins>
      <w:del w:id="1377" w:author="HOME" w:date="2023-02-02T14:24:00Z">
        <w:r w:rsidR="001C3DBE" w:rsidRPr="009C5459" w:rsidDel="00C47AC4">
          <w:rPr>
            <w:rFonts w:asciiTheme="majorBidi" w:hAnsiTheme="majorBidi" w:cstheme="majorBidi"/>
            <w:sz w:val="24"/>
            <w:szCs w:val="24"/>
            <w:rPrChange w:id="137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ed </w:delText>
        </w:r>
      </w:del>
      <w:del w:id="1379" w:author="HOME" w:date="2023-02-02T15:15:00Z">
        <w:r w:rsidR="001C3DBE" w:rsidRPr="009C5459" w:rsidDel="0023294D">
          <w:rPr>
            <w:rFonts w:asciiTheme="majorBidi" w:hAnsiTheme="majorBidi" w:cstheme="majorBidi"/>
            <w:sz w:val="24"/>
            <w:szCs w:val="24"/>
            <w:rPrChange w:id="138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teachers </w:delText>
        </w:r>
      </w:del>
      <w:ins w:id="1381" w:author="HOME" w:date="2023-02-02T14:24:00Z">
        <w:r w:rsidR="00C47AC4" w:rsidRPr="009C5459">
          <w:rPr>
            <w:rFonts w:asciiTheme="majorBidi" w:hAnsiTheme="majorBidi" w:cstheme="majorBidi"/>
            <w:sz w:val="24"/>
            <w:szCs w:val="24"/>
            <w:rPrChange w:id="138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to acquire </w:t>
        </w:r>
      </w:ins>
      <w:del w:id="1383" w:author="HOME" w:date="2023-02-02T14:24:00Z">
        <w:r w:rsidR="001C3DBE" w:rsidRPr="009C5459" w:rsidDel="00C47AC4">
          <w:rPr>
            <w:rFonts w:asciiTheme="majorBidi" w:hAnsiTheme="majorBidi" w:cstheme="majorBidi"/>
            <w:sz w:val="24"/>
            <w:szCs w:val="24"/>
            <w:rPrChange w:id="138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formulate </w:delText>
        </w:r>
      </w:del>
      <w:r w:rsidR="001C3DBE" w:rsidRPr="009C5459">
        <w:rPr>
          <w:rFonts w:asciiTheme="majorBidi" w:hAnsiTheme="majorBidi" w:cstheme="majorBidi"/>
          <w:sz w:val="24"/>
          <w:szCs w:val="24"/>
          <w:rPrChange w:id="138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 better understanding of the essence of an argument</w:t>
      </w:r>
      <w:r w:rsidR="001B26DC" w:rsidRPr="009C5459">
        <w:rPr>
          <w:rFonts w:asciiTheme="majorBidi" w:hAnsiTheme="majorBidi" w:cstheme="majorBidi"/>
          <w:sz w:val="24"/>
          <w:szCs w:val="24"/>
          <w:rPrChange w:id="138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ative</w:t>
      </w:r>
      <w:r w:rsidR="001C3DBE" w:rsidRPr="009C5459">
        <w:rPr>
          <w:rFonts w:asciiTheme="majorBidi" w:hAnsiTheme="majorBidi" w:cstheme="majorBidi"/>
          <w:sz w:val="24"/>
          <w:szCs w:val="24"/>
          <w:rPrChange w:id="138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text</w:t>
      </w:r>
      <w:ins w:id="1388" w:author="HOME" w:date="2023-02-02T14:24:00Z">
        <w:r w:rsidR="00C47AC4" w:rsidRPr="009C5459">
          <w:rPr>
            <w:rFonts w:asciiTheme="majorBidi" w:hAnsiTheme="majorBidi" w:cstheme="majorBidi"/>
            <w:sz w:val="24"/>
            <w:szCs w:val="24"/>
            <w:rPrChange w:id="138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(</w:t>
        </w:r>
        <w:r w:rsidR="00C47AC4" w:rsidRPr="009C5459">
          <w:rPr>
            <w:rFonts w:asciiTheme="majorBidi" w:hAnsiTheme="majorBidi" w:cstheme="majorBidi"/>
            <w:sz w:val="24"/>
            <w:szCs w:val="24"/>
            <w:rPrChange w:id="139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McNeill &amp; Knight</w:t>
        </w:r>
        <w:r w:rsidR="00C47AC4" w:rsidRPr="009C5459">
          <w:rPr>
            <w:rFonts w:asciiTheme="majorBidi" w:hAnsiTheme="majorBidi" w:cstheme="majorBidi"/>
            <w:sz w:val="24"/>
            <w:szCs w:val="24"/>
            <w:rPrChange w:id="139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,</w:t>
        </w:r>
        <w:r w:rsidR="00C47AC4" w:rsidRPr="009C5459">
          <w:rPr>
            <w:rFonts w:asciiTheme="majorBidi" w:hAnsiTheme="majorBidi" w:cstheme="majorBidi"/>
            <w:sz w:val="24"/>
            <w:szCs w:val="24"/>
            <w:rPrChange w:id="139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2013)</w:t>
        </w:r>
      </w:ins>
      <w:r w:rsidR="001C3DBE" w:rsidRPr="009C5459">
        <w:rPr>
          <w:rFonts w:asciiTheme="majorBidi" w:hAnsiTheme="majorBidi" w:cstheme="majorBidi"/>
          <w:sz w:val="24"/>
          <w:szCs w:val="24"/>
          <w:rPrChange w:id="139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.</w:t>
      </w:r>
    </w:p>
    <w:p w14:paraId="5B1D0A31" w14:textId="40CAEC29" w:rsidR="00082593" w:rsidRPr="009C5459" w:rsidRDefault="00082593" w:rsidP="00C47AC4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PrChange w:id="1394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pPrChange w:id="1395" w:author="HOME" w:date="2023-02-02T14:24:00Z">
          <w:pPr>
            <w:bidi w:val="0"/>
            <w:spacing w:line="480" w:lineRule="auto"/>
            <w:jc w:val="both"/>
          </w:pPr>
        </w:pPrChange>
      </w:pPr>
      <w:del w:id="1396" w:author="HOME" w:date="2023-02-02T14:24:00Z">
        <w:r w:rsidRPr="009C5459" w:rsidDel="00C47AC4">
          <w:rPr>
            <w:rFonts w:asciiTheme="majorBidi" w:hAnsiTheme="majorBidi" w:cstheme="majorBidi"/>
            <w:b/>
            <w:bCs/>
            <w:sz w:val="24"/>
            <w:szCs w:val="24"/>
            <w:rPrChange w:id="1397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 xml:space="preserve"> </w:delText>
        </w:r>
      </w:del>
      <w:r w:rsidRPr="009C5459">
        <w:rPr>
          <w:rFonts w:asciiTheme="majorBidi" w:hAnsiTheme="majorBidi" w:cstheme="majorBidi"/>
          <w:b/>
          <w:bCs/>
          <w:sz w:val="24"/>
          <w:szCs w:val="24"/>
          <w:rPrChange w:id="1398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 xml:space="preserve">The </w:t>
      </w:r>
      <w:ins w:id="1399" w:author="HOME" w:date="2023-02-02T14:24:00Z">
        <w:r w:rsidR="00C47AC4" w:rsidRPr="009C5459">
          <w:rPr>
            <w:rFonts w:asciiTheme="majorBidi" w:hAnsiTheme="majorBidi" w:cstheme="majorBidi"/>
            <w:b/>
            <w:bCs/>
            <w:sz w:val="24"/>
            <w:szCs w:val="24"/>
            <w:rPrChange w:id="1400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t xml:space="preserve">Current </w:t>
        </w:r>
      </w:ins>
      <w:del w:id="1401" w:author="HOME" w:date="2023-02-02T14:24:00Z">
        <w:r w:rsidRPr="009C5459" w:rsidDel="00C47AC4">
          <w:rPr>
            <w:rFonts w:asciiTheme="majorBidi" w:hAnsiTheme="majorBidi" w:cstheme="majorBidi"/>
            <w:b/>
            <w:bCs/>
            <w:sz w:val="24"/>
            <w:szCs w:val="24"/>
            <w:rPrChange w:id="1402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 xml:space="preserve">present </w:delText>
        </w:r>
      </w:del>
      <w:ins w:id="1403" w:author="HOME" w:date="2023-02-02T14:24:00Z">
        <w:r w:rsidR="00C47AC4" w:rsidRPr="009C5459">
          <w:rPr>
            <w:rFonts w:asciiTheme="majorBidi" w:hAnsiTheme="majorBidi" w:cstheme="majorBidi"/>
            <w:b/>
            <w:bCs/>
            <w:sz w:val="24"/>
            <w:szCs w:val="24"/>
            <w:rPrChange w:id="1404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t>S</w:t>
        </w:r>
      </w:ins>
      <w:del w:id="1405" w:author="HOME" w:date="2023-02-02T14:24:00Z">
        <w:r w:rsidRPr="009C5459" w:rsidDel="00C47AC4">
          <w:rPr>
            <w:rFonts w:asciiTheme="majorBidi" w:hAnsiTheme="majorBidi" w:cstheme="majorBidi"/>
            <w:b/>
            <w:bCs/>
            <w:sz w:val="24"/>
            <w:szCs w:val="24"/>
            <w:rPrChange w:id="1406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>s</w:delText>
        </w:r>
      </w:del>
      <w:r w:rsidRPr="009C5459">
        <w:rPr>
          <w:rFonts w:asciiTheme="majorBidi" w:hAnsiTheme="majorBidi" w:cstheme="majorBidi"/>
          <w:b/>
          <w:bCs/>
          <w:sz w:val="24"/>
          <w:szCs w:val="24"/>
          <w:rPrChange w:id="1407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>tudy</w:t>
      </w:r>
    </w:p>
    <w:p w14:paraId="3E359CD6" w14:textId="209D144E" w:rsidR="00DE1CCE" w:rsidRPr="009C5459" w:rsidRDefault="00C47AC4" w:rsidP="001F0146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PrChange w:id="140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pPrChange w:id="1409" w:author="HOME" w:date="2023-02-02T15:15:00Z">
          <w:pPr>
            <w:bidi w:val="0"/>
            <w:spacing w:line="480" w:lineRule="auto"/>
            <w:jc w:val="both"/>
          </w:pPr>
        </w:pPrChange>
      </w:pPr>
      <w:ins w:id="1410" w:author="HOME" w:date="2023-02-02T14:24:00Z">
        <w:r w:rsidRPr="009C5459">
          <w:rPr>
            <w:rFonts w:asciiTheme="majorBidi" w:hAnsiTheme="majorBidi" w:cstheme="majorBidi"/>
            <w:sz w:val="24"/>
            <w:szCs w:val="24"/>
            <w:rPrChange w:id="141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Given </w:t>
        </w:r>
      </w:ins>
      <w:del w:id="1412" w:author="HOME" w:date="2023-02-02T14:25:00Z">
        <w:r w:rsidR="005A6143" w:rsidRPr="009C5459" w:rsidDel="00C47AC4">
          <w:rPr>
            <w:rFonts w:asciiTheme="majorBidi" w:hAnsiTheme="majorBidi" w:cstheme="majorBidi"/>
            <w:sz w:val="24"/>
            <w:szCs w:val="24"/>
            <w:rPrChange w:id="141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In accordance with </w:delText>
        </w:r>
      </w:del>
      <w:r w:rsidR="005A6143" w:rsidRPr="009C5459">
        <w:rPr>
          <w:rFonts w:asciiTheme="majorBidi" w:hAnsiTheme="majorBidi" w:cstheme="majorBidi"/>
          <w:sz w:val="24"/>
          <w:szCs w:val="24"/>
          <w:rPrChange w:id="141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 global need to </w:t>
      </w:r>
      <w:ins w:id="1415" w:author="HOME" w:date="2023-02-02T14:25:00Z">
        <w:r w:rsidRPr="009C5459">
          <w:rPr>
            <w:rFonts w:asciiTheme="majorBidi" w:hAnsiTheme="majorBidi" w:cstheme="majorBidi"/>
            <w:sz w:val="24"/>
            <w:szCs w:val="24"/>
            <w:rPrChange w:id="141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improve </w:t>
        </w:r>
      </w:ins>
      <w:del w:id="1417" w:author="HOME" w:date="2023-02-02T14:25:00Z">
        <w:r w:rsidR="005A6143" w:rsidRPr="009C5459" w:rsidDel="00C47AC4">
          <w:rPr>
            <w:rFonts w:asciiTheme="majorBidi" w:hAnsiTheme="majorBidi" w:cstheme="majorBidi"/>
            <w:sz w:val="24"/>
            <w:szCs w:val="24"/>
            <w:rPrChange w:id="141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promote </w:delText>
        </w:r>
      </w:del>
      <w:r w:rsidR="005A6143" w:rsidRPr="009C5459">
        <w:rPr>
          <w:rFonts w:asciiTheme="majorBidi" w:hAnsiTheme="majorBidi" w:cstheme="majorBidi"/>
          <w:sz w:val="24"/>
          <w:szCs w:val="24"/>
          <w:rPrChange w:id="141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the quality of students</w:t>
      </w:r>
      <w:del w:id="1420" w:author="HOME" w:date="2023-02-02T13:32:00Z">
        <w:r w:rsidR="005A6143" w:rsidRPr="009C5459" w:rsidDel="00AB7D54">
          <w:rPr>
            <w:rFonts w:asciiTheme="majorBidi" w:hAnsiTheme="majorBidi" w:cstheme="majorBidi"/>
            <w:sz w:val="24"/>
            <w:szCs w:val="24"/>
            <w:rPrChange w:id="142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1422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142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="005A6143" w:rsidRPr="009C5459">
        <w:rPr>
          <w:rFonts w:asciiTheme="majorBidi" w:hAnsiTheme="majorBidi" w:cstheme="majorBidi"/>
          <w:sz w:val="24"/>
          <w:szCs w:val="24"/>
          <w:rPrChange w:id="142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writing and </w:t>
      </w:r>
      <w:ins w:id="1425" w:author="HOME" w:date="2023-02-02T15:24:00Z">
        <w:r w:rsidR="003C10E3" w:rsidRPr="008A5EBB">
          <w:rPr>
            <w:rFonts w:asciiTheme="majorBidi" w:hAnsiTheme="majorBidi" w:cstheme="majorBidi"/>
            <w:sz w:val="24"/>
            <w:szCs w:val="24"/>
          </w:rPr>
          <w:t>to test</w:t>
        </w:r>
      </w:ins>
      <w:ins w:id="1426" w:author="HOME" w:date="2023-02-02T14:26:00Z">
        <w:r w:rsidR="00636EF0" w:rsidRPr="009C5459">
          <w:rPr>
            <w:rFonts w:asciiTheme="majorBidi" w:hAnsiTheme="majorBidi" w:cstheme="majorBidi"/>
            <w:sz w:val="24"/>
            <w:szCs w:val="24"/>
            <w:rPrChange w:id="142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</w:t>
        </w:r>
      </w:ins>
      <w:del w:id="1428" w:author="HOME" w:date="2023-02-02T14:26:00Z">
        <w:r w:rsidR="005A6143" w:rsidRPr="009C5459" w:rsidDel="00636EF0">
          <w:rPr>
            <w:rFonts w:asciiTheme="majorBidi" w:hAnsiTheme="majorBidi" w:cstheme="majorBidi"/>
            <w:sz w:val="24"/>
            <w:szCs w:val="24"/>
            <w:rPrChange w:id="142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examine </w:delText>
        </w:r>
      </w:del>
      <w:r w:rsidR="005A6143" w:rsidRPr="009C5459">
        <w:rPr>
          <w:rFonts w:asciiTheme="majorBidi" w:hAnsiTheme="majorBidi" w:cstheme="majorBidi"/>
          <w:sz w:val="24"/>
          <w:szCs w:val="24"/>
          <w:rPrChange w:id="143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the impact of different types of writing interventions tailored to students</w:t>
      </w:r>
      <w:del w:id="1431" w:author="HOME" w:date="2023-02-02T13:32:00Z">
        <w:r w:rsidR="005A6143" w:rsidRPr="009C5459" w:rsidDel="00AB7D54">
          <w:rPr>
            <w:rFonts w:asciiTheme="majorBidi" w:hAnsiTheme="majorBidi" w:cstheme="majorBidi"/>
            <w:sz w:val="24"/>
            <w:szCs w:val="24"/>
            <w:rPrChange w:id="143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1433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143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="005A6143" w:rsidRPr="009C5459">
        <w:rPr>
          <w:rFonts w:asciiTheme="majorBidi" w:hAnsiTheme="majorBidi" w:cstheme="majorBidi"/>
          <w:sz w:val="24"/>
          <w:szCs w:val="24"/>
          <w:rPrChange w:id="143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needs </w:t>
      </w:r>
      <w:r w:rsidR="007C4631" w:rsidRPr="009C5459">
        <w:rPr>
          <w:rFonts w:asciiTheme="majorBidi" w:hAnsiTheme="majorBidi" w:cstheme="majorBidi"/>
          <w:sz w:val="24"/>
          <w:szCs w:val="24"/>
          <w:rPrChange w:id="143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(Gilbert &amp; Graham, 2010; Rosário </w:t>
      </w:r>
      <w:del w:id="1437" w:author="HOME" w:date="2023-02-02T14:25:00Z">
        <w:r w:rsidR="007C4631" w:rsidRPr="009C5459" w:rsidDel="006730F6">
          <w:rPr>
            <w:rFonts w:asciiTheme="majorBidi" w:hAnsiTheme="majorBidi" w:cstheme="majorBidi"/>
            <w:sz w:val="24"/>
            <w:szCs w:val="24"/>
            <w:rPrChange w:id="143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at el.</w:delText>
        </w:r>
      </w:del>
      <w:ins w:id="1439" w:author="HOME" w:date="2023-02-02T14:25:00Z">
        <w:r w:rsidR="006730F6" w:rsidRPr="009C5459">
          <w:rPr>
            <w:rFonts w:asciiTheme="majorBidi" w:hAnsiTheme="majorBidi" w:cstheme="majorBidi"/>
            <w:sz w:val="24"/>
            <w:szCs w:val="24"/>
            <w:rPrChange w:id="144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et al.</w:t>
        </w:r>
      </w:ins>
      <w:r w:rsidR="007C4631" w:rsidRPr="009C5459">
        <w:rPr>
          <w:rFonts w:asciiTheme="majorBidi" w:hAnsiTheme="majorBidi" w:cstheme="majorBidi"/>
          <w:sz w:val="24"/>
          <w:szCs w:val="24"/>
          <w:rPrChange w:id="144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, 2019)</w:t>
      </w:r>
      <w:r w:rsidR="005A6143" w:rsidRPr="009C5459">
        <w:rPr>
          <w:rFonts w:asciiTheme="majorBidi" w:hAnsiTheme="majorBidi" w:cstheme="majorBidi"/>
          <w:sz w:val="24"/>
          <w:szCs w:val="24"/>
          <w:rPrChange w:id="144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, </w:t>
      </w:r>
      <w:ins w:id="1443" w:author="HOME" w:date="2023-02-02T15:15:00Z">
        <w:r w:rsidR="001F0146" w:rsidRPr="009C5459">
          <w:rPr>
            <w:rFonts w:asciiTheme="majorBidi" w:hAnsiTheme="majorBidi" w:cstheme="majorBidi"/>
            <w:sz w:val="24"/>
            <w:szCs w:val="24"/>
            <w:rPrChange w:id="144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we base </w:t>
        </w:r>
      </w:ins>
      <w:ins w:id="1445" w:author="HOME" w:date="2023-02-02T14:26:00Z">
        <w:r w:rsidR="006730F6" w:rsidRPr="009C5459">
          <w:rPr>
            <w:rFonts w:asciiTheme="majorBidi" w:hAnsiTheme="majorBidi" w:cstheme="majorBidi"/>
            <w:sz w:val="24"/>
            <w:szCs w:val="24"/>
            <w:rPrChange w:id="144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this </w:t>
        </w:r>
      </w:ins>
      <w:del w:id="1447" w:author="HOME" w:date="2023-02-02T14:26:00Z">
        <w:r w:rsidR="005A6143" w:rsidRPr="009C5459" w:rsidDel="006730F6">
          <w:rPr>
            <w:rFonts w:asciiTheme="majorBidi" w:hAnsiTheme="majorBidi" w:cstheme="majorBidi"/>
            <w:sz w:val="24"/>
            <w:szCs w:val="24"/>
            <w:rPrChange w:id="144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current </w:delText>
        </w:r>
      </w:del>
      <w:r w:rsidR="005A6143" w:rsidRPr="009C5459">
        <w:rPr>
          <w:rFonts w:asciiTheme="majorBidi" w:hAnsiTheme="majorBidi" w:cstheme="majorBidi"/>
          <w:sz w:val="24"/>
          <w:szCs w:val="24"/>
          <w:rPrChange w:id="144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article </w:t>
      </w:r>
      <w:del w:id="1450" w:author="HOME" w:date="2023-02-02T14:26:00Z">
        <w:r w:rsidR="005A6143" w:rsidRPr="009C5459" w:rsidDel="006730F6">
          <w:rPr>
            <w:rFonts w:asciiTheme="majorBidi" w:hAnsiTheme="majorBidi" w:cstheme="majorBidi"/>
            <w:sz w:val="24"/>
            <w:szCs w:val="24"/>
            <w:rPrChange w:id="145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is based </w:delText>
        </w:r>
      </w:del>
      <w:r w:rsidR="005A6143" w:rsidRPr="009C5459">
        <w:rPr>
          <w:rFonts w:asciiTheme="majorBidi" w:hAnsiTheme="majorBidi" w:cstheme="majorBidi"/>
          <w:sz w:val="24"/>
          <w:szCs w:val="24"/>
          <w:rPrChange w:id="145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on a broad study </w:t>
      </w:r>
      <w:ins w:id="1453" w:author="HOME" w:date="2023-02-02T14:26:00Z">
        <w:r w:rsidR="00636EF0" w:rsidRPr="009C5459">
          <w:rPr>
            <w:rFonts w:asciiTheme="majorBidi" w:hAnsiTheme="majorBidi" w:cstheme="majorBidi"/>
            <w:sz w:val="24"/>
            <w:szCs w:val="24"/>
            <w:rPrChange w:id="145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that examined </w:t>
        </w:r>
      </w:ins>
      <w:del w:id="1455" w:author="HOME" w:date="2023-02-02T14:26:00Z">
        <w:r w:rsidR="005A6143" w:rsidRPr="009C5459" w:rsidDel="00636EF0">
          <w:rPr>
            <w:rFonts w:asciiTheme="majorBidi" w:hAnsiTheme="majorBidi" w:cstheme="majorBidi"/>
            <w:sz w:val="24"/>
            <w:szCs w:val="24"/>
            <w:rPrChange w:id="145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conducted to examine the </w:delText>
        </w:r>
      </w:del>
      <w:ins w:id="1457" w:author="HOME" w:date="2023-02-02T14:26:00Z">
        <w:r w:rsidR="00636EF0" w:rsidRPr="009C5459">
          <w:rPr>
            <w:rFonts w:asciiTheme="majorBidi" w:hAnsiTheme="majorBidi" w:cstheme="majorBidi"/>
            <w:sz w:val="24"/>
            <w:szCs w:val="24"/>
            <w:rPrChange w:id="145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 </w:t>
        </w:r>
      </w:ins>
      <w:r w:rsidR="005A6143" w:rsidRPr="009C5459">
        <w:rPr>
          <w:rFonts w:asciiTheme="majorBidi" w:hAnsiTheme="majorBidi" w:cstheme="majorBidi"/>
          <w:sz w:val="24"/>
          <w:szCs w:val="24"/>
          <w:rPrChange w:id="145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improvement of student</w:t>
      </w:r>
      <w:ins w:id="1460" w:author="HOME" w:date="2023-02-02T14:26:00Z">
        <w:r w:rsidR="00636EF0" w:rsidRPr="009C5459">
          <w:rPr>
            <w:rFonts w:asciiTheme="majorBidi" w:hAnsiTheme="majorBidi" w:cstheme="majorBidi"/>
            <w:sz w:val="24"/>
            <w:szCs w:val="24"/>
            <w:rPrChange w:id="146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s’</w:t>
        </w:r>
      </w:ins>
      <w:r w:rsidR="005A6143" w:rsidRPr="009C5459">
        <w:rPr>
          <w:rFonts w:asciiTheme="majorBidi" w:hAnsiTheme="majorBidi" w:cstheme="majorBidi"/>
          <w:sz w:val="24"/>
          <w:szCs w:val="24"/>
          <w:rPrChange w:id="146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achievement in writing </w:t>
      </w:r>
      <w:ins w:id="1463" w:author="HOME" w:date="2023-02-02T14:26:00Z">
        <w:r w:rsidR="00636EF0" w:rsidRPr="009C5459">
          <w:rPr>
            <w:rFonts w:asciiTheme="majorBidi" w:hAnsiTheme="majorBidi" w:cstheme="majorBidi"/>
            <w:sz w:val="24"/>
            <w:szCs w:val="24"/>
            <w:rPrChange w:id="146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after their teachers participated in </w:t>
        </w:r>
      </w:ins>
      <w:del w:id="1465" w:author="HOME" w:date="2023-02-02T14:26:00Z">
        <w:r w:rsidR="005A6143" w:rsidRPr="009C5459" w:rsidDel="00636EF0">
          <w:rPr>
            <w:rFonts w:asciiTheme="majorBidi" w:hAnsiTheme="majorBidi" w:cstheme="majorBidi"/>
            <w:sz w:val="24"/>
            <w:szCs w:val="24"/>
            <w:rPrChange w:id="146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following </w:delText>
        </w:r>
      </w:del>
      <w:r w:rsidR="005A6143" w:rsidRPr="009C5459">
        <w:rPr>
          <w:rFonts w:asciiTheme="majorBidi" w:hAnsiTheme="majorBidi" w:cstheme="majorBidi"/>
          <w:sz w:val="24"/>
          <w:szCs w:val="24"/>
          <w:rPrChange w:id="146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 professional</w:t>
      </w:r>
      <w:ins w:id="1468" w:author="HOME" w:date="2023-02-02T14:27:00Z">
        <w:r w:rsidR="00636EF0" w:rsidRPr="009C5459">
          <w:rPr>
            <w:rFonts w:asciiTheme="majorBidi" w:hAnsiTheme="majorBidi" w:cstheme="majorBidi"/>
            <w:sz w:val="24"/>
            <w:szCs w:val="24"/>
            <w:rPrChange w:id="146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-</w:t>
        </w:r>
      </w:ins>
      <w:del w:id="1470" w:author="HOME" w:date="2023-02-02T14:27:00Z">
        <w:r w:rsidR="005A6143" w:rsidRPr="009C5459" w:rsidDel="00636EF0">
          <w:rPr>
            <w:rFonts w:asciiTheme="majorBidi" w:hAnsiTheme="majorBidi" w:cstheme="majorBidi"/>
            <w:sz w:val="24"/>
            <w:szCs w:val="24"/>
            <w:rPrChange w:id="147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="005A6143" w:rsidRPr="009C5459">
        <w:rPr>
          <w:rFonts w:asciiTheme="majorBidi" w:hAnsiTheme="majorBidi" w:cstheme="majorBidi"/>
          <w:sz w:val="24"/>
          <w:szCs w:val="24"/>
          <w:rPrChange w:id="147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development program</w:t>
      </w:r>
      <w:del w:id="1473" w:author="HOME" w:date="2023-02-02T14:27:00Z">
        <w:r w:rsidR="005A6143" w:rsidRPr="009C5459" w:rsidDel="00636EF0">
          <w:rPr>
            <w:rFonts w:asciiTheme="majorBidi" w:hAnsiTheme="majorBidi" w:cstheme="majorBidi"/>
            <w:sz w:val="24"/>
            <w:szCs w:val="24"/>
            <w:rPrChange w:id="147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for their teachers</w:delText>
        </w:r>
      </w:del>
      <w:r w:rsidR="005A6143" w:rsidRPr="009C5459">
        <w:rPr>
          <w:rFonts w:asciiTheme="majorBidi" w:hAnsiTheme="majorBidi" w:cstheme="majorBidi"/>
          <w:sz w:val="24"/>
          <w:szCs w:val="24"/>
          <w:rPrChange w:id="147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. </w:t>
      </w:r>
      <w:del w:id="1476" w:author="HOME" w:date="2023-02-02T14:27:00Z">
        <w:r w:rsidR="005A6143" w:rsidRPr="009C5459" w:rsidDel="00636EF0">
          <w:rPr>
            <w:rFonts w:asciiTheme="majorBidi" w:hAnsiTheme="majorBidi" w:cstheme="majorBidi"/>
            <w:sz w:val="24"/>
            <w:szCs w:val="24"/>
            <w:rPrChange w:id="147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</w:delText>
        </w:r>
        <w:r w:rsidR="00D914EE" w:rsidRPr="009C5459" w:rsidDel="00636EF0">
          <w:rPr>
            <w:rFonts w:asciiTheme="majorBidi" w:hAnsiTheme="majorBidi" w:cstheme="majorBidi"/>
            <w:sz w:val="24"/>
            <w:szCs w:val="24"/>
            <w:rPrChange w:id="147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present paper</w:delText>
        </w:r>
        <w:r w:rsidR="005A6143" w:rsidRPr="009C5459" w:rsidDel="00636EF0">
          <w:rPr>
            <w:rFonts w:asciiTheme="majorBidi" w:hAnsiTheme="majorBidi" w:cstheme="majorBidi"/>
            <w:sz w:val="24"/>
            <w:szCs w:val="24"/>
            <w:rPrChange w:id="147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del w:id="1480" w:author="HOME" w:date="2023-02-02T15:15:00Z">
        <w:r w:rsidR="00D914EE" w:rsidRPr="009C5459" w:rsidDel="001F0146">
          <w:rPr>
            <w:rFonts w:asciiTheme="majorBidi" w:hAnsiTheme="majorBidi" w:cstheme="majorBidi"/>
            <w:sz w:val="24"/>
            <w:szCs w:val="24"/>
            <w:rPrChange w:id="148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presents </w:delText>
        </w:r>
      </w:del>
      <w:ins w:id="1482" w:author="HOME" w:date="2023-02-02T15:15:00Z">
        <w:r w:rsidR="001F0146" w:rsidRPr="009C5459">
          <w:rPr>
            <w:rFonts w:asciiTheme="majorBidi" w:hAnsiTheme="majorBidi" w:cstheme="majorBidi"/>
            <w:sz w:val="24"/>
            <w:szCs w:val="24"/>
            <w:rPrChange w:id="148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O</w:t>
        </w:r>
      </w:ins>
      <w:del w:id="1484" w:author="HOME" w:date="2023-02-02T15:15:00Z">
        <w:r w:rsidR="00D914EE" w:rsidRPr="009C5459" w:rsidDel="001F0146">
          <w:rPr>
            <w:rFonts w:asciiTheme="majorBidi" w:hAnsiTheme="majorBidi" w:cstheme="majorBidi"/>
            <w:sz w:val="24"/>
            <w:szCs w:val="24"/>
            <w:rPrChange w:id="148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o</w:delText>
        </w:r>
      </w:del>
      <w:r w:rsidR="00D914EE" w:rsidRPr="009C5459">
        <w:rPr>
          <w:rFonts w:asciiTheme="majorBidi" w:hAnsiTheme="majorBidi" w:cstheme="majorBidi"/>
          <w:sz w:val="24"/>
          <w:szCs w:val="24"/>
          <w:rPrChange w:id="148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nly </w:t>
      </w:r>
      <w:ins w:id="1487" w:author="HOME" w:date="2023-02-02T14:27:00Z">
        <w:r w:rsidR="00636EF0" w:rsidRPr="009C5459">
          <w:rPr>
            <w:rFonts w:asciiTheme="majorBidi" w:hAnsiTheme="majorBidi" w:cstheme="majorBidi"/>
            <w:sz w:val="24"/>
            <w:szCs w:val="24"/>
            <w:rPrChange w:id="148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some </w:t>
        </w:r>
      </w:ins>
      <w:del w:id="1489" w:author="HOME" w:date="2023-02-02T14:27:00Z">
        <w:r w:rsidR="00D914EE" w:rsidRPr="009C5459" w:rsidDel="00636EF0">
          <w:rPr>
            <w:rFonts w:asciiTheme="majorBidi" w:hAnsiTheme="majorBidi" w:cstheme="majorBidi"/>
            <w:sz w:val="24"/>
            <w:szCs w:val="24"/>
            <w:rPrChange w:id="149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part </w:delText>
        </w:r>
      </w:del>
      <w:r w:rsidR="00D914EE" w:rsidRPr="009C5459">
        <w:rPr>
          <w:rFonts w:asciiTheme="majorBidi" w:hAnsiTheme="majorBidi" w:cstheme="majorBidi"/>
          <w:sz w:val="24"/>
          <w:szCs w:val="24"/>
          <w:rPrChange w:id="149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of the </w:t>
      </w:r>
      <w:r w:rsidR="00D914EE" w:rsidRPr="009C5459">
        <w:rPr>
          <w:rFonts w:asciiTheme="majorBidi" w:hAnsiTheme="majorBidi" w:cstheme="majorBidi"/>
          <w:sz w:val="24"/>
          <w:szCs w:val="24"/>
          <w:rPrChange w:id="149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lastRenderedPageBreak/>
        <w:t>findings</w:t>
      </w:r>
      <w:ins w:id="1493" w:author="HOME" w:date="2023-02-02T15:15:00Z">
        <w:r w:rsidR="001F0146" w:rsidRPr="009C5459">
          <w:rPr>
            <w:rFonts w:asciiTheme="majorBidi" w:hAnsiTheme="majorBidi" w:cstheme="majorBidi"/>
            <w:sz w:val="24"/>
            <w:szCs w:val="24"/>
            <w:rPrChange w:id="149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are reported below:</w:t>
        </w:r>
      </w:ins>
      <w:del w:id="1495" w:author="HOME" w:date="2023-02-02T15:15:00Z">
        <w:r w:rsidR="00D914EE" w:rsidRPr="009C5459" w:rsidDel="001F0146">
          <w:rPr>
            <w:rFonts w:asciiTheme="majorBidi" w:hAnsiTheme="majorBidi" w:cstheme="majorBidi"/>
            <w:sz w:val="24"/>
            <w:szCs w:val="24"/>
            <w:rPrChange w:id="149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,</w:delText>
        </w:r>
      </w:del>
      <w:r w:rsidR="00D914EE" w:rsidRPr="009C5459">
        <w:rPr>
          <w:rFonts w:asciiTheme="majorBidi" w:hAnsiTheme="majorBidi" w:cstheme="majorBidi"/>
          <w:sz w:val="24"/>
          <w:szCs w:val="24"/>
          <w:rPrChange w:id="149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ins w:id="1498" w:author="HOME" w:date="2023-02-02T14:28:00Z">
        <w:r w:rsidR="008D0521" w:rsidRPr="009C5459">
          <w:rPr>
            <w:rFonts w:asciiTheme="majorBidi" w:hAnsiTheme="majorBidi" w:cstheme="majorBidi"/>
            <w:sz w:val="24"/>
            <w:szCs w:val="24"/>
            <w:rPrChange w:id="149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those that </w:t>
        </w:r>
      </w:ins>
      <w:r w:rsidR="005A6143" w:rsidRPr="009C5459">
        <w:rPr>
          <w:rFonts w:asciiTheme="majorBidi" w:hAnsiTheme="majorBidi" w:cstheme="majorBidi"/>
          <w:sz w:val="24"/>
          <w:szCs w:val="24"/>
          <w:rPrChange w:id="150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focus</w:t>
      </w:r>
      <w:del w:id="1501" w:author="HOME" w:date="2023-02-02T14:28:00Z">
        <w:r w:rsidR="00D914EE" w:rsidRPr="009C5459" w:rsidDel="008D0521">
          <w:rPr>
            <w:rFonts w:asciiTheme="majorBidi" w:hAnsiTheme="majorBidi" w:cstheme="majorBidi"/>
            <w:sz w:val="24"/>
            <w:szCs w:val="24"/>
            <w:rPrChange w:id="150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ing</w:delText>
        </w:r>
      </w:del>
      <w:r w:rsidR="005A6143" w:rsidRPr="009C5459">
        <w:rPr>
          <w:rFonts w:asciiTheme="majorBidi" w:hAnsiTheme="majorBidi" w:cstheme="majorBidi"/>
          <w:sz w:val="24"/>
          <w:szCs w:val="24"/>
          <w:rPrChange w:id="150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on the connection between the elaboration of teachers</w:t>
      </w:r>
      <w:del w:id="1504" w:author="HOME" w:date="2023-02-02T13:32:00Z">
        <w:r w:rsidR="005A6143" w:rsidRPr="009C5459" w:rsidDel="00AB7D54">
          <w:rPr>
            <w:rFonts w:asciiTheme="majorBidi" w:hAnsiTheme="majorBidi" w:cstheme="majorBidi"/>
            <w:sz w:val="24"/>
            <w:szCs w:val="24"/>
            <w:rPrChange w:id="150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1506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150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="005A6143" w:rsidRPr="009C5459">
        <w:rPr>
          <w:rFonts w:asciiTheme="majorBidi" w:hAnsiTheme="majorBidi" w:cstheme="majorBidi"/>
          <w:sz w:val="24"/>
          <w:szCs w:val="24"/>
          <w:rPrChange w:id="150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knowledge of writing instruction and the improvement of their </w:t>
      </w:r>
      <w:r w:rsidR="00DE52CF" w:rsidRPr="009C5459">
        <w:rPr>
          <w:rFonts w:asciiTheme="majorBidi" w:hAnsiTheme="majorBidi" w:cstheme="majorBidi"/>
          <w:sz w:val="24"/>
          <w:szCs w:val="24"/>
          <w:rPrChange w:id="150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own </w:t>
      </w:r>
      <w:r w:rsidR="005A6143" w:rsidRPr="009C5459">
        <w:rPr>
          <w:rFonts w:asciiTheme="majorBidi" w:hAnsiTheme="majorBidi" w:cstheme="majorBidi"/>
          <w:sz w:val="24"/>
          <w:szCs w:val="24"/>
          <w:rPrChange w:id="151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writing abilities and their self-perception as writers</w:t>
      </w:r>
      <w:r w:rsidR="00E87BBD" w:rsidRPr="009C5459">
        <w:rPr>
          <w:rFonts w:asciiTheme="majorBidi" w:hAnsiTheme="majorBidi" w:cstheme="majorBidi"/>
          <w:sz w:val="24"/>
          <w:szCs w:val="24"/>
          <w:rPrChange w:id="151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,</w:t>
      </w:r>
      <w:r w:rsidR="005A6143" w:rsidRPr="009C5459">
        <w:rPr>
          <w:rFonts w:asciiTheme="majorBidi" w:hAnsiTheme="majorBidi" w:cstheme="majorBidi"/>
          <w:sz w:val="24"/>
          <w:szCs w:val="24"/>
          <w:rPrChange w:id="151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following an intervention program </w:t>
      </w:r>
      <w:ins w:id="1513" w:author="HOME" w:date="2023-02-02T14:28:00Z">
        <w:r w:rsidR="008D0521" w:rsidRPr="009C5459">
          <w:rPr>
            <w:rFonts w:asciiTheme="majorBidi" w:hAnsiTheme="majorBidi" w:cstheme="majorBidi"/>
            <w:sz w:val="24"/>
            <w:szCs w:val="24"/>
            <w:rPrChange w:id="151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that proposed </w:t>
        </w:r>
      </w:ins>
      <w:r w:rsidR="005A6143" w:rsidRPr="009C5459">
        <w:rPr>
          <w:rFonts w:asciiTheme="majorBidi" w:hAnsiTheme="majorBidi" w:cstheme="majorBidi"/>
          <w:sz w:val="24"/>
          <w:szCs w:val="24"/>
          <w:rPrChange w:id="151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to improve students</w:t>
      </w:r>
      <w:del w:id="1516" w:author="HOME" w:date="2023-02-02T13:32:00Z">
        <w:r w:rsidR="005A6143" w:rsidRPr="009C5459" w:rsidDel="00AB7D54">
          <w:rPr>
            <w:rFonts w:asciiTheme="majorBidi" w:hAnsiTheme="majorBidi" w:cstheme="majorBidi"/>
            <w:sz w:val="24"/>
            <w:szCs w:val="24"/>
            <w:rPrChange w:id="151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1518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151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="005A6143" w:rsidRPr="009C5459">
        <w:rPr>
          <w:rFonts w:asciiTheme="majorBidi" w:hAnsiTheme="majorBidi" w:cstheme="majorBidi"/>
          <w:sz w:val="24"/>
          <w:szCs w:val="24"/>
          <w:rPrChange w:id="152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ability to write text for argumentative purposes.</w:t>
      </w:r>
      <w:r w:rsidR="00D914EE" w:rsidRPr="009C5459">
        <w:rPr>
          <w:rFonts w:asciiTheme="majorBidi" w:hAnsiTheme="majorBidi" w:cstheme="majorBidi"/>
          <w:sz w:val="24"/>
          <w:szCs w:val="24"/>
          <w:rPrChange w:id="152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Thus, </w:t>
      </w:r>
      <w:ins w:id="1522" w:author="HOME" w:date="2023-02-02T14:28:00Z">
        <w:r w:rsidR="008D0521" w:rsidRPr="009C5459">
          <w:rPr>
            <w:rFonts w:asciiTheme="majorBidi" w:hAnsiTheme="majorBidi" w:cstheme="majorBidi"/>
            <w:sz w:val="24"/>
            <w:szCs w:val="24"/>
            <w:rPrChange w:id="152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 </w:t>
        </w:r>
      </w:ins>
      <w:del w:id="1524" w:author="HOME" w:date="2023-02-02T14:28:00Z">
        <w:r w:rsidR="00D914EE" w:rsidRPr="009C5459" w:rsidDel="008D0521">
          <w:rPr>
            <w:rFonts w:asciiTheme="majorBidi" w:hAnsiTheme="majorBidi" w:cstheme="majorBidi"/>
            <w:sz w:val="24"/>
            <w:szCs w:val="24"/>
            <w:rPrChange w:id="152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our </w:delText>
        </w:r>
      </w:del>
      <w:r w:rsidR="00DE1CCE" w:rsidRPr="009C5459">
        <w:rPr>
          <w:rFonts w:asciiTheme="majorBidi" w:hAnsiTheme="majorBidi" w:cstheme="majorBidi"/>
          <w:sz w:val="24"/>
          <w:szCs w:val="24"/>
          <w:rPrChange w:id="152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research question</w:t>
      </w:r>
      <w:r w:rsidR="00D914EE" w:rsidRPr="009C5459">
        <w:rPr>
          <w:rFonts w:asciiTheme="majorBidi" w:hAnsiTheme="majorBidi" w:cstheme="majorBidi"/>
          <w:sz w:val="24"/>
          <w:szCs w:val="24"/>
          <w:rPrChange w:id="152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is w</w:t>
      </w:r>
      <w:r w:rsidR="00DE1CCE" w:rsidRPr="009C5459">
        <w:rPr>
          <w:rFonts w:asciiTheme="majorBidi" w:hAnsiTheme="majorBidi" w:cstheme="majorBidi"/>
          <w:sz w:val="24"/>
          <w:szCs w:val="24"/>
          <w:rPrChange w:id="152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hether and how a process of professional development </w:t>
      </w:r>
      <w:ins w:id="1529" w:author="HOME" w:date="2023-02-02T14:28:00Z">
        <w:r w:rsidR="008D0521" w:rsidRPr="009C5459">
          <w:rPr>
            <w:rFonts w:asciiTheme="majorBidi" w:hAnsiTheme="majorBidi" w:cstheme="majorBidi"/>
            <w:sz w:val="24"/>
            <w:szCs w:val="24"/>
            <w:rPrChange w:id="153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meant </w:t>
        </w:r>
      </w:ins>
      <w:r w:rsidR="00DE1CCE" w:rsidRPr="009C5459">
        <w:rPr>
          <w:rFonts w:asciiTheme="majorBidi" w:hAnsiTheme="majorBidi" w:cstheme="majorBidi"/>
          <w:sz w:val="24"/>
          <w:szCs w:val="24"/>
          <w:rPrChange w:id="153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to promote student achievements in </w:t>
      </w:r>
      <w:del w:id="1532" w:author="HOME" w:date="2023-02-02T14:28:00Z">
        <w:r w:rsidR="00DE1CCE" w:rsidRPr="009C5459" w:rsidDel="008D0521">
          <w:rPr>
            <w:rFonts w:asciiTheme="majorBidi" w:hAnsiTheme="majorBidi" w:cstheme="majorBidi"/>
            <w:sz w:val="24"/>
            <w:szCs w:val="24"/>
            <w:rPrChange w:id="153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teaching </w:delText>
        </w:r>
      </w:del>
      <w:r w:rsidR="00DE1CCE" w:rsidRPr="009C5459">
        <w:rPr>
          <w:rFonts w:asciiTheme="majorBidi" w:hAnsiTheme="majorBidi" w:cstheme="majorBidi"/>
          <w:sz w:val="24"/>
          <w:szCs w:val="24"/>
          <w:rPrChange w:id="153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writing</w:t>
      </w:r>
      <w:ins w:id="1535" w:author="HOME" w:date="2023-02-02T14:28:00Z">
        <w:r w:rsidR="008D0521" w:rsidRPr="009C5459">
          <w:rPr>
            <w:rFonts w:asciiTheme="majorBidi" w:hAnsiTheme="majorBidi" w:cstheme="majorBidi"/>
            <w:sz w:val="24"/>
            <w:szCs w:val="24"/>
            <w:rPrChange w:id="153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enhanced </w:t>
        </w:r>
      </w:ins>
      <w:del w:id="1537" w:author="HOME" w:date="2023-02-02T14:29:00Z">
        <w:r w:rsidR="00DE1CCE" w:rsidRPr="009C5459" w:rsidDel="008D0521">
          <w:rPr>
            <w:rFonts w:asciiTheme="majorBidi" w:hAnsiTheme="majorBidi" w:cstheme="majorBidi"/>
            <w:sz w:val="24"/>
            <w:szCs w:val="24"/>
            <w:rPrChange w:id="153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, promoted </w:delText>
        </w:r>
      </w:del>
      <w:r w:rsidR="00DE1CCE" w:rsidRPr="009C5459">
        <w:rPr>
          <w:rFonts w:asciiTheme="majorBidi" w:hAnsiTheme="majorBidi" w:cstheme="majorBidi"/>
          <w:sz w:val="24"/>
          <w:szCs w:val="24"/>
          <w:rPrChange w:id="153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the teachers</w:t>
      </w:r>
      <w:del w:id="1540" w:author="HOME" w:date="2023-02-02T13:32:00Z">
        <w:r w:rsidR="00DE1CCE" w:rsidRPr="009C5459" w:rsidDel="00AB7D54">
          <w:rPr>
            <w:rFonts w:asciiTheme="majorBidi" w:hAnsiTheme="majorBidi" w:cstheme="majorBidi"/>
            <w:sz w:val="24"/>
            <w:szCs w:val="24"/>
            <w:rPrChange w:id="154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1542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154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="00DE1CCE" w:rsidRPr="009C5459">
        <w:rPr>
          <w:rFonts w:asciiTheme="majorBidi" w:hAnsiTheme="majorBidi" w:cstheme="majorBidi"/>
          <w:sz w:val="24"/>
          <w:szCs w:val="24"/>
          <w:rPrChange w:id="154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ins w:id="1545" w:author="HOME" w:date="2023-02-02T14:29:00Z">
        <w:r w:rsidR="008D0521" w:rsidRPr="009C5459">
          <w:rPr>
            <w:rFonts w:asciiTheme="majorBidi" w:hAnsiTheme="majorBidi" w:cstheme="majorBidi"/>
            <w:sz w:val="24"/>
            <w:szCs w:val="24"/>
            <w:rPrChange w:id="154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own </w:t>
        </w:r>
      </w:ins>
      <w:r w:rsidR="00DE1CCE" w:rsidRPr="009C5459">
        <w:rPr>
          <w:rFonts w:asciiTheme="majorBidi" w:hAnsiTheme="majorBidi" w:cstheme="majorBidi"/>
          <w:sz w:val="24"/>
          <w:szCs w:val="24"/>
          <w:rPrChange w:id="154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achievements in writing a</w:t>
      </w:r>
      <w:r w:rsidR="00D914EE" w:rsidRPr="009C5459">
        <w:rPr>
          <w:rFonts w:asciiTheme="majorBidi" w:hAnsiTheme="majorBidi" w:cstheme="majorBidi"/>
          <w:sz w:val="24"/>
          <w:szCs w:val="24"/>
          <w:rPrChange w:id="154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rgumentative</w:t>
      </w:r>
      <w:r w:rsidR="00DE1CCE" w:rsidRPr="009C5459">
        <w:rPr>
          <w:rFonts w:asciiTheme="majorBidi" w:hAnsiTheme="majorBidi" w:cstheme="majorBidi"/>
          <w:sz w:val="24"/>
          <w:szCs w:val="24"/>
          <w:rPrChange w:id="154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text</w:t>
      </w:r>
      <w:r w:rsidR="00D914EE" w:rsidRPr="009C5459">
        <w:rPr>
          <w:rFonts w:asciiTheme="majorBidi" w:hAnsiTheme="majorBidi" w:cstheme="majorBidi"/>
          <w:sz w:val="24"/>
          <w:szCs w:val="24"/>
          <w:rPrChange w:id="155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s.</w:t>
      </w:r>
    </w:p>
    <w:p w14:paraId="1F47BDB6" w14:textId="660960CE" w:rsidR="001C3DBE" w:rsidRPr="009C5459" w:rsidRDefault="00D914EE" w:rsidP="008D0521">
      <w:pPr>
        <w:pStyle w:val="ListParagraph"/>
        <w:bidi w:val="0"/>
        <w:spacing w:line="480" w:lineRule="auto"/>
        <w:ind w:left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PrChange w:id="1551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pPrChange w:id="1552" w:author="HOME" w:date="2023-02-02T14:29:00Z">
          <w:pPr>
            <w:pStyle w:val="ListParagraph"/>
            <w:numPr>
              <w:numId w:val="11"/>
            </w:numPr>
            <w:bidi w:val="0"/>
            <w:spacing w:line="480" w:lineRule="auto"/>
            <w:ind w:hanging="360"/>
            <w:jc w:val="both"/>
          </w:pPr>
        </w:pPrChange>
      </w:pPr>
      <w:r w:rsidRPr="009C5459">
        <w:rPr>
          <w:rFonts w:asciiTheme="majorBidi" w:hAnsiTheme="majorBidi" w:cstheme="majorBidi"/>
          <w:b/>
          <w:bCs/>
          <w:i/>
          <w:iCs/>
          <w:sz w:val="24"/>
          <w:szCs w:val="24"/>
          <w:rPrChange w:id="1553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>M</w:t>
      </w:r>
      <w:r w:rsidR="001C3DBE" w:rsidRPr="009C5459">
        <w:rPr>
          <w:rFonts w:asciiTheme="majorBidi" w:hAnsiTheme="majorBidi" w:cstheme="majorBidi"/>
          <w:b/>
          <w:bCs/>
          <w:i/>
          <w:iCs/>
          <w:sz w:val="24"/>
          <w:szCs w:val="24"/>
          <w:rPrChange w:id="1554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>ethod</w:t>
      </w:r>
    </w:p>
    <w:p w14:paraId="2DD7FB66" w14:textId="4D4D2CA5" w:rsidR="00F21926" w:rsidRPr="009C5459" w:rsidRDefault="00742AAC" w:rsidP="008A5EBB">
      <w:pPr>
        <w:pStyle w:val="ListParagraph"/>
        <w:bidi w:val="0"/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  <w:rPrChange w:id="155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</w:pPr>
      <w:r w:rsidRPr="009C5459">
        <w:rPr>
          <w:rFonts w:asciiTheme="majorBidi" w:hAnsiTheme="majorBidi" w:cstheme="majorBidi"/>
          <w:sz w:val="24"/>
          <w:szCs w:val="24"/>
          <w:rPrChange w:id="155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Th</w:t>
      </w:r>
      <w:r w:rsidR="00D914EE" w:rsidRPr="009C5459">
        <w:rPr>
          <w:rFonts w:asciiTheme="majorBidi" w:hAnsiTheme="majorBidi" w:cstheme="majorBidi"/>
          <w:sz w:val="24"/>
          <w:szCs w:val="24"/>
          <w:rPrChange w:id="155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is</w:t>
      </w:r>
      <w:r w:rsidRPr="009C5459">
        <w:rPr>
          <w:rFonts w:asciiTheme="majorBidi" w:hAnsiTheme="majorBidi" w:cstheme="majorBidi"/>
          <w:sz w:val="24"/>
          <w:szCs w:val="24"/>
          <w:rPrChange w:id="155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89348D" w:rsidRPr="009C5459">
        <w:rPr>
          <w:rFonts w:asciiTheme="majorBidi" w:hAnsiTheme="majorBidi" w:cstheme="majorBidi"/>
          <w:sz w:val="24"/>
          <w:szCs w:val="24"/>
          <w:rPrChange w:id="155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experimental </w:t>
      </w:r>
      <w:r w:rsidRPr="009C5459">
        <w:rPr>
          <w:rFonts w:asciiTheme="majorBidi" w:hAnsiTheme="majorBidi" w:cstheme="majorBidi"/>
          <w:sz w:val="24"/>
          <w:szCs w:val="24"/>
          <w:rPrChange w:id="156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mixed</w:t>
      </w:r>
      <w:ins w:id="1561" w:author="HOME" w:date="2023-02-02T14:29:00Z">
        <w:r w:rsidR="008D0521" w:rsidRPr="009C5459">
          <w:rPr>
            <w:rFonts w:asciiTheme="majorBidi" w:hAnsiTheme="majorBidi" w:cstheme="majorBidi"/>
            <w:sz w:val="24"/>
            <w:szCs w:val="24"/>
            <w:rPrChange w:id="156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-</w:t>
        </w:r>
      </w:ins>
      <w:del w:id="1563" w:author="HOME" w:date="2023-02-02T14:29:00Z">
        <w:r w:rsidRPr="009C5459" w:rsidDel="008D0521">
          <w:rPr>
            <w:rFonts w:asciiTheme="majorBidi" w:hAnsiTheme="majorBidi" w:cstheme="majorBidi"/>
            <w:sz w:val="24"/>
            <w:szCs w:val="24"/>
            <w:rPrChange w:id="156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Pr="009C5459">
        <w:rPr>
          <w:rFonts w:asciiTheme="majorBidi" w:hAnsiTheme="majorBidi" w:cstheme="majorBidi"/>
          <w:sz w:val="24"/>
          <w:szCs w:val="24"/>
          <w:rPrChange w:id="156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method study relies on paradigms from </w:t>
      </w:r>
      <w:del w:id="1566" w:author="HOME" w:date="2023-02-02T14:29:00Z">
        <w:r w:rsidRPr="009C5459" w:rsidDel="00DC5097">
          <w:rPr>
            <w:rFonts w:asciiTheme="majorBidi" w:hAnsiTheme="majorBidi" w:cstheme="majorBidi"/>
            <w:sz w:val="24"/>
            <w:szCs w:val="24"/>
            <w:rPrChange w:id="156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9C5459">
        <w:rPr>
          <w:rFonts w:asciiTheme="majorBidi" w:hAnsiTheme="majorBidi" w:cstheme="majorBidi"/>
          <w:sz w:val="24"/>
          <w:szCs w:val="24"/>
          <w:rPrChange w:id="156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qualitative research and </w:t>
      </w:r>
      <w:ins w:id="1569" w:author="HOME" w:date="2023-02-02T15:16:00Z">
        <w:r w:rsidR="00E71F4F" w:rsidRPr="009C5459">
          <w:rPr>
            <w:rFonts w:asciiTheme="majorBidi" w:hAnsiTheme="majorBidi" w:cstheme="majorBidi"/>
            <w:sz w:val="24"/>
            <w:szCs w:val="24"/>
            <w:rPrChange w:id="157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invokes </w:t>
        </w:r>
      </w:ins>
      <w:del w:id="1571" w:author="HOME" w:date="2023-02-02T14:29:00Z">
        <w:r w:rsidRPr="009C5459" w:rsidDel="00DC5097">
          <w:rPr>
            <w:rFonts w:asciiTheme="majorBidi" w:hAnsiTheme="majorBidi" w:cstheme="majorBidi"/>
            <w:sz w:val="24"/>
            <w:szCs w:val="24"/>
            <w:rPrChange w:id="157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also </w:delText>
        </w:r>
      </w:del>
      <w:del w:id="1573" w:author="HOME" w:date="2023-02-02T15:16:00Z">
        <w:r w:rsidRPr="009C5459" w:rsidDel="00E71F4F">
          <w:rPr>
            <w:rFonts w:asciiTheme="majorBidi" w:hAnsiTheme="majorBidi" w:cstheme="majorBidi"/>
            <w:sz w:val="24"/>
            <w:szCs w:val="24"/>
            <w:rPrChange w:id="157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incorporates </w:delText>
        </w:r>
      </w:del>
      <w:r w:rsidRPr="009C5459">
        <w:rPr>
          <w:rFonts w:asciiTheme="majorBidi" w:hAnsiTheme="majorBidi" w:cstheme="majorBidi"/>
          <w:sz w:val="24"/>
          <w:szCs w:val="24"/>
          <w:rPrChange w:id="157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 quantitative </w:t>
      </w:r>
      <w:del w:id="1576" w:author="HOME" w:date="2023-02-02T14:29:00Z">
        <w:r w:rsidRPr="009C5459" w:rsidDel="00DC5097">
          <w:rPr>
            <w:rFonts w:asciiTheme="majorBidi" w:hAnsiTheme="majorBidi" w:cstheme="majorBidi"/>
            <w:sz w:val="24"/>
            <w:szCs w:val="24"/>
            <w:rPrChange w:id="157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measurement </w:delText>
        </w:r>
      </w:del>
      <w:r w:rsidRPr="009C5459">
        <w:rPr>
          <w:rFonts w:asciiTheme="majorBidi" w:hAnsiTheme="majorBidi" w:cstheme="majorBidi"/>
          <w:sz w:val="24"/>
          <w:szCs w:val="24"/>
          <w:rPrChange w:id="157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method to measure the impact of the intervention program on the achievements of eight teachers in writing </w:t>
      </w:r>
      <w:del w:id="1579" w:author="HOME" w:date="2023-02-02T14:29:00Z">
        <w:r w:rsidRPr="009C5459" w:rsidDel="00DC5097">
          <w:rPr>
            <w:rFonts w:asciiTheme="majorBidi" w:hAnsiTheme="majorBidi" w:cstheme="majorBidi"/>
            <w:sz w:val="24"/>
            <w:szCs w:val="24"/>
            <w:rPrChange w:id="158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 </w:delText>
        </w:r>
      </w:del>
      <w:r w:rsidRPr="009C5459">
        <w:rPr>
          <w:rFonts w:asciiTheme="majorBidi" w:hAnsiTheme="majorBidi" w:cstheme="majorBidi"/>
          <w:sz w:val="24"/>
          <w:szCs w:val="24"/>
          <w:rPrChange w:id="158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text</w:t>
      </w:r>
      <w:ins w:id="1582" w:author="HOME" w:date="2023-02-02T14:29:00Z">
        <w:r w:rsidR="00DC5097" w:rsidRPr="009C5459">
          <w:rPr>
            <w:rFonts w:asciiTheme="majorBidi" w:hAnsiTheme="majorBidi" w:cstheme="majorBidi"/>
            <w:sz w:val="24"/>
            <w:szCs w:val="24"/>
            <w:rPrChange w:id="158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s</w:t>
        </w:r>
      </w:ins>
      <w:r w:rsidRPr="009C5459">
        <w:rPr>
          <w:rFonts w:asciiTheme="majorBidi" w:hAnsiTheme="majorBidi" w:cstheme="majorBidi"/>
          <w:sz w:val="24"/>
          <w:szCs w:val="24"/>
          <w:rPrChange w:id="158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for argumentative purposes.</w:t>
      </w:r>
      <w:r w:rsidR="0089348D" w:rsidRPr="009C5459">
        <w:rPr>
          <w:rFonts w:asciiTheme="majorBidi" w:hAnsiTheme="majorBidi" w:cstheme="majorBidi"/>
          <w:sz w:val="24"/>
          <w:szCs w:val="24"/>
          <w:rPrChange w:id="158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The </w:t>
      </w:r>
      <w:ins w:id="1586" w:author="HOME" w:date="2023-02-02T14:29:00Z">
        <w:r w:rsidR="00DC5097" w:rsidRPr="009C5459">
          <w:rPr>
            <w:rFonts w:asciiTheme="majorBidi" w:hAnsiTheme="majorBidi" w:cstheme="majorBidi"/>
            <w:sz w:val="24"/>
            <w:szCs w:val="24"/>
            <w:rPrChange w:id="158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investigators </w:t>
        </w:r>
      </w:ins>
      <w:del w:id="1588" w:author="HOME" w:date="2023-02-02T14:30:00Z">
        <w:r w:rsidR="0089348D" w:rsidRPr="009C5459" w:rsidDel="00DC5097">
          <w:rPr>
            <w:rFonts w:asciiTheme="majorBidi" w:hAnsiTheme="majorBidi" w:cstheme="majorBidi"/>
            <w:sz w:val="24"/>
            <w:szCs w:val="24"/>
            <w:rPrChange w:id="158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researchers </w:delText>
        </w:r>
      </w:del>
      <w:r w:rsidR="000345CE" w:rsidRPr="009C5459">
        <w:rPr>
          <w:rFonts w:asciiTheme="majorBidi" w:hAnsiTheme="majorBidi" w:cstheme="majorBidi"/>
          <w:sz w:val="24"/>
          <w:szCs w:val="24"/>
          <w:rPrChange w:id="159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were </w:t>
      </w:r>
      <w:r w:rsidR="0089348D" w:rsidRPr="009C5459">
        <w:rPr>
          <w:rFonts w:asciiTheme="majorBidi" w:hAnsiTheme="majorBidi" w:cstheme="majorBidi"/>
          <w:sz w:val="24"/>
          <w:szCs w:val="24"/>
          <w:rPrChange w:id="159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involved in the intervention program and its guidance</w:t>
      </w:r>
      <w:r w:rsidR="00ED415A" w:rsidRPr="009C5459">
        <w:rPr>
          <w:rFonts w:asciiTheme="majorBidi" w:hAnsiTheme="majorBidi" w:cstheme="majorBidi"/>
          <w:sz w:val="24"/>
          <w:szCs w:val="24"/>
          <w:rPrChange w:id="159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.</w:t>
      </w:r>
      <w:r w:rsidR="000345CE" w:rsidRPr="009C5459">
        <w:rPr>
          <w:rFonts w:asciiTheme="majorBidi" w:hAnsiTheme="majorBidi" w:cstheme="majorBidi"/>
          <w:sz w:val="24"/>
          <w:szCs w:val="24"/>
          <w:rPrChange w:id="159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F21926" w:rsidRPr="009C5459">
        <w:rPr>
          <w:rFonts w:asciiTheme="majorBidi" w:hAnsiTheme="majorBidi" w:cstheme="majorBidi"/>
          <w:sz w:val="24"/>
          <w:szCs w:val="24"/>
          <w:rPrChange w:id="159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The current study relies on the findings of a broader study that examined the students</w:t>
      </w:r>
      <w:del w:id="1595" w:author="HOME" w:date="2023-02-02T13:32:00Z">
        <w:r w:rsidR="00F21926" w:rsidRPr="009C5459" w:rsidDel="00AB7D54">
          <w:rPr>
            <w:rFonts w:asciiTheme="majorBidi" w:hAnsiTheme="majorBidi" w:cstheme="majorBidi"/>
            <w:sz w:val="24"/>
            <w:szCs w:val="24"/>
            <w:rPrChange w:id="159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1597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159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="00F21926" w:rsidRPr="009C5459">
        <w:rPr>
          <w:rFonts w:asciiTheme="majorBidi" w:hAnsiTheme="majorBidi" w:cstheme="majorBidi"/>
          <w:sz w:val="24"/>
          <w:szCs w:val="24"/>
          <w:rPrChange w:id="159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E62EAF" w:rsidRPr="009C5459">
        <w:rPr>
          <w:rFonts w:asciiTheme="majorBidi" w:hAnsiTheme="majorBidi" w:cstheme="majorBidi"/>
          <w:sz w:val="24"/>
          <w:szCs w:val="24"/>
          <w:rPrChange w:id="160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and teachers</w:t>
      </w:r>
      <w:del w:id="1601" w:author="HOME" w:date="2023-02-02T13:32:00Z">
        <w:r w:rsidR="00E62EAF" w:rsidRPr="009C5459" w:rsidDel="00AB7D54">
          <w:rPr>
            <w:rFonts w:asciiTheme="majorBidi" w:hAnsiTheme="majorBidi" w:cstheme="majorBidi"/>
            <w:sz w:val="24"/>
            <w:szCs w:val="24"/>
            <w:rPrChange w:id="160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1603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160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="00E62EAF" w:rsidRPr="009C5459">
        <w:rPr>
          <w:rFonts w:asciiTheme="majorBidi" w:hAnsiTheme="majorBidi" w:cstheme="majorBidi"/>
          <w:sz w:val="24"/>
          <w:szCs w:val="24"/>
          <w:rPrChange w:id="160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="00F21926" w:rsidRPr="009C5459">
        <w:rPr>
          <w:rFonts w:asciiTheme="majorBidi" w:hAnsiTheme="majorBidi" w:cstheme="majorBidi"/>
          <w:sz w:val="24"/>
          <w:szCs w:val="24"/>
          <w:rPrChange w:id="160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performance before and at the end of the intervention program</w:t>
      </w:r>
      <w:r w:rsidRPr="009C5459">
        <w:rPr>
          <w:rFonts w:asciiTheme="majorBidi" w:hAnsiTheme="majorBidi" w:cstheme="majorBidi"/>
          <w:sz w:val="24"/>
          <w:szCs w:val="24"/>
          <w:rPrChange w:id="160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(Author</w:t>
      </w:r>
      <w:r w:rsidR="00D914EE" w:rsidRPr="009C5459">
        <w:rPr>
          <w:rFonts w:asciiTheme="majorBidi" w:hAnsiTheme="majorBidi" w:cstheme="majorBidi"/>
          <w:sz w:val="24"/>
          <w:szCs w:val="24"/>
          <w:rPrChange w:id="160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</w:t>
      </w:r>
      <w:r w:rsidRPr="009C5459">
        <w:rPr>
          <w:rFonts w:asciiTheme="majorBidi" w:hAnsiTheme="majorBidi" w:cstheme="majorBidi"/>
          <w:sz w:val="24"/>
          <w:szCs w:val="24"/>
          <w:rPrChange w:id="160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,</w:t>
      </w:r>
      <w:r w:rsidR="00D914EE" w:rsidRPr="009C5459">
        <w:rPr>
          <w:rFonts w:asciiTheme="majorBidi" w:hAnsiTheme="majorBidi" w:cstheme="majorBidi"/>
          <w:sz w:val="24"/>
          <w:szCs w:val="24"/>
          <w:rPrChange w:id="161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r w:rsidRPr="009C5459">
        <w:rPr>
          <w:rFonts w:asciiTheme="majorBidi" w:hAnsiTheme="majorBidi" w:cstheme="majorBidi"/>
          <w:sz w:val="24"/>
          <w:szCs w:val="24"/>
          <w:rPrChange w:id="161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2019</w:t>
      </w:r>
      <w:r w:rsidR="00E62EAF" w:rsidRPr="009C5459">
        <w:rPr>
          <w:rFonts w:asciiTheme="majorBidi" w:hAnsiTheme="majorBidi" w:cstheme="majorBidi"/>
          <w:sz w:val="24"/>
          <w:szCs w:val="24"/>
          <w:rPrChange w:id="161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). The </w:t>
      </w:r>
      <w:ins w:id="1613" w:author="HOME" w:date="2023-02-02T14:30:00Z">
        <w:r w:rsidR="00222DFA" w:rsidRPr="009C5459">
          <w:rPr>
            <w:rFonts w:asciiTheme="majorBidi" w:hAnsiTheme="majorBidi" w:cstheme="majorBidi"/>
            <w:sz w:val="24"/>
            <w:szCs w:val="24"/>
            <w:rPrChange w:id="161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students’ outcomes </w:t>
        </w:r>
      </w:ins>
      <w:del w:id="1615" w:author="HOME" w:date="2023-02-02T14:30:00Z">
        <w:r w:rsidR="00E62EAF" w:rsidRPr="009C5459" w:rsidDel="00222DFA">
          <w:rPr>
            <w:rFonts w:asciiTheme="majorBidi" w:hAnsiTheme="majorBidi" w:cstheme="majorBidi"/>
            <w:sz w:val="24"/>
            <w:szCs w:val="24"/>
            <w:rPrChange w:id="161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findings related to the students </w:delText>
        </w:r>
      </w:del>
      <w:r w:rsidR="00E62EAF" w:rsidRPr="009C5459">
        <w:rPr>
          <w:rFonts w:asciiTheme="majorBidi" w:hAnsiTheme="majorBidi" w:cstheme="majorBidi"/>
          <w:sz w:val="24"/>
          <w:szCs w:val="24"/>
          <w:rPrChange w:id="161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are not reported in </w:t>
      </w:r>
      <w:ins w:id="1618" w:author="HOME" w:date="2023-02-02T14:31:00Z">
        <w:r w:rsidR="00222DFA" w:rsidRPr="009C5459">
          <w:rPr>
            <w:rFonts w:asciiTheme="majorBidi" w:hAnsiTheme="majorBidi" w:cstheme="majorBidi"/>
            <w:sz w:val="24"/>
            <w:szCs w:val="24"/>
            <w:rPrChange w:id="161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this article</w:t>
        </w:r>
      </w:ins>
      <w:del w:id="1620" w:author="HOME" w:date="2023-02-02T14:31:00Z">
        <w:r w:rsidR="00E62EAF" w:rsidRPr="009C5459" w:rsidDel="00222DFA">
          <w:rPr>
            <w:rFonts w:asciiTheme="majorBidi" w:hAnsiTheme="majorBidi" w:cstheme="majorBidi"/>
            <w:sz w:val="24"/>
            <w:szCs w:val="24"/>
            <w:rPrChange w:id="162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the present paper</w:delText>
        </w:r>
      </w:del>
      <w:r w:rsidR="00E62EAF" w:rsidRPr="009C5459">
        <w:rPr>
          <w:rFonts w:asciiTheme="majorBidi" w:hAnsiTheme="majorBidi" w:cstheme="majorBidi"/>
          <w:sz w:val="24"/>
          <w:szCs w:val="24"/>
          <w:rPrChange w:id="162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.</w:t>
      </w:r>
    </w:p>
    <w:p w14:paraId="567D70CF" w14:textId="77777777" w:rsidR="0083578B" w:rsidRPr="009C5459" w:rsidRDefault="0083578B" w:rsidP="00222DFA">
      <w:pPr>
        <w:keepNext/>
        <w:bidi w:val="0"/>
        <w:spacing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  <w:rtl/>
          <w:rPrChange w:id="1623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  <w:rtl/>
            </w:rPr>
          </w:rPrChange>
        </w:rPr>
        <w:pPrChange w:id="1624" w:author="HOME" w:date="2023-02-02T14:31:00Z">
          <w:pPr>
            <w:spacing w:line="480" w:lineRule="auto"/>
            <w:jc w:val="right"/>
          </w:pPr>
        </w:pPrChange>
      </w:pPr>
      <w:r w:rsidRPr="009C5459">
        <w:rPr>
          <w:rFonts w:asciiTheme="majorBidi" w:hAnsiTheme="majorBidi" w:cstheme="majorBidi"/>
          <w:b/>
          <w:bCs/>
          <w:i/>
          <w:iCs/>
          <w:sz w:val="24"/>
          <w:szCs w:val="24"/>
          <w:rPrChange w:id="1625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>Participants</w:t>
      </w:r>
    </w:p>
    <w:p w14:paraId="0EF5FE3A" w14:textId="70C49AD0" w:rsidR="001C3DBE" w:rsidRPr="009C5459" w:rsidRDefault="0083578B" w:rsidP="008A5EBB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PrChange w:id="162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</w:pPr>
      <w:r w:rsidRPr="009C5459">
        <w:rPr>
          <w:rFonts w:asciiTheme="majorBidi" w:hAnsiTheme="majorBidi" w:cstheme="majorBidi"/>
          <w:sz w:val="24"/>
          <w:szCs w:val="24"/>
          <w:rPrChange w:id="162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 </w:t>
      </w:r>
      <w:ins w:id="1628" w:author="HOME" w:date="2023-02-02T14:31:00Z">
        <w:r w:rsidR="0030689B" w:rsidRPr="009C5459">
          <w:rPr>
            <w:rFonts w:asciiTheme="majorBidi" w:hAnsiTheme="majorBidi" w:cstheme="majorBidi"/>
            <w:sz w:val="24"/>
            <w:szCs w:val="24"/>
            <w:rPrChange w:id="162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participants were </w:t>
        </w:r>
      </w:ins>
      <w:del w:id="1630" w:author="HOME" w:date="2023-02-02T14:31:00Z">
        <w:r w:rsidRPr="009C5459" w:rsidDel="0030689B">
          <w:rPr>
            <w:rFonts w:asciiTheme="majorBidi" w:hAnsiTheme="majorBidi" w:cstheme="majorBidi"/>
            <w:sz w:val="24"/>
            <w:szCs w:val="24"/>
            <w:rPrChange w:id="163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study involved </w:delText>
        </w:r>
      </w:del>
      <w:r w:rsidR="00EB0004" w:rsidRPr="009C5459">
        <w:rPr>
          <w:rFonts w:asciiTheme="majorBidi" w:hAnsiTheme="majorBidi" w:cstheme="majorBidi"/>
          <w:sz w:val="24"/>
          <w:szCs w:val="24"/>
          <w:rPrChange w:id="163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eight</w:t>
      </w:r>
      <w:r w:rsidRPr="009C5459">
        <w:rPr>
          <w:rFonts w:asciiTheme="majorBidi" w:hAnsiTheme="majorBidi" w:cstheme="majorBidi"/>
          <w:sz w:val="24"/>
          <w:szCs w:val="24"/>
          <w:rPrChange w:id="163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del w:id="1634" w:author="HOME" w:date="2023-02-02T14:31:00Z">
        <w:r w:rsidRPr="009C5459" w:rsidDel="0030689B">
          <w:rPr>
            <w:rFonts w:asciiTheme="majorBidi" w:hAnsiTheme="majorBidi" w:cstheme="majorBidi"/>
            <w:sz w:val="24"/>
            <w:szCs w:val="24"/>
            <w:rPrChange w:id="163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teachers</w:delText>
        </w:r>
        <w:r w:rsidR="00144E82" w:rsidRPr="009C5459" w:rsidDel="0030689B">
          <w:rPr>
            <w:rFonts w:asciiTheme="majorBidi" w:hAnsiTheme="majorBidi" w:cstheme="majorBidi"/>
            <w:sz w:val="24"/>
            <w:szCs w:val="24"/>
            <w:rPrChange w:id="1636" w:author="HOME" w:date="2023-02-02T15:22:00Z">
              <w:rPr/>
            </w:rPrChange>
          </w:rPr>
          <w:delText xml:space="preserve"> </w:delText>
        </w:r>
        <w:r w:rsidR="00144E82" w:rsidRPr="009C5459" w:rsidDel="0030689B">
          <w:rPr>
            <w:rFonts w:asciiTheme="majorBidi" w:hAnsiTheme="majorBidi" w:cstheme="majorBidi"/>
            <w:sz w:val="24"/>
            <w:szCs w:val="24"/>
            <w:rPrChange w:id="163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of </w:delText>
        </w:r>
      </w:del>
      <w:r w:rsidR="00144E82" w:rsidRPr="009C5459">
        <w:rPr>
          <w:rFonts w:asciiTheme="majorBidi" w:hAnsiTheme="majorBidi" w:cstheme="majorBidi"/>
          <w:sz w:val="24"/>
          <w:szCs w:val="24"/>
          <w:rPrChange w:id="163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Hebrew</w:t>
      </w:r>
      <w:ins w:id="1639" w:author="HOME" w:date="2023-02-02T14:31:00Z">
        <w:r w:rsidR="0030689B" w:rsidRPr="009C5459">
          <w:rPr>
            <w:rFonts w:asciiTheme="majorBidi" w:hAnsiTheme="majorBidi" w:cstheme="majorBidi"/>
            <w:sz w:val="24"/>
            <w:szCs w:val="24"/>
            <w:rPrChange w:id="164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-</w:t>
        </w:r>
      </w:ins>
      <w:del w:id="1641" w:author="HOME" w:date="2023-02-02T14:31:00Z">
        <w:r w:rsidR="00144E82" w:rsidRPr="009C5459" w:rsidDel="0030689B">
          <w:rPr>
            <w:rFonts w:asciiTheme="majorBidi" w:hAnsiTheme="majorBidi" w:cstheme="majorBidi"/>
            <w:sz w:val="24"/>
            <w:szCs w:val="24"/>
            <w:rPrChange w:id="164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="00144E82" w:rsidRPr="009C5459">
        <w:rPr>
          <w:rFonts w:asciiTheme="majorBidi" w:hAnsiTheme="majorBidi" w:cstheme="majorBidi"/>
          <w:sz w:val="24"/>
          <w:szCs w:val="24"/>
          <w:rPrChange w:id="164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language</w:t>
      </w:r>
      <w:r w:rsidRPr="009C5459">
        <w:rPr>
          <w:rFonts w:asciiTheme="majorBidi" w:hAnsiTheme="majorBidi" w:cstheme="majorBidi"/>
          <w:sz w:val="24"/>
          <w:szCs w:val="24"/>
          <w:rPrChange w:id="164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ins w:id="1645" w:author="HOME" w:date="2023-02-02T14:31:00Z">
        <w:r w:rsidR="0030689B" w:rsidRPr="009C5459">
          <w:rPr>
            <w:rFonts w:asciiTheme="majorBidi" w:hAnsiTheme="majorBidi" w:cstheme="majorBidi"/>
            <w:sz w:val="24"/>
            <w:szCs w:val="24"/>
            <w:rPrChange w:id="164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teachers</w:t>
        </w:r>
        <w:r w:rsidR="0030689B" w:rsidRPr="009C5459">
          <w:rPr>
            <w:rFonts w:asciiTheme="majorBidi" w:hAnsiTheme="majorBidi" w:cstheme="majorBidi"/>
            <w:sz w:val="24"/>
            <w:szCs w:val="24"/>
            <w:rPrChange w:id="1647" w:author="HOME" w:date="2023-02-02T15:22:00Z">
              <w:rPr/>
            </w:rPrChange>
          </w:rPr>
          <w:t xml:space="preserve"> </w:t>
        </w:r>
        <w:r w:rsidR="0030689B" w:rsidRPr="009C5459">
          <w:rPr>
            <w:rFonts w:asciiTheme="majorBidi" w:hAnsiTheme="majorBidi" w:cstheme="majorBidi"/>
            <w:sz w:val="24"/>
            <w:szCs w:val="24"/>
            <w:rPrChange w:id="1648" w:author="HOME" w:date="2023-02-02T15:22:00Z">
              <w:rPr/>
            </w:rPrChange>
          </w:rPr>
          <w:t xml:space="preserve">who took </w:t>
        </w:r>
      </w:ins>
      <w:del w:id="1649" w:author="HOME" w:date="2023-02-02T14:31:00Z">
        <w:r w:rsidR="00144E82" w:rsidRPr="009C5459" w:rsidDel="0030689B">
          <w:rPr>
            <w:rFonts w:asciiTheme="majorBidi" w:hAnsiTheme="majorBidi" w:cstheme="majorBidi"/>
            <w:sz w:val="24"/>
            <w:szCs w:val="24"/>
            <w:rPrChange w:id="165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participated in </w:delText>
        </w:r>
      </w:del>
      <w:r w:rsidR="00144E82" w:rsidRPr="009C5459">
        <w:rPr>
          <w:rFonts w:asciiTheme="majorBidi" w:hAnsiTheme="majorBidi" w:cstheme="majorBidi"/>
          <w:sz w:val="24"/>
          <w:szCs w:val="24"/>
          <w:rPrChange w:id="165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an advanced professional</w:t>
      </w:r>
      <w:ins w:id="1652" w:author="HOME" w:date="2023-02-02T14:31:00Z">
        <w:r w:rsidR="0030689B" w:rsidRPr="009C5459">
          <w:rPr>
            <w:rFonts w:asciiTheme="majorBidi" w:hAnsiTheme="majorBidi" w:cstheme="majorBidi"/>
            <w:sz w:val="24"/>
            <w:szCs w:val="24"/>
            <w:rPrChange w:id="165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-</w:t>
        </w:r>
      </w:ins>
      <w:del w:id="1654" w:author="HOME" w:date="2023-02-02T14:31:00Z">
        <w:r w:rsidR="00144E82" w:rsidRPr="009C5459" w:rsidDel="0030689B">
          <w:rPr>
            <w:rFonts w:asciiTheme="majorBidi" w:hAnsiTheme="majorBidi" w:cstheme="majorBidi"/>
            <w:sz w:val="24"/>
            <w:szCs w:val="24"/>
            <w:rPrChange w:id="165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="00144E82" w:rsidRPr="009C5459">
        <w:rPr>
          <w:rFonts w:asciiTheme="majorBidi" w:hAnsiTheme="majorBidi" w:cstheme="majorBidi"/>
          <w:sz w:val="24"/>
          <w:szCs w:val="24"/>
          <w:rPrChange w:id="165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development training program (henceforth </w:t>
      </w:r>
      <w:del w:id="1657" w:author="HOME" w:date="2023-02-02T13:32:00Z">
        <w:r w:rsidR="00144E82" w:rsidRPr="009C5459" w:rsidDel="00AB7D54">
          <w:rPr>
            <w:rFonts w:asciiTheme="majorBidi" w:hAnsiTheme="majorBidi" w:cstheme="majorBidi"/>
            <w:sz w:val="24"/>
            <w:szCs w:val="24"/>
            <w:rPrChange w:id="165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“</w:delText>
        </w:r>
      </w:del>
      <w:ins w:id="1659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166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‘</w:t>
        </w:r>
      </w:ins>
      <w:r w:rsidR="00144E82" w:rsidRPr="009C5459">
        <w:rPr>
          <w:rFonts w:asciiTheme="majorBidi" w:hAnsiTheme="majorBidi" w:cstheme="majorBidi"/>
          <w:sz w:val="24"/>
          <w:szCs w:val="24"/>
          <w:rPrChange w:id="166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the training program</w:t>
      </w:r>
      <w:ins w:id="1662" w:author="HOME" w:date="2023-02-02T14:31:00Z">
        <w:r w:rsidR="0030689B" w:rsidRPr="009C5459">
          <w:rPr>
            <w:rFonts w:asciiTheme="majorBidi" w:hAnsiTheme="majorBidi" w:cstheme="majorBidi"/>
            <w:sz w:val="24"/>
            <w:szCs w:val="24"/>
            <w:rPrChange w:id="166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del w:id="1664" w:author="HOME" w:date="2023-02-02T13:32:00Z">
        <w:r w:rsidR="00144E82" w:rsidRPr="009C5459" w:rsidDel="00AB7D54">
          <w:rPr>
            <w:rFonts w:asciiTheme="majorBidi" w:hAnsiTheme="majorBidi" w:cstheme="majorBidi"/>
            <w:sz w:val="24"/>
            <w:szCs w:val="24"/>
            <w:rPrChange w:id="166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”</w:delText>
        </w:r>
      </w:del>
      <w:r w:rsidR="00144E82" w:rsidRPr="009C5459">
        <w:rPr>
          <w:rFonts w:asciiTheme="majorBidi" w:hAnsiTheme="majorBidi" w:cstheme="majorBidi"/>
          <w:sz w:val="24"/>
          <w:szCs w:val="24"/>
          <w:rPrChange w:id="166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) in which they learned about the writing process in general</w:t>
      </w:r>
      <w:ins w:id="1667" w:author="HOME" w:date="2023-02-02T14:32:00Z">
        <w:r w:rsidR="0030689B" w:rsidRPr="009C5459">
          <w:rPr>
            <w:rFonts w:asciiTheme="majorBidi" w:hAnsiTheme="majorBidi" w:cstheme="majorBidi"/>
            <w:sz w:val="24"/>
            <w:szCs w:val="24"/>
            <w:rPrChange w:id="166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,</w:t>
        </w:r>
      </w:ins>
      <w:r w:rsidR="00144E82" w:rsidRPr="009C5459">
        <w:rPr>
          <w:rFonts w:asciiTheme="majorBidi" w:hAnsiTheme="majorBidi" w:cstheme="majorBidi"/>
          <w:sz w:val="24"/>
          <w:szCs w:val="24"/>
          <w:rPrChange w:id="166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and how to perfect the instruction of writing argumentative text in particular, </w:t>
      </w:r>
      <w:ins w:id="1670" w:author="HOME" w:date="2023-02-02T14:32:00Z">
        <w:r w:rsidR="0030689B" w:rsidRPr="009C5459">
          <w:rPr>
            <w:rFonts w:asciiTheme="majorBidi" w:hAnsiTheme="majorBidi" w:cstheme="majorBidi"/>
            <w:sz w:val="24"/>
            <w:szCs w:val="24"/>
            <w:rPrChange w:id="167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by applying </w:t>
        </w:r>
      </w:ins>
      <w:del w:id="1672" w:author="HOME" w:date="2023-02-02T14:32:00Z">
        <w:r w:rsidR="00144E82" w:rsidRPr="009C5459" w:rsidDel="0030689B">
          <w:rPr>
            <w:rFonts w:asciiTheme="majorBidi" w:hAnsiTheme="majorBidi" w:cstheme="majorBidi"/>
            <w:sz w:val="24"/>
            <w:szCs w:val="24"/>
            <w:rPrChange w:id="167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through </w:delText>
        </w:r>
      </w:del>
      <w:r w:rsidR="00144E82" w:rsidRPr="009C5459">
        <w:rPr>
          <w:rFonts w:asciiTheme="majorBidi" w:hAnsiTheme="majorBidi" w:cstheme="majorBidi"/>
          <w:sz w:val="24"/>
          <w:szCs w:val="24"/>
          <w:rPrChange w:id="167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diverse instructional practices. They then applied this knowledge in their classes.</w:t>
      </w:r>
      <w:r w:rsidR="00144E82" w:rsidRPr="009C5459">
        <w:rPr>
          <w:rFonts w:asciiTheme="majorBidi" w:hAnsiTheme="majorBidi" w:cstheme="majorBidi"/>
          <w:sz w:val="24"/>
          <w:szCs w:val="24"/>
          <w:rPrChange w:id="1675" w:author="HOME" w:date="2023-02-02T15:22:00Z">
            <w:rPr/>
          </w:rPrChange>
        </w:rPr>
        <w:t xml:space="preserve"> </w:t>
      </w:r>
      <w:r w:rsidR="00144E82" w:rsidRPr="009C5459">
        <w:rPr>
          <w:rFonts w:asciiTheme="majorBidi" w:hAnsiTheme="majorBidi" w:cstheme="majorBidi"/>
          <w:sz w:val="24"/>
          <w:szCs w:val="24"/>
          <w:rPrChange w:id="167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 intervention </w:t>
      </w:r>
      <w:ins w:id="1677" w:author="HOME" w:date="2023-02-02T14:32:00Z">
        <w:r w:rsidR="00D74BFC" w:rsidRPr="009C5459">
          <w:rPr>
            <w:rFonts w:asciiTheme="majorBidi" w:hAnsiTheme="majorBidi" w:cstheme="majorBidi"/>
            <w:sz w:val="24"/>
            <w:szCs w:val="24"/>
            <w:rPrChange w:id="167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was performed among </w:t>
        </w:r>
      </w:ins>
      <w:del w:id="1679" w:author="HOME" w:date="2023-02-02T14:32:00Z">
        <w:r w:rsidR="00144E82" w:rsidRPr="009C5459" w:rsidDel="00D74BFC">
          <w:rPr>
            <w:rFonts w:asciiTheme="majorBidi" w:hAnsiTheme="majorBidi" w:cstheme="majorBidi"/>
            <w:sz w:val="24"/>
            <w:szCs w:val="24"/>
            <w:rPrChange w:id="168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included </w:delText>
        </w:r>
      </w:del>
      <w:ins w:id="1681" w:author="HOME" w:date="2023-02-02T14:32:00Z">
        <w:r w:rsidR="0030689B" w:rsidRPr="009C5459">
          <w:rPr>
            <w:rFonts w:asciiTheme="majorBidi" w:hAnsiTheme="majorBidi" w:cstheme="majorBidi"/>
            <w:sz w:val="24"/>
            <w:szCs w:val="24"/>
            <w:rPrChange w:id="168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eighty </w:t>
        </w:r>
      </w:ins>
      <w:del w:id="1683" w:author="HOME" w:date="2023-02-02T14:32:00Z">
        <w:r w:rsidR="00144E82" w:rsidRPr="009C5459" w:rsidDel="0030689B">
          <w:rPr>
            <w:rFonts w:asciiTheme="majorBidi" w:hAnsiTheme="majorBidi" w:cstheme="majorBidi"/>
            <w:sz w:val="24"/>
            <w:szCs w:val="24"/>
            <w:rPrChange w:id="168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80 </w:delText>
        </w:r>
      </w:del>
      <w:r w:rsidR="00144E82" w:rsidRPr="009C5459">
        <w:rPr>
          <w:rFonts w:asciiTheme="majorBidi" w:hAnsiTheme="majorBidi" w:cstheme="majorBidi"/>
          <w:sz w:val="24"/>
          <w:szCs w:val="24"/>
          <w:rPrChange w:id="168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Hebrew-speaking fifth</w:t>
      </w:r>
      <w:ins w:id="1686" w:author="HOME" w:date="2023-02-02T14:32:00Z">
        <w:r w:rsidR="00D74BFC" w:rsidRPr="009C5459">
          <w:rPr>
            <w:rFonts w:asciiTheme="majorBidi" w:hAnsiTheme="majorBidi" w:cstheme="majorBidi"/>
            <w:sz w:val="24"/>
            <w:szCs w:val="24"/>
            <w:rPrChange w:id="168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</w:t>
        </w:r>
      </w:ins>
      <w:del w:id="1688" w:author="HOME" w:date="2023-02-02T14:32:00Z">
        <w:r w:rsidR="00144E82" w:rsidRPr="009C5459" w:rsidDel="00D74BFC">
          <w:rPr>
            <w:rFonts w:asciiTheme="majorBidi" w:hAnsiTheme="majorBidi" w:cstheme="majorBidi"/>
            <w:sz w:val="24"/>
            <w:szCs w:val="24"/>
            <w:rPrChange w:id="168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-</w:delText>
        </w:r>
      </w:del>
      <w:r w:rsidR="00144E82" w:rsidRPr="009C5459">
        <w:rPr>
          <w:rFonts w:asciiTheme="majorBidi" w:hAnsiTheme="majorBidi" w:cstheme="majorBidi"/>
          <w:sz w:val="24"/>
          <w:szCs w:val="24"/>
          <w:rPrChange w:id="169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grade</w:t>
      </w:r>
      <w:ins w:id="1691" w:author="HOME" w:date="2023-02-02T14:32:00Z">
        <w:r w:rsidR="00D74BFC" w:rsidRPr="009C5459">
          <w:rPr>
            <w:rFonts w:asciiTheme="majorBidi" w:hAnsiTheme="majorBidi" w:cstheme="majorBidi"/>
            <w:sz w:val="24"/>
            <w:szCs w:val="24"/>
            <w:rPrChange w:id="169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r</w:t>
        </w:r>
      </w:ins>
      <w:del w:id="1693" w:author="HOME" w:date="2023-02-02T14:32:00Z">
        <w:r w:rsidR="00144E82" w:rsidRPr="009C5459" w:rsidDel="00D74BFC">
          <w:rPr>
            <w:rFonts w:asciiTheme="majorBidi" w:hAnsiTheme="majorBidi" w:cstheme="majorBidi"/>
            <w:sz w:val="24"/>
            <w:szCs w:val="24"/>
            <w:rPrChange w:id="169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students</w:delText>
        </w:r>
      </w:del>
      <w:ins w:id="1695" w:author="HOME" w:date="2023-02-02T14:32:00Z">
        <w:r w:rsidR="00D74BFC" w:rsidRPr="009C5459">
          <w:rPr>
            <w:rFonts w:asciiTheme="majorBidi" w:hAnsiTheme="majorBidi" w:cstheme="majorBidi"/>
            <w:sz w:val="24"/>
            <w:szCs w:val="24"/>
            <w:rPrChange w:id="169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s</w:t>
        </w:r>
      </w:ins>
      <w:r w:rsidR="00144E82" w:rsidRPr="009C5459">
        <w:rPr>
          <w:rFonts w:asciiTheme="majorBidi" w:hAnsiTheme="majorBidi" w:cstheme="majorBidi"/>
          <w:sz w:val="24"/>
          <w:szCs w:val="24"/>
          <w:rPrChange w:id="169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, mostly native Hebrew speakers, who were students of the teachers who participated in the training program</w:t>
      </w:r>
      <w:r w:rsidR="001C3DBE" w:rsidRPr="009C5459">
        <w:rPr>
          <w:rFonts w:asciiTheme="majorBidi" w:hAnsiTheme="majorBidi" w:cstheme="majorBidi"/>
          <w:sz w:val="24"/>
          <w:szCs w:val="24"/>
          <w:rPrChange w:id="169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. </w:t>
      </w:r>
    </w:p>
    <w:p w14:paraId="21DC1C65" w14:textId="668591CE" w:rsidR="00AE29C8" w:rsidRPr="009C5459" w:rsidRDefault="00AE29C8" w:rsidP="00D74BFC">
      <w:pPr>
        <w:pStyle w:val="ListParagraph"/>
        <w:keepNext/>
        <w:bidi w:val="0"/>
        <w:spacing w:line="480" w:lineRule="auto"/>
        <w:ind w:left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PrChange w:id="1699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pPrChange w:id="1700" w:author="HOME" w:date="2023-02-02T14:33:00Z">
          <w:pPr>
            <w:pStyle w:val="ListParagraph"/>
            <w:numPr>
              <w:ilvl w:val="1"/>
              <w:numId w:val="10"/>
            </w:numPr>
            <w:bidi w:val="0"/>
            <w:spacing w:line="480" w:lineRule="auto"/>
            <w:ind w:left="785" w:hanging="360"/>
            <w:jc w:val="both"/>
          </w:pPr>
        </w:pPrChange>
      </w:pPr>
      <w:r w:rsidRPr="009C5459">
        <w:rPr>
          <w:rFonts w:asciiTheme="majorBidi" w:hAnsiTheme="majorBidi" w:cstheme="majorBidi"/>
          <w:b/>
          <w:bCs/>
          <w:i/>
          <w:iCs/>
          <w:sz w:val="24"/>
          <w:szCs w:val="24"/>
          <w:rPrChange w:id="1701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lastRenderedPageBreak/>
        <w:t xml:space="preserve">The </w:t>
      </w:r>
      <w:r w:rsidR="00D74BFC" w:rsidRPr="009C5459">
        <w:rPr>
          <w:rFonts w:asciiTheme="majorBidi" w:hAnsiTheme="majorBidi" w:cstheme="majorBidi"/>
          <w:b/>
          <w:bCs/>
          <w:i/>
          <w:iCs/>
          <w:sz w:val="24"/>
          <w:szCs w:val="24"/>
          <w:rPrChange w:id="1702" w:author="HOME" w:date="2023-02-02T15:22:00Z">
            <w:rPr>
              <w:rFonts w:ascii="Times New Roman" w:hAnsi="Times New Roman" w:cstheme="majorBidi"/>
              <w:b/>
              <w:bCs/>
              <w:i/>
              <w:iCs/>
              <w:sz w:val="24"/>
              <w:szCs w:val="24"/>
            </w:rPr>
          </w:rPrChange>
        </w:rPr>
        <w:t>Intervention Program</w:t>
      </w:r>
    </w:p>
    <w:p w14:paraId="143A13A1" w14:textId="3FCB39AF" w:rsidR="00AE29C8" w:rsidRPr="009C5459" w:rsidRDefault="00AE29C8" w:rsidP="008A5EBB">
      <w:pPr>
        <w:pStyle w:val="ListParagraph"/>
        <w:bidi w:val="0"/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  <w:rPrChange w:id="170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</w:pPr>
      <w:r w:rsidRPr="009C5459">
        <w:rPr>
          <w:rFonts w:asciiTheme="majorBidi" w:hAnsiTheme="majorBidi" w:cstheme="majorBidi"/>
          <w:sz w:val="24"/>
          <w:szCs w:val="24"/>
          <w:rPrChange w:id="170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Based on previous studies </w:t>
      </w:r>
      <w:ins w:id="1705" w:author="HOME" w:date="2023-02-02T14:36:00Z">
        <w:r w:rsidR="00ED2B96" w:rsidRPr="009C5459">
          <w:rPr>
            <w:rFonts w:asciiTheme="majorBidi" w:hAnsiTheme="majorBidi" w:cstheme="majorBidi"/>
            <w:sz w:val="24"/>
            <w:szCs w:val="24"/>
            <w:rPrChange w:id="170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that aimed </w:t>
        </w:r>
      </w:ins>
      <w:del w:id="1707" w:author="HOME" w:date="2023-02-02T14:36:00Z">
        <w:r w:rsidRPr="009C5459" w:rsidDel="00ED2B96">
          <w:rPr>
            <w:rFonts w:asciiTheme="majorBidi" w:hAnsiTheme="majorBidi" w:cstheme="majorBidi"/>
            <w:sz w:val="24"/>
            <w:szCs w:val="24"/>
            <w:rPrChange w:id="170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conducted </w:delText>
        </w:r>
      </w:del>
      <w:r w:rsidRPr="009C5459">
        <w:rPr>
          <w:rFonts w:asciiTheme="majorBidi" w:hAnsiTheme="majorBidi" w:cstheme="majorBidi"/>
          <w:sz w:val="24"/>
          <w:szCs w:val="24"/>
          <w:rPrChange w:id="170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to </w:t>
      </w:r>
      <w:ins w:id="1710" w:author="HOME" w:date="2023-02-02T14:36:00Z">
        <w:r w:rsidR="00ED2B96" w:rsidRPr="009C5459">
          <w:rPr>
            <w:rFonts w:asciiTheme="majorBidi" w:hAnsiTheme="majorBidi" w:cstheme="majorBidi"/>
            <w:sz w:val="24"/>
            <w:szCs w:val="24"/>
            <w:rPrChange w:id="171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enhance </w:t>
        </w:r>
      </w:ins>
      <w:del w:id="1712" w:author="HOME" w:date="2023-02-02T14:36:00Z">
        <w:r w:rsidRPr="009C5459" w:rsidDel="00ED2B96">
          <w:rPr>
            <w:rFonts w:asciiTheme="majorBidi" w:hAnsiTheme="majorBidi" w:cstheme="majorBidi"/>
            <w:sz w:val="24"/>
            <w:szCs w:val="24"/>
            <w:rPrChange w:id="171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promote </w:delText>
        </w:r>
      </w:del>
      <w:r w:rsidRPr="009C5459">
        <w:rPr>
          <w:rFonts w:asciiTheme="majorBidi" w:hAnsiTheme="majorBidi" w:cstheme="majorBidi"/>
          <w:sz w:val="24"/>
          <w:szCs w:val="24"/>
          <w:rPrChange w:id="171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students</w:t>
      </w:r>
      <w:del w:id="1715" w:author="HOME" w:date="2023-02-02T13:32:00Z">
        <w:r w:rsidRPr="009C5459" w:rsidDel="00AB7D54">
          <w:rPr>
            <w:rFonts w:asciiTheme="majorBidi" w:hAnsiTheme="majorBidi" w:cstheme="majorBidi"/>
            <w:sz w:val="24"/>
            <w:szCs w:val="24"/>
            <w:rPrChange w:id="171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1717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171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Pr="009C5459">
        <w:rPr>
          <w:rFonts w:asciiTheme="majorBidi" w:hAnsiTheme="majorBidi" w:cstheme="majorBidi"/>
          <w:sz w:val="24"/>
          <w:szCs w:val="24"/>
          <w:rPrChange w:id="171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writing </w:t>
      </w:r>
      <w:ins w:id="1720" w:author="HOME" w:date="2023-02-02T15:17:00Z">
        <w:r w:rsidR="00961657" w:rsidRPr="009C5459">
          <w:rPr>
            <w:rFonts w:asciiTheme="majorBidi" w:hAnsiTheme="majorBidi" w:cstheme="majorBidi"/>
            <w:sz w:val="24"/>
            <w:szCs w:val="24"/>
            <w:rPrChange w:id="172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by means of </w:t>
        </w:r>
      </w:ins>
      <w:del w:id="1722" w:author="HOME" w:date="2023-02-02T15:17:00Z">
        <w:r w:rsidRPr="009C5459" w:rsidDel="00961657">
          <w:rPr>
            <w:rFonts w:asciiTheme="majorBidi" w:hAnsiTheme="majorBidi" w:cstheme="majorBidi"/>
            <w:sz w:val="24"/>
            <w:szCs w:val="24"/>
            <w:rPrChange w:id="172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through </w:delText>
        </w:r>
      </w:del>
      <w:ins w:id="1724" w:author="HOME" w:date="2023-02-02T14:33:00Z">
        <w:r w:rsidR="001D5441" w:rsidRPr="009C5459">
          <w:rPr>
            <w:rFonts w:asciiTheme="majorBidi" w:hAnsiTheme="majorBidi" w:cstheme="majorBidi"/>
            <w:sz w:val="24"/>
            <w:szCs w:val="24"/>
            <w:rPrChange w:id="172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their teachers’ </w:t>
        </w:r>
      </w:ins>
      <w:del w:id="1726" w:author="HOME" w:date="2023-02-02T14:33:00Z">
        <w:r w:rsidRPr="009C5459" w:rsidDel="001D5441">
          <w:rPr>
            <w:rFonts w:asciiTheme="majorBidi" w:hAnsiTheme="majorBidi" w:cstheme="majorBidi"/>
            <w:sz w:val="24"/>
            <w:szCs w:val="24"/>
            <w:rPrChange w:id="172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9C5459">
        <w:rPr>
          <w:rFonts w:asciiTheme="majorBidi" w:hAnsiTheme="majorBidi" w:cstheme="majorBidi"/>
          <w:sz w:val="24"/>
          <w:szCs w:val="24"/>
          <w:rPrChange w:id="172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professional development </w:t>
      </w:r>
      <w:del w:id="1729" w:author="HOME" w:date="2023-02-02T14:34:00Z">
        <w:r w:rsidRPr="009C5459" w:rsidDel="001D5441">
          <w:rPr>
            <w:rFonts w:asciiTheme="majorBidi" w:hAnsiTheme="majorBidi" w:cstheme="majorBidi"/>
            <w:sz w:val="24"/>
            <w:szCs w:val="24"/>
            <w:rPrChange w:id="173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of their teachers </w:delText>
        </w:r>
      </w:del>
      <w:r w:rsidRPr="009C5459">
        <w:rPr>
          <w:rFonts w:asciiTheme="majorBidi" w:hAnsiTheme="majorBidi" w:cstheme="majorBidi"/>
          <w:sz w:val="24"/>
          <w:szCs w:val="24"/>
          <w:rPrChange w:id="173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(</w:t>
      </w:r>
      <w:ins w:id="1732" w:author="HOME" w:date="2023-02-02T14:34:00Z">
        <w:r w:rsidR="001D5441" w:rsidRPr="009C5459">
          <w:rPr>
            <w:rFonts w:asciiTheme="majorBidi" w:hAnsiTheme="majorBidi" w:cstheme="majorBidi"/>
            <w:sz w:val="24"/>
            <w:szCs w:val="24"/>
            <w:rPrChange w:id="173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e.g., </w:t>
        </w:r>
      </w:ins>
      <w:del w:id="1734" w:author="HOME" w:date="2023-02-02T14:34:00Z">
        <w:r w:rsidRPr="009C5459" w:rsidDel="001D5441">
          <w:rPr>
            <w:rFonts w:asciiTheme="majorBidi" w:hAnsiTheme="majorBidi" w:cstheme="majorBidi"/>
            <w:sz w:val="24"/>
            <w:szCs w:val="24"/>
            <w:rPrChange w:id="173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see, for example, studies by Graham and his colleagues</w:delText>
        </w:r>
        <w:r w:rsidR="00325413" w:rsidRPr="009C5459" w:rsidDel="001D5441">
          <w:rPr>
            <w:rFonts w:asciiTheme="majorBidi" w:eastAsia="Times New Roman" w:hAnsiTheme="majorBidi" w:cstheme="majorBidi"/>
            <w:sz w:val="24"/>
            <w:szCs w:val="24"/>
            <w:rPrChange w:id="1736" w:author="HOME" w:date="2023-02-02T15:22:00Z">
              <w:rPr>
                <w:rFonts w:ascii="Times New Roman" w:eastAsia="Times New Roman" w:hAnsi="Times New Roman" w:cs="David"/>
                <w:sz w:val="24"/>
                <w:szCs w:val="24"/>
              </w:rPr>
            </w:rPrChange>
          </w:rPr>
          <w:delText xml:space="preserve">: </w:delText>
        </w:r>
      </w:del>
      <w:r w:rsidR="00325413" w:rsidRPr="009C5459">
        <w:rPr>
          <w:rFonts w:asciiTheme="majorBidi" w:eastAsia="Times New Roman" w:hAnsiTheme="majorBidi" w:cstheme="majorBidi"/>
          <w:sz w:val="24"/>
          <w:szCs w:val="24"/>
          <w:rPrChange w:id="1737" w:author="HOME" w:date="2023-02-02T15:22:00Z">
            <w:rPr>
              <w:rFonts w:ascii="Times New Roman" w:eastAsia="Times New Roman" w:hAnsi="Times New Roman" w:cs="David"/>
              <w:sz w:val="24"/>
              <w:szCs w:val="24"/>
            </w:rPr>
          </w:rPrChange>
        </w:rPr>
        <w:t>Graham</w:t>
      </w:r>
      <w:del w:id="1738" w:author="HOME" w:date="2023-02-02T14:34:00Z">
        <w:r w:rsidR="00325413" w:rsidRPr="009C5459" w:rsidDel="001D5441">
          <w:rPr>
            <w:rFonts w:asciiTheme="majorBidi" w:eastAsia="Times New Roman" w:hAnsiTheme="majorBidi" w:cstheme="majorBidi"/>
            <w:sz w:val="24"/>
            <w:szCs w:val="24"/>
            <w:rPrChange w:id="1739" w:author="HOME" w:date="2023-02-02T15:22:00Z">
              <w:rPr>
                <w:rFonts w:ascii="Times New Roman" w:eastAsia="Times New Roman" w:hAnsi="Times New Roman" w:cs="David"/>
                <w:sz w:val="24"/>
                <w:szCs w:val="24"/>
              </w:rPr>
            </w:rPrChange>
          </w:rPr>
          <w:delText>,</w:delText>
        </w:r>
      </w:del>
      <w:r w:rsidR="00325413" w:rsidRPr="009C5459">
        <w:rPr>
          <w:rFonts w:asciiTheme="majorBidi" w:eastAsia="Times New Roman" w:hAnsiTheme="majorBidi" w:cstheme="majorBidi"/>
          <w:sz w:val="24"/>
          <w:szCs w:val="24"/>
          <w:rPrChange w:id="1740" w:author="HOME" w:date="2023-02-02T15:22:00Z">
            <w:rPr>
              <w:rFonts w:ascii="Times New Roman" w:eastAsia="Times New Roman" w:hAnsi="Times New Roman" w:cs="David"/>
              <w:sz w:val="24"/>
              <w:szCs w:val="24"/>
            </w:rPr>
          </w:rPrChange>
        </w:rPr>
        <w:t xml:space="preserve"> &amp; Harris, 2018; Graham</w:t>
      </w:r>
      <w:ins w:id="1741" w:author="HOME" w:date="2023-02-02T14:34:00Z">
        <w:r w:rsidR="001D5441" w:rsidRPr="009C5459">
          <w:rPr>
            <w:rFonts w:asciiTheme="majorBidi" w:eastAsia="Times New Roman" w:hAnsiTheme="majorBidi" w:cstheme="majorBidi"/>
            <w:sz w:val="24"/>
            <w:szCs w:val="24"/>
            <w:rPrChange w:id="1742" w:author="HOME" w:date="2023-02-02T15:22:00Z">
              <w:rPr>
                <w:rFonts w:ascii="Times New Roman" w:eastAsia="Times New Roman" w:hAnsi="Times New Roman" w:cs="David"/>
                <w:sz w:val="24"/>
                <w:szCs w:val="24"/>
              </w:rPr>
            </w:rPrChange>
          </w:rPr>
          <w:t xml:space="preserve"> et al.</w:t>
        </w:r>
      </w:ins>
      <w:r w:rsidR="00325413" w:rsidRPr="009C5459">
        <w:rPr>
          <w:rFonts w:asciiTheme="majorBidi" w:eastAsia="Times New Roman" w:hAnsiTheme="majorBidi" w:cstheme="majorBidi"/>
          <w:sz w:val="24"/>
          <w:szCs w:val="24"/>
          <w:rPrChange w:id="1743" w:author="HOME" w:date="2023-02-02T15:22:00Z">
            <w:rPr>
              <w:rFonts w:ascii="Times New Roman" w:eastAsia="Times New Roman" w:hAnsi="Times New Roman" w:cs="David"/>
              <w:sz w:val="24"/>
              <w:szCs w:val="24"/>
            </w:rPr>
          </w:rPrChange>
        </w:rPr>
        <w:t xml:space="preserve">, </w:t>
      </w:r>
      <w:del w:id="1744" w:author="HOME" w:date="2023-02-02T14:34:00Z">
        <w:r w:rsidR="00325413" w:rsidRPr="009C5459" w:rsidDel="001D5441">
          <w:rPr>
            <w:rFonts w:asciiTheme="majorBidi" w:eastAsia="Times New Roman" w:hAnsiTheme="majorBidi" w:cstheme="majorBidi"/>
            <w:sz w:val="24"/>
            <w:szCs w:val="24"/>
            <w:rPrChange w:id="1745" w:author="HOME" w:date="2023-02-02T15:22:00Z">
              <w:rPr>
                <w:rFonts w:ascii="Times New Roman" w:eastAsia="Times New Roman" w:hAnsi="Times New Roman" w:cs="David"/>
                <w:sz w:val="24"/>
                <w:szCs w:val="24"/>
              </w:rPr>
            </w:rPrChange>
          </w:rPr>
          <w:delText xml:space="preserve">MacArthur, &amp; Fitzgerald, </w:delText>
        </w:r>
      </w:del>
      <w:r w:rsidR="00325413" w:rsidRPr="009C5459">
        <w:rPr>
          <w:rFonts w:asciiTheme="majorBidi" w:eastAsia="Times New Roman" w:hAnsiTheme="majorBidi" w:cstheme="majorBidi"/>
          <w:sz w:val="24"/>
          <w:szCs w:val="24"/>
          <w:rPrChange w:id="1746" w:author="HOME" w:date="2023-02-02T15:22:00Z">
            <w:rPr>
              <w:rFonts w:ascii="Times New Roman" w:eastAsia="Times New Roman" w:hAnsi="Times New Roman" w:cs="David"/>
              <w:sz w:val="24"/>
              <w:szCs w:val="24"/>
            </w:rPr>
          </w:rPrChange>
        </w:rPr>
        <w:t>2013</w:t>
      </w:r>
      <w:r w:rsidR="005F65C1" w:rsidRPr="009C5459">
        <w:rPr>
          <w:rFonts w:asciiTheme="majorBidi" w:hAnsiTheme="majorBidi" w:cstheme="majorBidi"/>
          <w:sz w:val="24"/>
          <w:szCs w:val="24"/>
          <w:rPrChange w:id="174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) </w:t>
      </w:r>
      <w:r w:rsidRPr="009C5459">
        <w:rPr>
          <w:rFonts w:asciiTheme="majorBidi" w:hAnsiTheme="majorBidi" w:cstheme="majorBidi"/>
          <w:sz w:val="24"/>
          <w:szCs w:val="24"/>
          <w:rPrChange w:id="174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and in accordance with the </w:t>
      </w:r>
      <w:del w:id="1749" w:author="HOME" w:date="2023-02-02T14:36:00Z">
        <w:r w:rsidRPr="009C5459" w:rsidDel="00ED2B96">
          <w:rPr>
            <w:rFonts w:asciiTheme="majorBidi" w:hAnsiTheme="majorBidi" w:cstheme="majorBidi"/>
            <w:sz w:val="24"/>
            <w:szCs w:val="24"/>
            <w:rPrChange w:id="175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curriculum for </w:delText>
        </w:r>
      </w:del>
      <w:r w:rsidRPr="009C5459">
        <w:rPr>
          <w:rFonts w:asciiTheme="majorBidi" w:hAnsiTheme="majorBidi" w:cstheme="majorBidi"/>
          <w:sz w:val="24"/>
          <w:szCs w:val="24"/>
          <w:rPrChange w:id="175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language</w:t>
      </w:r>
      <w:ins w:id="1752" w:author="HOME" w:date="2023-02-02T14:36:00Z">
        <w:r w:rsidR="00ED2B96" w:rsidRPr="009C5459">
          <w:rPr>
            <w:rFonts w:asciiTheme="majorBidi" w:hAnsiTheme="majorBidi" w:cstheme="majorBidi"/>
            <w:sz w:val="24"/>
            <w:szCs w:val="24"/>
            <w:rPrChange w:id="175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-</w:t>
        </w:r>
      </w:ins>
      <w:del w:id="1754" w:author="HOME" w:date="2023-02-02T14:36:00Z">
        <w:r w:rsidRPr="009C5459" w:rsidDel="00ED2B96">
          <w:rPr>
            <w:rFonts w:asciiTheme="majorBidi" w:hAnsiTheme="majorBidi" w:cstheme="majorBidi"/>
            <w:sz w:val="24"/>
            <w:szCs w:val="24"/>
            <w:rPrChange w:id="175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r w:rsidRPr="009C5459">
        <w:rPr>
          <w:rFonts w:asciiTheme="majorBidi" w:hAnsiTheme="majorBidi" w:cstheme="majorBidi"/>
          <w:sz w:val="24"/>
          <w:szCs w:val="24"/>
          <w:rPrChange w:id="175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development </w:t>
      </w:r>
      <w:ins w:id="1757" w:author="HOME" w:date="2023-02-02T14:36:00Z">
        <w:r w:rsidR="00ED2B96" w:rsidRPr="009C5459">
          <w:rPr>
            <w:rFonts w:asciiTheme="majorBidi" w:hAnsiTheme="majorBidi" w:cstheme="majorBidi"/>
            <w:sz w:val="24"/>
            <w:szCs w:val="24"/>
            <w:rPrChange w:id="175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curriculum </w:t>
        </w:r>
      </w:ins>
      <w:ins w:id="1759" w:author="HOME" w:date="2023-02-02T14:34:00Z">
        <w:r w:rsidR="001D5441" w:rsidRPr="009C5459">
          <w:rPr>
            <w:rFonts w:asciiTheme="majorBidi" w:hAnsiTheme="majorBidi" w:cstheme="majorBidi"/>
            <w:sz w:val="24"/>
            <w:szCs w:val="24"/>
            <w:rPrChange w:id="176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at the </w:t>
        </w:r>
      </w:ins>
      <w:del w:id="1761" w:author="HOME" w:date="2023-02-02T14:34:00Z">
        <w:r w:rsidRPr="009C5459" w:rsidDel="001D5441">
          <w:rPr>
            <w:rFonts w:asciiTheme="majorBidi" w:hAnsiTheme="majorBidi" w:cstheme="majorBidi"/>
            <w:sz w:val="24"/>
            <w:szCs w:val="24"/>
            <w:rPrChange w:id="176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in </w:delText>
        </w:r>
      </w:del>
      <w:r w:rsidRPr="009C5459">
        <w:rPr>
          <w:rFonts w:asciiTheme="majorBidi" w:hAnsiTheme="majorBidi" w:cstheme="majorBidi"/>
          <w:sz w:val="24"/>
          <w:szCs w:val="24"/>
          <w:rPrChange w:id="176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elementary </w:t>
      </w:r>
      <w:ins w:id="1764" w:author="HOME" w:date="2023-02-02T14:34:00Z">
        <w:r w:rsidR="001D5441" w:rsidRPr="009C5459">
          <w:rPr>
            <w:rFonts w:asciiTheme="majorBidi" w:hAnsiTheme="majorBidi" w:cstheme="majorBidi"/>
            <w:sz w:val="24"/>
            <w:szCs w:val="24"/>
            <w:rPrChange w:id="176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level</w:t>
        </w:r>
      </w:ins>
      <w:del w:id="1766" w:author="HOME" w:date="2023-02-02T14:34:00Z">
        <w:r w:rsidRPr="009C5459" w:rsidDel="001D5441">
          <w:rPr>
            <w:rFonts w:asciiTheme="majorBidi" w:hAnsiTheme="majorBidi" w:cstheme="majorBidi"/>
            <w:sz w:val="24"/>
            <w:szCs w:val="24"/>
            <w:rPrChange w:id="176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school</w:delText>
        </w:r>
      </w:del>
      <w:r w:rsidRPr="009C5459">
        <w:rPr>
          <w:rFonts w:asciiTheme="majorBidi" w:hAnsiTheme="majorBidi" w:cstheme="majorBidi"/>
          <w:sz w:val="24"/>
          <w:szCs w:val="24"/>
          <w:rPrChange w:id="176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, the intervention program </w:t>
      </w:r>
      <w:ins w:id="1769" w:author="HOME" w:date="2023-02-02T14:36:00Z">
        <w:r w:rsidR="00ED2B96" w:rsidRPr="009C5459">
          <w:rPr>
            <w:rFonts w:asciiTheme="majorBidi" w:hAnsiTheme="majorBidi" w:cstheme="majorBidi"/>
            <w:sz w:val="24"/>
            <w:szCs w:val="24"/>
            <w:rPrChange w:id="177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provided </w:t>
        </w:r>
      </w:ins>
      <w:ins w:id="1771" w:author="HOME" w:date="2023-02-02T15:17:00Z">
        <w:r w:rsidR="001A2C30" w:rsidRPr="009C5459">
          <w:rPr>
            <w:rFonts w:asciiTheme="majorBidi" w:hAnsiTheme="majorBidi" w:cstheme="majorBidi"/>
            <w:sz w:val="24"/>
            <w:szCs w:val="24"/>
            <w:rPrChange w:id="177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teacher-</w:t>
        </w:r>
      </w:ins>
      <w:del w:id="1773" w:author="HOME" w:date="2023-02-02T14:36:00Z">
        <w:r w:rsidRPr="009C5459" w:rsidDel="00ED2B96">
          <w:rPr>
            <w:rFonts w:asciiTheme="majorBidi" w:hAnsiTheme="majorBidi" w:cstheme="majorBidi"/>
            <w:sz w:val="24"/>
            <w:szCs w:val="24"/>
            <w:rPrChange w:id="177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included </w:delText>
        </w:r>
      </w:del>
      <w:r w:rsidRPr="009C5459">
        <w:rPr>
          <w:rFonts w:asciiTheme="majorBidi" w:hAnsiTheme="majorBidi" w:cstheme="majorBidi"/>
          <w:sz w:val="24"/>
          <w:szCs w:val="24"/>
          <w:rPrChange w:id="177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training </w:t>
      </w:r>
      <w:del w:id="1776" w:author="HOME" w:date="2023-02-02T15:17:00Z">
        <w:r w:rsidRPr="009C5459" w:rsidDel="001A2C30">
          <w:rPr>
            <w:rFonts w:asciiTheme="majorBidi" w:hAnsiTheme="majorBidi" w:cstheme="majorBidi"/>
            <w:sz w:val="24"/>
            <w:szCs w:val="24"/>
            <w:rPrChange w:id="177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for teachers </w:delText>
        </w:r>
      </w:del>
      <w:r w:rsidRPr="009C5459">
        <w:rPr>
          <w:rFonts w:asciiTheme="majorBidi" w:hAnsiTheme="majorBidi" w:cstheme="majorBidi"/>
          <w:sz w:val="24"/>
          <w:szCs w:val="24"/>
          <w:rPrChange w:id="177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in </w:t>
      </w:r>
      <w:ins w:id="1779" w:author="HOME" w:date="2023-02-02T14:35:00Z">
        <w:r w:rsidR="001D5441" w:rsidRPr="009C5459">
          <w:rPr>
            <w:rFonts w:asciiTheme="majorBidi" w:hAnsiTheme="majorBidi" w:cstheme="majorBidi"/>
            <w:sz w:val="24"/>
            <w:szCs w:val="24"/>
            <w:rPrChange w:id="178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ten </w:t>
        </w:r>
      </w:ins>
      <w:del w:id="1781" w:author="HOME" w:date="2023-02-02T14:35:00Z">
        <w:r w:rsidRPr="009C5459" w:rsidDel="001D5441">
          <w:rPr>
            <w:rFonts w:asciiTheme="majorBidi" w:hAnsiTheme="majorBidi" w:cstheme="majorBidi"/>
            <w:sz w:val="24"/>
            <w:szCs w:val="24"/>
            <w:rPrChange w:id="178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10 </w:delText>
        </w:r>
      </w:del>
      <w:r w:rsidRPr="009C5459">
        <w:rPr>
          <w:rFonts w:asciiTheme="majorBidi" w:hAnsiTheme="majorBidi" w:cstheme="majorBidi"/>
          <w:sz w:val="24"/>
          <w:szCs w:val="24"/>
          <w:rPrChange w:id="178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three-hour sessions </w:t>
      </w:r>
      <w:ins w:id="1784" w:author="HOME" w:date="2023-02-02T14:35:00Z">
        <w:r w:rsidR="001D5441" w:rsidRPr="009C5459">
          <w:rPr>
            <w:rFonts w:asciiTheme="majorBidi" w:hAnsiTheme="majorBidi" w:cstheme="majorBidi"/>
            <w:sz w:val="24"/>
            <w:szCs w:val="24"/>
            <w:rPrChange w:id="178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across a full </w:t>
        </w:r>
      </w:ins>
      <w:del w:id="1786" w:author="HOME" w:date="2023-02-02T14:35:00Z">
        <w:r w:rsidRPr="009C5459" w:rsidDel="001D5441">
          <w:rPr>
            <w:rFonts w:asciiTheme="majorBidi" w:hAnsiTheme="majorBidi" w:cstheme="majorBidi"/>
            <w:sz w:val="24"/>
            <w:szCs w:val="24"/>
            <w:rPrChange w:id="178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that took place over an entire </w:delText>
        </w:r>
      </w:del>
      <w:r w:rsidRPr="009C5459">
        <w:rPr>
          <w:rFonts w:asciiTheme="majorBidi" w:hAnsiTheme="majorBidi" w:cstheme="majorBidi"/>
          <w:sz w:val="24"/>
          <w:szCs w:val="24"/>
          <w:rPrChange w:id="178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year, accompanied by the application of what was learned in the</w:t>
      </w:r>
      <w:ins w:id="1789" w:author="HOME" w:date="2023-02-02T15:17:00Z">
        <w:r w:rsidR="001A2C30" w:rsidRPr="009C5459">
          <w:rPr>
            <w:rFonts w:asciiTheme="majorBidi" w:hAnsiTheme="majorBidi" w:cstheme="majorBidi"/>
            <w:sz w:val="24"/>
            <w:szCs w:val="24"/>
            <w:rPrChange w:id="179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participants’ </w:t>
        </w:r>
      </w:ins>
      <w:del w:id="1791" w:author="HOME" w:date="2023-02-02T15:17:00Z">
        <w:r w:rsidRPr="009C5459" w:rsidDel="001A2C30">
          <w:rPr>
            <w:rFonts w:asciiTheme="majorBidi" w:hAnsiTheme="majorBidi" w:cstheme="majorBidi"/>
            <w:sz w:val="24"/>
            <w:szCs w:val="24"/>
            <w:rPrChange w:id="179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ir </w:delText>
        </w:r>
      </w:del>
      <w:r w:rsidRPr="009C5459">
        <w:rPr>
          <w:rFonts w:asciiTheme="majorBidi" w:hAnsiTheme="majorBidi" w:cstheme="majorBidi"/>
          <w:sz w:val="24"/>
          <w:szCs w:val="24"/>
          <w:rPrChange w:id="179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classrooms</w:t>
      </w:r>
      <w:ins w:id="1794" w:author="HOME" w:date="2023-02-02T14:36:00Z">
        <w:r w:rsidR="00ED2B96" w:rsidRPr="009C5459">
          <w:rPr>
            <w:rFonts w:asciiTheme="majorBidi" w:hAnsiTheme="majorBidi" w:cstheme="majorBidi"/>
            <w:sz w:val="24"/>
            <w:szCs w:val="24"/>
            <w:rPrChange w:id="179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. The process took place </w:t>
        </w:r>
      </w:ins>
      <w:del w:id="1796" w:author="HOME" w:date="2023-02-02T14:36:00Z">
        <w:r w:rsidRPr="009C5459" w:rsidDel="00ED2B96">
          <w:rPr>
            <w:rFonts w:asciiTheme="majorBidi" w:hAnsiTheme="majorBidi" w:cstheme="majorBidi"/>
            <w:sz w:val="24"/>
            <w:szCs w:val="24"/>
            <w:rPrChange w:id="179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, </w:delText>
        </w:r>
      </w:del>
      <w:r w:rsidRPr="009C5459">
        <w:rPr>
          <w:rFonts w:asciiTheme="majorBidi" w:hAnsiTheme="majorBidi" w:cstheme="majorBidi"/>
          <w:sz w:val="24"/>
          <w:szCs w:val="24"/>
          <w:rPrChange w:id="179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under the guidance of one of the </w:t>
      </w:r>
      <w:ins w:id="1799" w:author="HOME" w:date="2023-02-02T14:35:00Z">
        <w:r w:rsidR="001D5441" w:rsidRPr="009C5459">
          <w:rPr>
            <w:rFonts w:asciiTheme="majorBidi" w:hAnsiTheme="majorBidi" w:cstheme="majorBidi"/>
            <w:sz w:val="24"/>
            <w:szCs w:val="24"/>
            <w:rPrChange w:id="180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investigators, </w:t>
        </w:r>
      </w:ins>
      <w:del w:id="1801" w:author="HOME" w:date="2023-02-02T14:35:00Z">
        <w:r w:rsidRPr="009C5459" w:rsidDel="001D5441">
          <w:rPr>
            <w:rFonts w:asciiTheme="majorBidi" w:hAnsiTheme="majorBidi" w:cstheme="majorBidi"/>
            <w:sz w:val="24"/>
            <w:szCs w:val="24"/>
            <w:rPrChange w:id="180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researchers </w:delText>
        </w:r>
      </w:del>
      <w:r w:rsidRPr="009C5459">
        <w:rPr>
          <w:rFonts w:asciiTheme="majorBidi" w:hAnsiTheme="majorBidi" w:cstheme="majorBidi"/>
          <w:sz w:val="24"/>
          <w:szCs w:val="24"/>
          <w:rPrChange w:id="180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who serves as a national instructor for teachers in the field of language education in elementary schools. </w:t>
      </w:r>
      <w:ins w:id="1804" w:author="HOME" w:date="2023-02-02T14:36:00Z">
        <w:r w:rsidR="00ED2B96" w:rsidRPr="009C5459">
          <w:rPr>
            <w:rFonts w:asciiTheme="majorBidi" w:hAnsiTheme="majorBidi" w:cstheme="majorBidi"/>
            <w:sz w:val="24"/>
            <w:szCs w:val="24"/>
            <w:rPrChange w:id="180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Although </w:t>
        </w:r>
      </w:ins>
      <w:del w:id="1806" w:author="HOME" w:date="2023-02-02T14:36:00Z">
        <w:r w:rsidRPr="009C5459" w:rsidDel="00ED2B96">
          <w:rPr>
            <w:rFonts w:asciiTheme="majorBidi" w:hAnsiTheme="majorBidi" w:cstheme="majorBidi"/>
            <w:sz w:val="24"/>
            <w:szCs w:val="24"/>
            <w:rPrChange w:id="180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training included </w:delText>
        </w:r>
      </w:del>
      <w:ins w:id="1808" w:author="HOME" w:date="2023-02-02T14:36:00Z">
        <w:r w:rsidR="00ED2B96" w:rsidRPr="009C5459">
          <w:rPr>
            <w:rFonts w:asciiTheme="majorBidi" w:hAnsiTheme="majorBidi" w:cstheme="majorBidi"/>
            <w:sz w:val="24"/>
            <w:szCs w:val="24"/>
            <w:rPrChange w:id="180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approximately twenty </w:t>
        </w:r>
      </w:ins>
      <w:del w:id="1810" w:author="HOME" w:date="2023-02-02T14:36:00Z">
        <w:r w:rsidRPr="009C5459" w:rsidDel="00ED2B96">
          <w:rPr>
            <w:rFonts w:asciiTheme="majorBidi" w:hAnsiTheme="majorBidi" w:cstheme="majorBidi"/>
            <w:sz w:val="24"/>
            <w:szCs w:val="24"/>
            <w:rPrChange w:id="181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about 20 </w:delText>
        </w:r>
      </w:del>
      <w:r w:rsidRPr="009C5459">
        <w:rPr>
          <w:rFonts w:asciiTheme="majorBidi" w:hAnsiTheme="majorBidi" w:cstheme="majorBidi"/>
          <w:sz w:val="24"/>
          <w:szCs w:val="24"/>
          <w:rPrChange w:id="181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teachers</w:t>
      </w:r>
      <w:ins w:id="1813" w:author="HOME" w:date="2023-02-02T14:36:00Z">
        <w:r w:rsidR="00ED2B96" w:rsidRPr="009C5459">
          <w:rPr>
            <w:rFonts w:asciiTheme="majorBidi" w:hAnsiTheme="majorBidi" w:cstheme="majorBidi"/>
            <w:sz w:val="24"/>
            <w:szCs w:val="24"/>
            <w:rPrChange w:id="181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</w:t>
        </w:r>
      </w:ins>
      <w:ins w:id="1815" w:author="HOME" w:date="2023-02-02T14:37:00Z">
        <w:r w:rsidR="00ED2B96" w:rsidRPr="009C5459">
          <w:rPr>
            <w:rFonts w:asciiTheme="majorBidi" w:hAnsiTheme="majorBidi" w:cstheme="majorBidi"/>
            <w:sz w:val="24"/>
            <w:szCs w:val="24"/>
            <w:rPrChange w:id="181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took part in t</w:t>
        </w:r>
      </w:ins>
      <w:ins w:id="1817" w:author="HOME" w:date="2023-02-02T14:36:00Z">
        <w:r w:rsidR="00ED2B96" w:rsidRPr="009C5459">
          <w:rPr>
            <w:rFonts w:asciiTheme="majorBidi" w:hAnsiTheme="majorBidi" w:cstheme="majorBidi"/>
            <w:sz w:val="24"/>
            <w:szCs w:val="24"/>
            <w:rPrChange w:id="181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he training</w:t>
        </w:r>
      </w:ins>
      <w:r w:rsidRPr="009C5459">
        <w:rPr>
          <w:rFonts w:asciiTheme="majorBidi" w:hAnsiTheme="majorBidi" w:cstheme="majorBidi"/>
          <w:sz w:val="24"/>
          <w:szCs w:val="24"/>
          <w:rPrChange w:id="181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, </w:t>
      </w:r>
      <w:del w:id="1820" w:author="HOME" w:date="2023-02-02T14:37:00Z">
        <w:r w:rsidRPr="009C5459" w:rsidDel="00ED2B96">
          <w:rPr>
            <w:rFonts w:asciiTheme="majorBidi" w:hAnsiTheme="majorBidi" w:cstheme="majorBidi"/>
            <w:sz w:val="24"/>
            <w:szCs w:val="24"/>
            <w:rPrChange w:id="182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but </w:delText>
        </w:r>
      </w:del>
      <w:r w:rsidRPr="009C5459">
        <w:rPr>
          <w:rFonts w:asciiTheme="majorBidi" w:hAnsiTheme="majorBidi" w:cstheme="majorBidi"/>
          <w:sz w:val="24"/>
          <w:szCs w:val="24"/>
          <w:rPrChange w:id="182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only eight </w:t>
      </w:r>
      <w:ins w:id="1823" w:author="HOME" w:date="2023-02-02T15:17:00Z">
        <w:r w:rsidR="005431BC" w:rsidRPr="009C5459">
          <w:rPr>
            <w:rFonts w:asciiTheme="majorBidi" w:hAnsiTheme="majorBidi" w:cstheme="majorBidi"/>
            <w:sz w:val="24"/>
            <w:szCs w:val="24"/>
            <w:rPrChange w:id="182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gave </w:t>
        </w:r>
      </w:ins>
      <w:del w:id="1825" w:author="HOME" w:date="2023-02-02T14:37:00Z">
        <w:r w:rsidRPr="009C5459" w:rsidDel="00ED2B96">
          <w:rPr>
            <w:rFonts w:asciiTheme="majorBidi" w:hAnsiTheme="majorBidi" w:cstheme="majorBidi"/>
            <w:sz w:val="24"/>
            <w:szCs w:val="24"/>
            <w:rPrChange w:id="182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of them </w:delText>
        </w:r>
      </w:del>
      <w:del w:id="1827" w:author="HOME" w:date="2023-02-02T15:17:00Z">
        <w:r w:rsidRPr="009C5459" w:rsidDel="005431BC">
          <w:rPr>
            <w:rFonts w:asciiTheme="majorBidi" w:hAnsiTheme="majorBidi" w:cstheme="majorBidi"/>
            <w:sz w:val="24"/>
            <w:szCs w:val="24"/>
            <w:rPrChange w:id="182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expressed </w:delText>
        </w:r>
      </w:del>
      <w:r w:rsidRPr="009C5459">
        <w:rPr>
          <w:rFonts w:asciiTheme="majorBidi" w:hAnsiTheme="majorBidi" w:cstheme="majorBidi"/>
          <w:sz w:val="24"/>
          <w:szCs w:val="24"/>
          <w:rPrChange w:id="182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their consent to participate in the study</w:t>
      </w:r>
      <w:ins w:id="1830" w:author="HOME" w:date="2023-02-02T14:37:00Z">
        <w:r w:rsidR="00ED2B96" w:rsidRPr="009C5459">
          <w:rPr>
            <w:rFonts w:asciiTheme="majorBidi" w:hAnsiTheme="majorBidi" w:cstheme="majorBidi"/>
            <w:sz w:val="24"/>
            <w:szCs w:val="24"/>
            <w:rPrChange w:id="183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; </w:t>
        </w:r>
      </w:ins>
      <w:del w:id="1832" w:author="HOME" w:date="2023-02-02T14:37:00Z">
        <w:r w:rsidRPr="009C5459" w:rsidDel="00ED2B96">
          <w:rPr>
            <w:rFonts w:asciiTheme="majorBidi" w:hAnsiTheme="majorBidi" w:cstheme="majorBidi"/>
            <w:sz w:val="24"/>
            <w:szCs w:val="24"/>
            <w:rPrChange w:id="183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, </w:delText>
        </w:r>
      </w:del>
      <w:r w:rsidRPr="009C5459">
        <w:rPr>
          <w:rFonts w:asciiTheme="majorBidi" w:hAnsiTheme="majorBidi" w:cstheme="majorBidi"/>
          <w:sz w:val="24"/>
          <w:szCs w:val="24"/>
          <w:rPrChange w:id="183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therefore</w:t>
      </w:r>
      <w:ins w:id="1835" w:author="HOME" w:date="2023-02-02T14:37:00Z">
        <w:r w:rsidR="00ED2B96" w:rsidRPr="009C5459">
          <w:rPr>
            <w:rFonts w:asciiTheme="majorBidi" w:hAnsiTheme="majorBidi" w:cstheme="majorBidi"/>
            <w:sz w:val="24"/>
            <w:szCs w:val="24"/>
            <w:rPrChange w:id="183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,</w:t>
        </w:r>
      </w:ins>
      <w:r w:rsidRPr="009C5459">
        <w:rPr>
          <w:rFonts w:asciiTheme="majorBidi" w:hAnsiTheme="majorBidi" w:cstheme="majorBidi"/>
          <w:sz w:val="24"/>
          <w:szCs w:val="24"/>
          <w:rPrChange w:id="183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the information and findings </w:t>
      </w:r>
      <w:ins w:id="1838" w:author="HOME" w:date="2023-02-02T14:37:00Z">
        <w:r w:rsidR="00ED2B96" w:rsidRPr="009C5459">
          <w:rPr>
            <w:rFonts w:asciiTheme="majorBidi" w:hAnsiTheme="majorBidi" w:cstheme="majorBidi"/>
            <w:sz w:val="24"/>
            <w:szCs w:val="24"/>
            <w:rPrChange w:id="183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that follow </w:t>
        </w:r>
      </w:ins>
      <w:del w:id="1840" w:author="HOME" w:date="2023-02-02T14:37:00Z">
        <w:r w:rsidRPr="009C5459" w:rsidDel="00ED2B96">
          <w:rPr>
            <w:rFonts w:asciiTheme="majorBidi" w:hAnsiTheme="majorBidi" w:cstheme="majorBidi"/>
            <w:sz w:val="24"/>
            <w:szCs w:val="24"/>
            <w:rPrChange w:id="184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presented in this article will </w:delText>
        </w:r>
      </w:del>
      <w:r w:rsidRPr="009C5459">
        <w:rPr>
          <w:rFonts w:asciiTheme="majorBidi" w:hAnsiTheme="majorBidi" w:cstheme="majorBidi"/>
          <w:sz w:val="24"/>
          <w:szCs w:val="24"/>
          <w:rPrChange w:id="184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refer to </w:t>
      </w:r>
      <w:ins w:id="1843" w:author="HOME" w:date="2023-02-02T14:46:00Z">
        <w:r w:rsidR="00C16D69" w:rsidRPr="009C5459">
          <w:rPr>
            <w:rFonts w:asciiTheme="majorBidi" w:hAnsiTheme="majorBidi" w:cstheme="majorBidi"/>
            <w:sz w:val="24"/>
            <w:szCs w:val="24"/>
            <w:rPrChange w:id="184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them </w:t>
        </w:r>
      </w:ins>
      <w:del w:id="1845" w:author="HOME" w:date="2023-02-02T14:46:00Z">
        <w:r w:rsidRPr="009C5459" w:rsidDel="00C16D69">
          <w:rPr>
            <w:rFonts w:asciiTheme="majorBidi" w:hAnsiTheme="majorBidi" w:cstheme="majorBidi"/>
            <w:sz w:val="24"/>
            <w:szCs w:val="24"/>
            <w:rPrChange w:id="184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eight teachers </w:delText>
        </w:r>
      </w:del>
      <w:r w:rsidRPr="009C5459">
        <w:rPr>
          <w:rFonts w:asciiTheme="majorBidi" w:hAnsiTheme="majorBidi" w:cstheme="majorBidi"/>
          <w:sz w:val="24"/>
          <w:szCs w:val="24"/>
          <w:rPrChange w:id="184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only. The </w:t>
      </w:r>
      <w:ins w:id="1848" w:author="HOME" w:date="2023-02-02T14:37:00Z">
        <w:r w:rsidR="00ED2B96" w:rsidRPr="009C5459">
          <w:rPr>
            <w:rFonts w:asciiTheme="majorBidi" w:hAnsiTheme="majorBidi" w:cstheme="majorBidi"/>
            <w:sz w:val="24"/>
            <w:szCs w:val="24"/>
            <w:rPrChange w:id="184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goals </w:t>
        </w:r>
      </w:ins>
      <w:del w:id="1850" w:author="HOME" w:date="2023-02-02T14:37:00Z">
        <w:r w:rsidRPr="009C5459" w:rsidDel="00ED2B96">
          <w:rPr>
            <w:rFonts w:asciiTheme="majorBidi" w:hAnsiTheme="majorBidi" w:cstheme="majorBidi"/>
            <w:sz w:val="24"/>
            <w:szCs w:val="24"/>
            <w:rPrChange w:id="185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purpose </w:delText>
        </w:r>
      </w:del>
      <w:r w:rsidRPr="009C5459">
        <w:rPr>
          <w:rFonts w:asciiTheme="majorBidi" w:hAnsiTheme="majorBidi" w:cstheme="majorBidi"/>
          <w:sz w:val="24"/>
          <w:szCs w:val="24"/>
          <w:rPrChange w:id="185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of the program </w:t>
      </w:r>
      <w:ins w:id="1853" w:author="HOME" w:date="2023-02-02T14:37:00Z">
        <w:r w:rsidR="00ED2B96" w:rsidRPr="009C5459">
          <w:rPr>
            <w:rFonts w:asciiTheme="majorBidi" w:hAnsiTheme="majorBidi" w:cstheme="majorBidi"/>
            <w:sz w:val="24"/>
            <w:szCs w:val="24"/>
            <w:rPrChange w:id="185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were </w:t>
        </w:r>
      </w:ins>
      <w:del w:id="1855" w:author="HOME" w:date="2023-02-02T14:37:00Z">
        <w:r w:rsidRPr="009C5459" w:rsidDel="00ED2B96">
          <w:rPr>
            <w:rFonts w:asciiTheme="majorBidi" w:hAnsiTheme="majorBidi" w:cstheme="majorBidi"/>
            <w:sz w:val="24"/>
            <w:szCs w:val="24"/>
            <w:rPrChange w:id="185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was </w:delText>
        </w:r>
      </w:del>
      <w:r w:rsidRPr="009C5459">
        <w:rPr>
          <w:rFonts w:asciiTheme="majorBidi" w:hAnsiTheme="majorBidi" w:cstheme="majorBidi"/>
          <w:sz w:val="24"/>
          <w:szCs w:val="24"/>
          <w:rPrChange w:id="185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to expand the teachers</w:t>
      </w:r>
      <w:del w:id="1858" w:author="HOME" w:date="2023-02-02T13:32:00Z">
        <w:r w:rsidRPr="009C5459" w:rsidDel="00AB7D54">
          <w:rPr>
            <w:rFonts w:asciiTheme="majorBidi" w:hAnsiTheme="majorBidi" w:cstheme="majorBidi"/>
            <w:sz w:val="24"/>
            <w:szCs w:val="24"/>
            <w:rPrChange w:id="185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1860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186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Pr="009C5459">
        <w:rPr>
          <w:rFonts w:asciiTheme="majorBidi" w:hAnsiTheme="majorBidi" w:cstheme="majorBidi"/>
          <w:sz w:val="24"/>
          <w:szCs w:val="24"/>
          <w:rPrChange w:id="186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knowledge of writing, </w:t>
      </w:r>
      <w:del w:id="1863" w:author="HOME" w:date="2023-02-02T14:37:00Z">
        <w:r w:rsidRPr="009C5459" w:rsidDel="00ED2B96">
          <w:rPr>
            <w:rFonts w:asciiTheme="majorBidi" w:hAnsiTheme="majorBidi" w:cstheme="majorBidi"/>
            <w:sz w:val="24"/>
            <w:szCs w:val="24"/>
            <w:rPrChange w:id="186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to </w:delText>
        </w:r>
      </w:del>
      <w:r w:rsidRPr="009C5459">
        <w:rPr>
          <w:rFonts w:asciiTheme="majorBidi" w:hAnsiTheme="majorBidi" w:cstheme="majorBidi"/>
          <w:sz w:val="24"/>
          <w:szCs w:val="24"/>
          <w:rPrChange w:id="186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foster </w:t>
      </w:r>
      <w:ins w:id="1866" w:author="HOME" w:date="2023-02-02T14:46:00Z">
        <w:r w:rsidR="00C16D69" w:rsidRPr="009C5459">
          <w:rPr>
            <w:rFonts w:asciiTheme="majorBidi" w:hAnsiTheme="majorBidi" w:cstheme="majorBidi"/>
            <w:sz w:val="24"/>
            <w:szCs w:val="24"/>
            <w:rPrChange w:id="186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their </w:t>
        </w:r>
      </w:ins>
      <w:r w:rsidRPr="009C5459">
        <w:rPr>
          <w:rFonts w:asciiTheme="majorBidi" w:hAnsiTheme="majorBidi" w:cstheme="majorBidi"/>
          <w:sz w:val="24"/>
          <w:szCs w:val="24"/>
          <w:rPrChange w:id="186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positive self-efficacy and self-confidence in writing, and </w:t>
      </w:r>
      <w:ins w:id="1869" w:author="HOME" w:date="2023-02-02T14:37:00Z">
        <w:r w:rsidR="00ED2B96" w:rsidRPr="009C5459">
          <w:rPr>
            <w:rFonts w:asciiTheme="majorBidi" w:hAnsiTheme="majorBidi" w:cstheme="majorBidi"/>
            <w:sz w:val="24"/>
            <w:szCs w:val="24"/>
            <w:rPrChange w:id="187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broaden </w:t>
        </w:r>
      </w:ins>
      <w:del w:id="1871" w:author="HOME" w:date="2023-02-02T14:37:00Z">
        <w:r w:rsidRPr="009C5459" w:rsidDel="00ED2B96">
          <w:rPr>
            <w:rFonts w:asciiTheme="majorBidi" w:hAnsiTheme="majorBidi" w:cstheme="majorBidi"/>
            <w:sz w:val="24"/>
            <w:szCs w:val="24"/>
            <w:rPrChange w:id="187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to expand </w:delText>
        </w:r>
      </w:del>
      <w:r w:rsidRPr="009C5459">
        <w:rPr>
          <w:rFonts w:asciiTheme="majorBidi" w:hAnsiTheme="majorBidi" w:cstheme="majorBidi"/>
          <w:sz w:val="24"/>
          <w:szCs w:val="24"/>
          <w:rPrChange w:id="187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their teaching knowledge so that </w:t>
      </w:r>
      <w:ins w:id="1874" w:author="HOME" w:date="2023-02-02T14:37:00Z">
        <w:r w:rsidR="00ED2B96" w:rsidRPr="009C5459">
          <w:rPr>
            <w:rFonts w:asciiTheme="majorBidi" w:hAnsiTheme="majorBidi" w:cstheme="majorBidi"/>
            <w:sz w:val="24"/>
            <w:szCs w:val="24"/>
            <w:rPrChange w:id="187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they could </w:t>
        </w:r>
      </w:ins>
      <w:del w:id="1876" w:author="HOME" w:date="2023-02-02T14:37:00Z">
        <w:r w:rsidRPr="009C5459" w:rsidDel="00ED2B96">
          <w:rPr>
            <w:rFonts w:asciiTheme="majorBidi" w:hAnsiTheme="majorBidi" w:cstheme="majorBidi"/>
            <w:sz w:val="24"/>
            <w:szCs w:val="24"/>
            <w:rPrChange w:id="187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it would allow them to </w:delText>
        </w:r>
      </w:del>
      <w:r w:rsidRPr="009C5459">
        <w:rPr>
          <w:rFonts w:asciiTheme="majorBidi" w:hAnsiTheme="majorBidi" w:cstheme="majorBidi"/>
          <w:sz w:val="24"/>
          <w:szCs w:val="24"/>
          <w:rPrChange w:id="187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teach writing in the classroom and </w:t>
      </w:r>
      <w:ins w:id="1879" w:author="HOME" w:date="2023-02-02T14:37:00Z">
        <w:r w:rsidR="00ED2B96" w:rsidRPr="009C5459">
          <w:rPr>
            <w:rFonts w:asciiTheme="majorBidi" w:hAnsiTheme="majorBidi" w:cstheme="majorBidi"/>
            <w:sz w:val="24"/>
            <w:szCs w:val="24"/>
            <w:rPrChange w:id="188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improve </w:t>
        </w:r>
      </w:ins>
      <w:del w:id="1881" w:author="HOME" w:date="2023-02-02T14:37:00Z">
        <w:r w:rsidRPr="009C5459" w:rsidDel="00ED2B96">
          <w:rPr>
            <w:rFonts w:asciiTheme="majorBidi" w:hAnsiTheme="majorBidi" w:cstheme="majorBidi"/>
            <w:sz w:val="24"/>
            <w:szCs w:val="24"/>
            <w:rPrChange w:id="188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succeed in promoting </w:delText>
        </w:r>
      </w:del>
      <w:r w:rsidRPr="009C5459">
        <w:rPr>
          <w:rFonts w:asciiTheme="majorBidi" w:hAnsiTheme="majorBidi" w:cstheme="majorBidi"/>
          <w:sz w:val="24"/>
          <w:szCs w:val="24"/>
          <w:rPrChange w:id="188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their students</w:t>
      </w:r>
      <w:del w:id="1884" w:author="HOME" w:date="2023-02-02T13:32:00Z">
        <w:r w:rsidRPr="009C5459" w:rsidDel="00AB7D54">
          <w:rPr>
            <w:rFonts w:asciiTheme="majorBidi" w:hAnsiTheme="majorBidi" w:cstheme="majorBidi"/>
            <w:sz w:val="24"/>
            <w:szCs w:val="24"/>
            <w:rPrChange w:id="188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1886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188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Pr="009C5459">
        <w:rPr>
          <w:rFonts w:asciiTheme="majorBidi" w:hAnsiTheme="majorBidi" w:cstheme="majorBidi"/>
          <w:sz w:val="24"/>
          <w:szCs w:val="24"/>
          <w:rPrChange w:id="188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writing</w:t>
      </w:r>
      <w:ins w:id="1889" w:author="HOME" w:date="2023-02-02T14:38:00Z">
        <w:r w:rsidR="00ED2B96" w:rsidRPr="009C5459">
          <w:rPr>
            <w:rFonts w:asciiTheme="majorBidi" w:hAnsiTheme="majorBidi" w:cstheme="majorBidi"/>
            <w:sz w:val="24"/>
            <w:szCs w:val="24"/>
            <w:rPrChange w:id="189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by so doing</w:t>
        </w:r>
      </w:ins>
      <w:r w:rsidRPr="009C5459">
        <w:rPr>
          <w:rFonts w:asciiTheme="majorBidi" w:hAnsiTheme="majorBidi" w:cstheme="majorBidi"/>
          <w:sz w:val="24"/>
          <w:szCs w:val="24"/>
          <w:rPrChange w:id="189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. The program included improving the teachers</w:t>
      </w:r>
      <w:del w:id="1892" w:author="HOME" w:date="2023-02-02T13:32:00Z">
        <w:r w:rsidRPr="009C5459" w:rsidDel="00AB7D54">
          <w:rPr>
            <w:rFonts w:asciiTheme="majorBidi" w:hAnsiTheme="majorBidi" w:cstheme="majorBidi"/>
            <w:sz w:val="24"/>
            <w:szCs w:val="24"/>
            <w:rPrChange w:id="189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1894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189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Pr="009C5459">
        <w:rPr>
          <w:rFonts w:asciiTheme="majorBidi" w:hAnsiTheme="majorBidi" w:cstheme="majorBidi"/>
          <w:sz w:val="24"/>
          <w:szCs w:val="24"/>
          <w:rPrChange w:id="189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understanding of the process of writing texts in general and argumentative texts in particular, experience in writing argumentative texts</w:t>
      </w:r>
      <w:ins w:id="1897" w:author="HOME" w:date="2023-02-02T14:47:00Z">
        <w:r w:rsidR="00C16D69" w:rsidRPr="009C5459">
          <w:rPr>
            <w:rFonts w:asciiTheme="majorBidi" w:hAnsiTheme="majorBidi" w:cstheme="majorBidi"/>
            <w:sz w:val="24"/>
            <w:szCs w:val="24"/>
            <w:rPrChange w:id="189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,</w:t>
        </w:r>
      </w:ins>
      <w:r w:rsidRPr="009C5459">
        <w:rPr>
          <w:rFonts w:asciiTheme="majorBidi" w:hAnsiTheme="majorBidi" w:cstheme="majorBidi"/>
          <w:sz w:val="24"/>
          <w:szCs w:val="24"/>
          <w:rPrChange w:id="189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and evaluating them </w:t>
      </w:r>
      <w:ins w:id="1900" w:author="HOME" w:date="2023-02-02T14:47:00Z">
        <w:r w:rsidR="00C16D69" w:rsidRPr="009C5459">
          <w:rPr>
            <w:rFonts w:asciiTheme="majorBidi" w:hAnsiTheme="majorBidi" w:cstheme="majorBidi"/>
            <w:sz w:val="24"/>
            <w:szCs w:val="24"/>
            <w:rPrChange w:id="190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on the basis of </w:t>
        </w:r>
      </w:ins>
      <w:del w:id="1902" w:author="HOME" w:date="2023-02-02T14:47:00Z">
        <w:r w:rsidRPr="009C5459" w:rsidDel="00C16D69">
          <w:rPr>
            <w:rFonts w:asciiTheme="majorBidi" w:hAnsiTheme="majorBidi" w:cstheme="majorBidi"/>
            <w:sz w:val="24"/>
            <w:szCs w:val="24"/>
            <w:rPrChange w:id="190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according to </w:delText>
        </w:r>
      </w:del>
      <w:r w:rsidRPr="009C5459">
        <w:rPr>
          <w:rFonts w:asciiTheme="majorBidi" w:hAnsiTheme="majorBidi" w:cstheme="majorBidi"/>
          <w:sz w:val="24"/>
          <w:szCs w:val="24"/>
          <w:rPrChange w:id="190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theoretical models. The learning process included activities such as identifying linguistic-rhetorical components in argumentative texts, classroom exercises in </w:t>
      </w:r>
      <w:ins w:id="1905" w:author="HOME" w:date="2023-02-02T14:47:00Z">
        <w:r w:rsidR="00C16D69" w:rsidRPr="009C5459">
          <w:rPr>
            <w:rFonts w:asciiTheme="majorBidi" w:hAnsiTheme="majorBidi" w:cstheme="majorBidi"/>
            <w:sz w:val="24"/>
            <w:szCs w:val="24"/>
            <w:rPrChange w:id="190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contemplating </w:t>
        </w:r>
      </w:ins>
      <w:del w:id="1907" w:author="HOME" w:date="2023-02-02T14:47:00Z">
        <w:r w:rsidRPr="009C5459" w:rsidDel="00C16D69">
          <w:rPr>
            <w:rFonts w:asciiTheme="majorBidi" w:hAnsiTheme="majorBidi" w:cstheme="majorBidi"/>
            <w:sz w:val="24"/>
            <w:szCs w:val="24"/>
            <w:rPrChange w:id="190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looking at </w:delText>
        </w:r>
      </w:del>
      <w:r w:rsidRPr="009C5459">
        <w:rPr>
          <w:rFonts w:asciiTheme="majorBidi" w:hAnsiTheme="majorBidi" w:cstheme="majorBidi"/>
          <w:sz w:val="24"/>
          <w:szCs w:val="24"/>
          <w:rPrChange w:id="190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 problem or issue from various points of view, and learning new strategies for </w:t>
      </w:r>
      <w:ins w:id="1910" w:author="HOME" w:date="2023-02-02T14:47:00Z">
        <w:r w:rsidR="00C16D69" w:rsidRPr="009C5459">
          <w:rPr>
            <w:rFonts w:asciiTheme="majorBidi" w:hAnsiTheme="majorBidi" w:cstheme="majorBidi"/>
            <w:sz w:val="24"/>
            <w:szCs w:val="24"/>
            <w:rPrChange w:id="191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improvement of </w:t>
        </w:r>
      </w:ins>
      <w:del w:id="1912" w:author="HOME" w:date="2023-02-02T14:47:00Z">
        <w:r w:rsidRPr="009C5459" w:rsidDel="00C16D69">
          <w:rPr>
            <w:rFonts w:asciiTheme="majorBidi" w:hAnsiTheme="majorBidi" w:cstheme="majorBidi"/>
            <w:sz w:val="24"/>
            <w:szCs w:val="24"/>
            <w:rPrChange w:id="191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improving </w:delText>
        </w:r>
      </w:del>
      <w:r w:rsidRPr="009C5459">
        <w:rPr>
          <w:rFonts w:asciiTheme="majorBidi" w:hAnsiTheme="majorBidi" w:cstheme="majorBidi"/>
          <w:sz w:val="24"/>
          <w:szCs w:val="24"/>
          <w:rPrChange w:id="191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reasoning, such as linguistic components for </w:t>
      </w:r>
      <w:ins w:id="1915" w:author="HOME" w:date="2023-02-02T14:47:00Z">
        <w:r w:rsidR="00C16D69" w:rsidRPr="009C5459">
          <w:rPr>
            <w:rFonts w:asciiTheme="majorBidi" w:hAnsiTheme="majorBidi" w:cstheme="majorBidi"/>
            <w:sz w:val="24"/>
            <w:szCs w:val="24"/>
            <w:rPrChange w:id="191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 </w:t>
        </w:r>
      </w:ins>
      <w:r w:rsidRPr="009C5459">
        <w:rPr>
          <w:rFonts w:asciiTheme="majorBidi" w:hAnsiTheme="majorBidi" w:cstheme="majorBidi"/>
          <w:sz w:val="24"/>
          <w:szCs w:val="24"/>
          <w:rPrChange w:id="191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creati</w:t>
      </w:r>
      <w:ins w:id="1918" w:author="HOME" w:date="2023-02-02T14:47:00Z">
        <w:r w:rsidR="00C16D69" w:rsidRPr="009C5459">
          <w:rPr>
            <w:rFonts w:asciiTheme="majorBidi" w:hAnsiTheme="majorBidi" w:cstheme="majorBidi"/>
            <w:sz w:val="24"/>
            <w:szCs w:val="24"/>
            <w:rPrChange w:id="191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on</w:t>
        </w:r>
      </w:ins>
      <w:del w:id="1920" w:author="HOME" w:date="2023-02-02T14:47:00Z">
        <w:r w:rsidRPr="009C5459" w:rsidDel="00C16D69">
          <w:rPr>
            <w:rFonts w:asciiTheme="majorBidi" w:hAnsiTheme="majorBidi" w:cstheme="majorBidi"/>
            <w:sz w:val="24"/>
            <w:szCs w:val="24"/>
            <w:rPrChange w:id="192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ng</w:delText>
        </w:r>
      </w:del>
      <w:r w:rsidRPr="009C5459">
        <w:rPr>
          <w:rFonts w:asciiTheme="majorBidi" w:hAnsiTheme="majorBidi" w:cstheme="majorBidi"/>
          <w:sz w:val="24"/>
          <w:szCs w:val="24"/>
          <w:rPrChange w:id="192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and </w:t>
      </w:r>
      <w:ins w:id="1923" w:author="HOME" w:date="2023-02-02T14:47:00Z">
        <w:r w:rsidR="00C16D69" w:rsidRPr="009C5459">
          <w:rPr>
            <w:rFonts w:asciiTheme="majorBidi" w:hAnsiTheme="majorBidi" w:cstheme="majorBidi"/>
            <w:sz w:val="24"/>
            <w:szCs w:val="24"/>
            <w:rPrChange w:id="192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maintenance of </w:t>
        </w:r>
      </w:ins>
      <w:del w:id="1925" w:author="HOME" w:date="2023-02-02T14:47:00Z">
        <w:r w:rsidRPr="009C5459" w:rsidDel="00C16D69">
          <w:rPr>
            <w:rFonts w:asciiTheme="majorBidi" w:hAnsiTheme="majorBidi" w:cstheme="majorBidi"/>
            <w:sz w:val="24"/>
            <w:szCs w:val="24"/>
            <w:rPrChange w:id="192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establishing </w:delText>
        </w:r>
      </w:del>
      <w:ins w:id="1927" w:author="HOME" w:date="2023-02-02T14:47:00Z">
        <w:r w:rsidR="00C16D69" w:rsidRPr="009C5459">
          <w:rPr>
            <w:rFonts w:asciiTheme="majorBidi" w:hAnsiTheme="majorBidi" w:cstheme="majorBidi"/>
            <w:sz w:val="24"/>
            <w:szCs w:val="24"/>
            <w:rPrChange w:id="192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 </w:t>
        </w:r>
      </w:ins>
      <w:r w:rsidRPr="009C5459">
        <w:rPr>
          <w:rFonts w:asciiTheme="majorBidi" w:hAnsiTheme="majorBidi" w:cstheme="majorBidi"/>
          <w:sz w:val="24"/>
          <w:szCs w:val="24"/>
          <w:rPrChange w:id="192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dialogue between </w:t>
      </w:r>
      <w:del w:id="1930" w:author="HOME" w:date="2023-02-02T14:47:00Z">
        <w:r w:rsidRPr="009C5459" w:rsidDel="00C16D69">
          <w:rPr>
            <w:rFonts w:asciiTheme="majorBidi" w:hAnsiTheme="majorBidi" w:cstheme="majorBidi"/>
            <w:sz w:val="24"/>
            <w:szCs w:val="24"/>
            <w:rPrChange w:id="193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9C5459">
        <w:rPr>
          <w:rFonts w:asciiTheme="majorBidi" w:hAnsiTheme="majorBidi" w:cstheme="majorBidi"/>
          <w:sz w:val="24"/>
          <w:szCs w:val="24"/>
          <w:rPrChange w:id="193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writer and </w:t>
      </w:r>
      <w:ins w:id="1933" w:author="HOME" w:date="2023-02-02T14:47:00Z">
        <w:r w:rsidR="00C16D69" w:rsidRPr="009C5459">
          <w:rPr>
            <w:rFonts w:asciiTheme="majorBidi" w:hAnsiTheme="majorBidi" w:cstheme="majorBidi"/>
            <w:sz w:val="24"/>
            <w:szCs w:val="24"/>
            <w:rPrChange w:id="193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reader</w:t>
        </w:r>
      </w:ins>
      <w:del w:id="1935" w:author="HOME" w:date="2023-02-02T14:47:00Z">
        <w:r w:rsidRPr="009C5459" w:rsidDel="00C16D69">
          <w:rPr>
            <w:rFonts w:asciiTheme="majorBidi" w:hAnsiTheme="majorBidi" w:cstheme="majorBidi"/>
            <w:sz w:val="24"/>
            <w:szCs w:val="24"/>
            <w:rPrChange w:id="193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the audience</w:delText>
        </w:r>
      </w:del>
      <w:r w:rsidRPr="009C5459">
        <w:rPr>
          <w:rFonts w:asciiTheme="majorBidi" w:hAnsiTheme="majorBidi" w:cstheme="majorBidi"/>
          <w:sz w:val="24"/>
          <w:szCs w:val="24"/>
          <w:rPrChange w:id="193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, tools for producing a coherent and connected text, using </w:t>
      </w:r>
      <w:ins w:id="1938" w:author="HOME" w:date="2023-02-02T14:54:00Z">
        <w:r w:rsidR="00A703DE" w:rsidRPr="009C5459">
          <w:rPr>
            <w:rFonts w:asciiTheme="majorBidi" w:hAnsiTheme="majorBidi" w:cstheme="majorBidi"/>
            <w:sz w:val="24"/>
            <w:szCs w:val="24"/>
            <w:rPrChange w:id="193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appropriate </w:t>
        </w:r>
      </w:ins>
      <w:r w:rsidRPr="009C5459">
        <w:rPr>
          <w:rFonts w:asciiTheme="majorBidi" w:hAnsiTheme="majorBidi" w:cstheme="majorBidi"/>
          <w:sz w:val="24"/>
          <w:szCs w:val="24"/>
          <w:rPrChange w:id="194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lastRenderedPageBreak/>
        <w:t xml:space="preserve">syntactic and </w:t>
      </w:r>
      <w:ins w:id="1941" w:author="HOME" w:date="2023-02-02T15:18:00Z">
        <w:r w:rsidR="00E4475E" w:rsidRPr="009C5459">
          <w:rPr>
            <w:rFonts w:asciiTheme="majorBidi" w:hAnsiTheme="majorBidi" w:cstheme="majorBidi"/>
            <w:sz w:val="24"/>
            <w:szCs w:val="24"/>
            <w:rPrChange w:id="194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discursive </w:t>
        </w:r>
      </w:ins>
      <w:del w:id="1943" w:author="HOME" w:date="2023-02-02T15:18:00Z">
        <w:r w:rsidRPr="009C5459" w:rsidDel="00E4475E">
          <w:rPr>
            <w:rFonts w:asciiTheme="majorBidi" w:hAnsiTheme="majorBidi" w:cstheme="majorBidi"/>
            <w:sz w:val="24"/>
            <w:szCs w:val="24"/>
            <w:rPrChange w:id="194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discourse </w:delText>
        </w:r>
      </w:del>
      <w:r w:rsidRPr="009C5459">
        <w:rPr>
          <w:rFonts w:asciiTheme="majorBidi" w:hAnsiTheme="majorBidi" w:cstheme="majorBidi"/>
          <w:sz w:val="24"/>
          <w:szCs w:val="24"/>
          <w:rPrChange w:id="194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structures </w:t>
      </w:r>
      <w:del w:id="1946" w:author="HOME" w:date="2023-02-02T14:54:00Z">
        <w:r w:rsidRPr="009C5459" w:rsidDel="00A703DE">
          <w:rPr>
            <w:rFonts w:asciiTheme="majorBidi" w:hAnsiTheme="majorBidi" w:cstheme="majorBidi"/>
            <w:sz w:val="24"/>
            <w:szCs w:val="24"/>
            <w:rPrChange w:id="194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appropriate </w:delText>
        </w:r>
      </w:del>
      <w:r w:rsidRPr="009C5459">
        <w:rPr>
          <w:rFonts w:asciiTheme="majorBidi" w:hAnsiTheme="majorBidi" w:cstheme="majorBidi"/>
          <w:sz w:val="24"/>
          <w:szCs w:val="24"/>
          <w:rPrChange w:id="194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for presenting counter-arguments, </w:t>
      </w:r>
      <w:ins w:id="1949" w:author="HOME" w:date="2023-02-02T14:54:00Z">
        <w:r w:rsidR="00A703DE" w:rsidRPr="009C5459">
          <w:rPr>
            <w:rFonts w:asciiTheme="majorBidi" w:hAnsiTheme="majorBidi" w:cstheme="majorBidi"/>
            <w:sz w:val="24"/>
            <w:szCs w:val="24"/>
            <w:rPrChange w:id="195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carrying out </w:t>
        </w:r>
      </w:ins>
      <w:del w:id="1951" w:author="HOME" w:date="2023-02-02T14:54:00Z">
        <w:r w:rsidRPr="009C5459" w:rsidDel="00A703DE">
          <w:rPr>
            <w:rFonts w:asciiTheme="majorBidi" w:hAnsiTheme="majorBidi" w:cstheme="majorBidi"/>
            <w:sz w:val="24"/>
            <w:szCs w:val="24"/>
            <w:rPrChange w:id="195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formulating </w:delText>
        </w:r>
      </w:del>
      <w:r w:rsidRPr="009C5459">
        <w:rPr>
          <w:rFonts w:asciiTheme="majorBidi" w:hAnsiTheme="majorBidi" w:cstheme="majorBidi"/>
          <w:sz w:val="24"/>
          <w:szCs w:val="24"/>
          <w:rPrChange w:id="195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authentic </w:t>
      </w:r>
      <w:ins w:id="1954" w:author="HOME" w:date="2023-02-02T14:54:00Z">
        <w:r w:rsidR="00A703DE" w:rsidRPr="009C5459">
          <w:rPr>
            <w:rFonts w:asciiTheme="majorBidi" w:hAnsiTheme="majorBidi" w:cstheme="majorBidi"/>
            <w:sz w:val="24"/>
            <w:szCs w:val="24"/>
            <w:highlight w:val="yellow"/>
            <w:rPrChange w:id="195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[</w:t>
        </w:r>
        <w:r w:rsidR="00A703DE" w:rsidRPr="009C5459">
          <w:rPr>
            <w:rFonts w:asciiTheme="majorBidi" w:hAnsiTheme="majorBidi" w:cstheme="majorBidi"/>
            <w:sz w:val="24"/>
            <w:szCs w:val="24"/>
            <w:highlight w:val="yellow"/>
            <w:rPrChange w:id="1956" w:author="HOME" w:date="2023-02-02T15:22:00Z">
              <w:rPr>
                <w:rFonts w:ascii="Times New Roman" w:hAnsi="Times New Roman" w:cstheme="majorBidi"/>
                <w:sz w:val="24"/>
                <w:szCs w:val="24"/>
                <w:highlight w:val="yellow"/>
              </w:rPr>
            </w:rPrChange>
          </w:rPr>
          <w:t xml:space="preserve">= </w:t>
        </w:r>
        <w:r w:rsidR="00A703DE" w:rsidRPr="009C5459">
          <w:rPr>
            <w:rFonts w:asciiTheme="majorBidi" w:hAnsiTheme="majorBidi" w:cstheme="majorBidi"/>
            <w:sz w:val="24"/>
            <w:szCs w:val="24"/>
            <w:highlight w:val="yellow"/>
            <w:rPrChange w:id="195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real-life?]</w:t>
        </w:r>
        <w:r w:rsidR="00A703DE" w:rsidRPr="009C5459">
          <w:rPr>
            <w:rFonts w:asciiTheme="majorBidi" w:hAnsiTheme="majorBidi" w:cstheme="majorBidi"/>
            <w:sz w:val="24"/>
            <w:szCs w:val="24"/>
            <w:rPrChange w:id="195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</w:t>
        </w:r>
      </w:ins>
      <w:r w:rsidRPr="009C5459">
        <w:rPr>
          <w:rFonts w:asciiTheme="majorBidi" w:hAnsiTheme="majorBidi" w:cstheme="majorBidi"/>
          <w:sz w:val="24"/>
          <w:szCs w:val="24"/>
          <w:rPrChange w:id="195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tasks </w:t>
      </w:r>
      <w:ins w:id="1960" w:author="HOME" w:date="2023-02-02T14:54:00Z">
        <w:r w:rsidR="00A703DE" w:rsidRPr="009C5459">
          <w:rPr>
            <w:rFonts w:asciiTheme="majorBidi" w:hAnsiTheme="majorBidi" w:cstheme="majorBidi"/>
            <w:sz w:val="24"/>
            <w:szCs w:val="24"/>
            <w:rPrChange w:id="196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in which </w:t>
        </w:r>
      </w:ins>
      <w:del w:id="1962" w:author="HOME" w:date="2023-02-02T14:54:00Z">
        <w:r w:rsidRPr="009C5459" w:rsidDel="00A703DE">
          <w:rPr>
            <w:rFonts w:asciiTheme="majorBidi" w:hAnsiTheme="majorBidi" w:cstheme="majorBidi"/>
            <w:sz w:val="24"/>
            <w:szCs w:val="24"/>
            <w:rPrChange w:id="196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where </w:delText>
        </w:r>
      </w:del>
      <w:r w:rsidRPr="009C5459">
        <w:rPr>
          <w:rFonts w:asciiTheme="majorBidi" w:hAnsiTheme="majorBidi" w:cstheme="majorBidi"/>
          <w:sz w:val="24"/>
          <w:szCs w:val="24"/>
          <w:rPrChange w:id="196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 goal and </w:t>
      </w:r>
      <w:ins w:id="1965" w:author="HOME" w:date="2023-02-02T14:54:00Z">
        <w:r w:rsidR="00A703DE" w:rsidRPr="009C5459">
          <w:rPr>
            <w:rFonts w:asciiTheme="majorBidi" w:hAnsiTheme="majorBidi" w:cstheme="majorBidi"/>
            <w:sz w:val="24"/>
            <w:szCs w:val="24"/>
            <w:rPrChange w:id="196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 readership </w:t>
        </w:r>
      </w:ins>
      <w:del w:id="1967" w:author="HOME" w:date="2023-02-02T14:54:00Z">
        <w:r w:rsidRPr="009C5459" w:rsidDel="00A703DE">
          <w:rPr>
            <w:rFonts w:asciiTheme="majorBidi" w:hAnsiTheme="majorBidi" w:cstheme="majorBidi"/>
            <w:sz w:val="24"/>
            <w:szCs w:val="24"/>
            <w:rPrChange w:id="196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audience </w:delText>
        </w:r>
      </w:del>
      <w:r w:rsidRPr="009C5459">
        <w:rPr>
          <w:rFonts w:asciiTheme="majorBidi" w:hAnsiTheme="majorBidi" w:cstheme="majorBidi"/>
          <w:sz w:val="24"/>
          <w:szCs w:val="24"/>
          <w:rPrChange w:id="196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are well defined, and</w:t>
      </w:r>
      <w:ins w:id="1970" w:author="HOME" w:date="2023-02-02T14:55:00Z">
        <w:r w:rsidR="00A703DE" w:rsidRPr="009C5459">
          <w:rPr>
            <w:rFonts w:asciiTheme="majorBidi" w:hAnsiTheme="majorBidi" w:cstheme="majorBidi"/>
            <w:sz w:val="24"/>
            <w:szCs w:val="24"/>
            <w:rPrChange w:id="1971" w:author="HOME" w:date="2023-02-02T15:22:00Z">
              <w:rPr/>
            </w:rPrChange>
          </w:rPr>
          <w:t xml:space="preserve"> participating in </w:t>
        </w:r>
      </w:ins>
      <w:del w:id="1972" w:author="HOME" w:date="2023-02-02T14:55:00Z">
        <w:r w:rsidRPr="009C5459" w:rsidDel="00A703DE">
          <w:rPr>
            <w:rFonts w:asciiTheme="majorBidi" w:hAnsiTheme="majorBidi" w:cstheme="majorBidi"/>
            <w:sz w:val="24"/>
            <w:szCs w:val="24"/>
            <w:rPrChange w:id="1973" w:author="HOME" w:date="2023-02-02T15:22:00Z">
              <w:rPr/>
            </w:rPrChange>
          </w:rPr>
          <w:delText xml:space="preserve"> </w:delText>
        </w:r>
      </w:del>
      <w:r w:rsidRPr="009C5459">
        <w:rPr>
          <w:rFonts w:asciiTheme="majorBidi" w:hAnsiTheme="majorBidi" w:cstheme="majorBidi"/>
          <w:sz w:val="24"/>
          <w:szCs w:val="24"/>
          <w:rPrChange w:id="197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 </w:t>
      </w:r>
      <w:del w:id="1975" w:author="HOME" w:date="2023-02-02T14:54:00Z">
        <w:r w:rsidRPr="009C5459" w:rsidDel="00A703DE">
          <w:rPr>
            <w:rFonts w:asciiTheme="majorBidi" w:hAnsiTheme="majorBidi" w:cstheme="majorBidi"/>
            <w:sz w:val="24"/>
            <w:szCs w:val="24"/>
            <w:rPrChange w:id="197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conducting </w:delText>
        </w:r>
      </w:del>
      <w:r w:rsidRPr="009C5459">
        <w:rPr>
          <w:rFonts w:asciiTheme="majorBidi" w:hAnsiTheme="majorBidi" w:cstheme="majorBidi"/>
          <w:sz w:val="24"/>
          <w:szCs w:val="24"/>
          <w:rPrChange w:id="197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collaborative argument writing exercise. The teachers were exposed to new ways of developing the ability to reason and expand the</w:t>
      </w:r>
      <w:ins w:id="1978" w:author="HOME" w:date="2023-02-02T14:55:00Z">
        <w:r w:rsidR="00A703DE" w:rsidRPr="009C5459">
          <w:rPr>
            <w:rFonts w:asciiTheme="majorBidi" w:hAnsiTheme="majorBidi" w:cstheme="majorBidi"/>
            <w:sz w:val="24"/>
            <w:szCs w:val="24"/>
            <w:rPrChange w:id="197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ir</w:t>
        </w:r>
      </w:ins>
      <w:r w:rsidRPr="009C5459">
        <w:rPr>
          <w:rFonts w:asciiTheme="majorBidi" w:hAnsiTheme="majorBidi" w:cstheme="majorBidi"/>
          <w:sz w:val="24"/>
          <w:szCs w:val="24"/>
          <w:rPrChange w:id="198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argumentative content</w:t>
      </w:r>
      <w:ins w:id="1981" w:author="HOME" w:date="2023-02-02T14:55:00Z">
        <w:r w:rsidR="00A703DE" w:rsidRPr="009C5459">
          <w:rPr>
            <w:rFonts w:asciiTheme="majorBidi" w:hAnsiTheme="majorBidi" w:cstheme="majorBidi"/>
            <w:sz w:val="24"/>
            <w:szCs w:val="24"/>
            <w:rPrChange w:id="198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in order to produce </w:t>
        </w:r>
      </w:ins>
      <w:del w:id="1983" w:author="HOME" w:date="2023-02-02T14:55:00Z">
        <w:r w:rsidRPr="009C5459" w:rsidDel="00A703DE">
          <w:rPr>
            <w:rFonts w:asciiTheme="majorBidi" w:hAnsiTheme="majorBidi" w:cstheme="majorBidi"/>
            <w:sz w:val="24"/>
            <w:szCs w:val="24"/>
            <w:rPrChange w:id="198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, aimed at producing </w:delText>
        </w:r>
      </w:del>
      <w:ins w:id="1985" w:author="HOME" w:date="2023-02-02T14:55:00Z">
        <w:r w:rsidR="00A703DE" w:rsidRPr="009C5459">
          <w:rPr>
            <w:rFonts w:asciiTheme="majorBidi" w:hAnsiTheme="majorBidi" w:cstheme="majorBidi"/>
            <w:sz w:val="24"/>
            <w:szCs w:val="24"/>
            <w:rPrChange w:id="198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high-</w:t>
        </w:r>
      </w:ins>
      <w:del w:id="1987" w:author="HOME" w:date="2023-02-02T14:55:00Z">
        <w:r w:rsidRPr="009C5459" w:rsidDel="00A703DE">
          <w:rPr>
            <w:rFonts w:asciiTheme="majorBidi" w:hAnsiTheme="majorBidi" w:cstheme="majorBidi"/>
            <w:sz w:val="24"/>
            <w:szCs w:val="24"/>
            <w:rPrChange w:id="198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 </w:delText>
        </w:r>
      </w:del>
      <w:r w:rsidRPr="009C5459">
        <w:rPr>
          <w:rFonts w:asciiTheme="majorBidi" w:hAnsiTheme="majorBidi" w:cstheme="majorBidi"/>
          <w:sz w:val="24"/>
          <w:szCs w:val="24"/>
          <w:rPrChange w:id="198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quality and well-reasoned argumentative text</w:t>
      </w:r>
      <w:ins w:id="1990" w:author="HOME" w:date="2023-02-02T14:55:00Z">
        <w:r w:rsidR="00A703DE" w:rsidRPr="009C5459">
          <w:rPr>
            <w:rFonts w:asciiTheme="majorBidi" w:hAnsiTheme="majorBidi" w:cstheme="majorBidi"/>
            <w:sz w:val="24"/>
            <w:szCs w:val="24"/>
            <w:rPrChange w:id="199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s</w:t>
        </w:r>
      </w:ins>
      <w:r w:rsidRPr="009C5459">
        <w:rPr>
          <w:rFonts w:asciiTheme="majorBidi" w:hAnsiTheme="majorBidi" w:cstheme="majorBidi"/>
          <w:sz w:val="24"/>
          <w:szCs w:val="24"/>
          <w:rPrChange w:id="199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that include</w:t>
      </w:r>
      <w:del w:id="1993" w:author="HOME" w:date="2023-02-02T14:55:00Z">
        <w:r w:rsidRPr="009C5459" w:rsidDel="00A703DE">
          <w:rPr>
            <w:rFonts w:asciiTheme="majorBidi" w:hAnsiTheme="majorBidi" w:cstheme="majorBidi"/>
            <w:sz w:val="24"/>
            <w:szCs w:val="24"/>
            <w:rPrChange w:id="199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s</w:delText>
        </w:r>
      </w:del>
      <w:r w:rsidRPr="009C5459">
        <w:rPr>
          <w:rFonts w:asciiTheme="majorBidi" w:hAnsiTheme="majorBidi" w:cstheme="majorBidi"/>
          <w:sz w:val="24"/>
          <w:szCs w:val="24"/>
          <w:rPrChange w:id="199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different points of view. In the advanced training sessions, discussions were held</w:t>
      </w:r>
      <w:del w:id="1996" w:author="HOME" w:date="2023-02-02T14:55:00Z">
        <w:r w:rsidRPr="009C5459" w:rsidDel="00A703DE">
          <w:rPr>
            <w:rFonts w:asciiTheme="majorBidi" w:hAnsiTheme="majorBidi" w:cstheme="majorBidi"/>
            <w:sz w:val="24"/>
            <w:szCs w:val="24"/>
            <w:rPrChange w:id="199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,</w:delText>
        </w:r>
      </w:del>
      <w:r w:rsidRPr="009C5459">
        <w:rPr>
          <w:rFonts w:asciiTheme="majorBidi" w:hAnsiTheme="majorBidi" w:cstheme="majorBidi"/>
          <w:sz w:val="24"/>
          <w:szCs w:val="24"/>
          <w:rPrChange w:id="199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and written products of the teachers and their students were analyzed. The joint discussions focused on ideas for encouraging dialogic writing, such as examining contrary positions—for example, </w:t>
      </w:r>
      <w:ins w:id="1999" w:author="HOME" w:date="2023-02-02T14:56:00Z">
        <w:r w:rsidR="00A703DE" w:rsidRPr="009C5459">
          <w:rPr>
            <w:rFonts w:asciiTheme="majorBidi" w:hAnsiTheme="majorBidi" w:cstheme="majorBidi"/>
            <w:sz w:val="24"/>
            <w:szCs w:val="24"/>
            <w:rPrChange w:id="200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by asking </w:t>
        </w:r>
      </w:ins>
      <w:del w:id="2001" w:author="HOME" w:date="2023-02-02T14:56:00Z">
        <w:r w:rsidRPr="009C5459" w:rsidDel="00A703DE">
          <w:rPr>
            <w:rFonts w:asciiTheme="majorBidi" w:hAnsiTheme="majorBidi" w:cstheme="majorBidi"/>
            <w:sz w:val="24"/>
            <w:szCs w:val="24"/>
            <w:rPrChange w:id="200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through </w:delText>
        </w:r>
      </w:del>
      <w:r w:rsidRPr="009C5459">
        <w:rPr>
          <w:rFonts w:asciiTheme="majorBidi" w:hAnsiTheme="majorBidi" w:cstheme="majorBidi"/>
          <w:sz w:val="24"/>
          <w:szCs w:val="24"/>
          <w:rPrChange w:id="200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questions </w:t>
      </w:r>
      <w:ins w:id="2004" w:author="HOME" w:date="2023-02-02T14:56:00Z">
        <w:r w:rsidR="00A703DE" w:rsidRPr="009C5459">
          <w:rPr>
            <w:rFonts w:asciiTheme="majorBidi" w:hAnsiTheme="majorBidi" w:cstheme="majorBidi"/>
            <w:sz w:val="24"/>
            <w:szCs w:val="24"/>
            <w:rPrChange w:id="200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that </w:t>
        </w:r>
      </w:ins>
      <w:del w:id="2006" w:author="HOME" w:date="2023-02-02T14:56:00Z">
        <w:r w:rsidRPr="009C5459" w:rsidDel="00A703DE">
          <w:rPr>
            <w:rFonts w:asciiTheme="majorBidi" w:hAnsiTheme="majorBidi" w:cstheme="majorBidi"/>
            <w:sz w:val="24"/>
            <w:szCs w:val="24"/>
            <w:rPrChange w:id="200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aimed at </w:delText>
        </w:r>
      </w:del>
      <w:r w:rsidRPr="009C5459">
        <w:rPr>
          <w:rFonts w:asciiTheme="majorBidi" w:hAnsiTheme="majorBidi" w:cstheme="majorBidi"/>
          <w:sz w:val="24"/>
          <w:szCs w:val="24"/>
          <w:rPrChange w:id="200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address</w:t>
      </w:r>
      <w:ins w:id="2009" w:author="HOME" w:date="2023-02-02T14:56:00Z">
        <w:r w:rsidR="00A703DE" w:rsidRPr="009C5459">
          <w:rPr>
            <w:rFonts w:asciiTheme="majorBidi" w:hAnsiTheme="majorBidi" w:cstheme="majorBidi"/>
            <w:sz w:val="24"/>
            <w:szCs w:val="24"/>
            <w:rPrChange w:id="201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ed</w:t>
        </w:r>
      </w:ins>
      <w:del w:id="2011" w:author="HOME" w:date="2023-02-02T14:56:00Z">
        <w:r w:rsidRPr="009C5459" w:rsidDel="00A703DE">
          <w:rPr>
            <w:rFonts w:asciiTheme="majorBidi" w:hAnsiTheme="majorBidi" w:cstheme="majorBidi"/>
            <w:sz w:val="24"/>
            <w:szCs w:val="24"/>
            <w:rPrChange w:id="201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ing</w:delText>
        </w:r>
      </w:del>
      <w:r w:rsidRPr="009C5459">
        <w:rPr>
          <w:rFonts w:asciiTheme="majorBidi" w:hAnsiTheme="majorBidi" w:cstheme="majorBidi"/>
          <w:sz w:val="24"/>
          <w:szCs w:val="24"/>
          <w:rPrChange w:id="201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the other</w:t>
      </w:r>
      <w:del w:id="2014" w:author="HOME" w:date="2023-02-02T13:32:00Z">
        <w:r w:rsidRPr="009C5459" w:rsidDel="00AB7D54">
          <w:rPr>
            <w:rFonts w:asciiTheme="majorBidi" w:hAnsiTheme="majorBidi" w:cstheme="majorBidi"/>
            <w:sz w:val="24"/>
            <w:szCs w:val="24"/>
            <w:rPrChange w:id="201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2016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201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Pr="009C5459">
        <w:rPr>
          <w:rFonts w:asciiTheme="majorBidi" w:hAnsiTheme="majorBidi" w:cstheme="majorBidi"/>
          <w:sz w:val="24"/>
          <w:szCs w:val="24"/>
          <w:rPrChange w:id="201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s views or by creating diagrams of arguments for and against a certain position. The teachers also experienced writing </w:t>
      </w:r>
      <w:ins w:id="2019" w:author="HOME" w:date="2023-02-02T14:56:00Z">
        <w:r w:rsidR="00A703DE" w:rsidRPr="009C5459">
          <w:rPr>
            <w:rFonts w:asciiTheme="majorBidi" w:hAnsiTheme="majorBidi" w:cstheme="majorBidi"/>
            <w:sz w:val="24"/>
            <w:szCs w:val="24"/>
            <w:rPrChange w:id="202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in accordance with</w:t>
        </w:r>
      </w:ins>
      <w:del w:id="2021" w:author="HOME" w:date="2023-02-02T14:56:00Z">
        <w:r w:rsidRPr="009C5459" w:rsidDel="00A703DE">
          <w:rPr>
            <w:rFonts w:asciiTheme="majorBidi" w:hAnsiTheme="majorBidi" w:cstheme="majorBidi"/>
            <w:sz w:val="24"/>
            <w:szCs w:val="24"/>
            <w:rPrChange w:id="202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according to</w:delText>
        </w:r>
      </w:del>
      <w:r w:rsidRPr="009C5459">
        <w:rPr>
          <w:rFonts w:asciiTheme="majorBidi" w:hAnsiTheme="majorBidi" w:cstheme="majorBidi"/>
          <w:sz w:val="24"/>
          <w:szCs w:val="24"/>
          <w:rPrChange w:id="202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the genre and purpose of the text. As mentioned, to examine the impact of </w:t>
      </w:r>
      <w:ins w:id="2024" w:author="HOME" w:date="2023-02-02T14:56:00Z">
        <w:r w:rsidR="00A703DE" w:rsidRPr="009C5459">
          <w:rPr>
            <w:rFonts w:asciiTheme="majorBidi" w:hAnsiTheme="majorBidi" w:cstheme="majorBidi"/>
            <w:sz w:val="24"/>
            <w:szCs w:val="24"/>
            <w:rPrChange w:id="202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this </w:t>
        </w:r>
      </w:ins>
      <w:r w:rsidRPr="009C5459">
        <w:rPr>
          <w:rFonts w:asciiTheme="majorBidi" w:hAnsiTheme="majorBidi" w:cstheme="majorBidi"/>
          <w:sz w:val="24"/>
          <w:szCs w:val="24"/>
          <w:rPrChange w:id="202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learning on </w:t>
      </w:r>
      <w:ins w:id="2027" w:author="HOME" w:date="2023-02-02T14:56:00Z">
        <w:r w:rsidR="00A703DE" w:rsidRPr="009C5459">
          <w:rPr>
            <w:rFonts w:asciiTheme="majorBidi" w:hAnsiTheme="majorBidi" w:cstheme="majorBidi"/>
            <w:sz w:val="24"/>
            <w:szCs w:val="24"/>
            <w:rPrChange w:id="202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 </w:t>
        </w:r>
      </w:ins>
      <w:r w:rsidRPr="009C5459">
        <w:rPr>
          <w:rFonts w:asciiTheme="majorBidi" w:hAnsiTheme="majorBidi" w:cstheme="majorBidi"/>
          <w:sz w:val="24"/>
          <w:szCs w:val="24"/>
          <w:rPrChange w:id="202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teachers</w:t>
      </w:r>
      <w:del w:id="2030" w:author="HOME" w:date="2023-02-02T13:32:00Z">
        <w:r w:rsidRPr="009C5459" w:rsidDel="00AB7D54">
          <w:rPr>
            <w:rFonts w:asciiTheme="majorBidi" w:hAnsiTheme="majorBidi" w:cstheme="majorBidi"/>
            <w:sz w:val="24"/>
            <w:szCs w:val="24"/>
            <w:rPrChange w:id="203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2032" w:author="HOME" w:date="2023-02-02T13:32:00Z">
        <w:r w:rsidR="00AB7D54" w:rsidRPr="009C5459">
          <w:rPr>
            <w:rFonts w:asciiTheme="majorBidi" w:hAnsiTheme="majorBidi" w:cstheme="majorBidi"/>
            <w:sz w:val="24"/>
            <w:szCs w:val="24"/>
            <w:rPrChange w:id="203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’</w:t>
        </w:r>
      </w:ins>
      <w:r w:rsidRPr="009C5459">
        <w:rPr>
          <w:rFonts w:asciiTheme="majorBidi" w:hAnsiTheme="majorBidi" w:cstheme="majorBidi"/>
          <w:sz w:val="24"/>
          <w:szCs w:val="24"/>
          <w:rPrChange w:id="203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personal progress in writing, they </w:t>
      </w:r>
      <w:ins w:id="2035" w:author="HOME" w:date="2023-02-02T14:57:00Z">
        <w:r w:rsidR="00A703DE" w:rsidRPr="009C5459">
          <w:rPr>
            <w:rFonts w:asciiTheme="majorBidi" w:hAnsiTheme="majorBidi" w:cstheme="majorBidi"/>
            <w:sz w:val="24"/>
            <w:szCs w:val="24"/>
            <w:rPrChange w:id="203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had </w:t>
        </w:r>
      </w:ins>
      <w:del w:id="2037" w:author="HOME" w:date="2023-02-02T14:57:00Z">
        <w:r w:rsidRPr="009C5459" w:rsidDel="00A703DE">
          <w:rPr>
            <w:rFonts w:asciiTheme="majorBidi" w:hAnsiTheme="majorBidi" w:cstheme="majorBidi"/>
            <w:sz w:val="24"/>
            <w:szCs w:val="24"/>
            <w:rPrChange w:id="203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were required </w:delText>
        </w:r>
      </w:del>
      <w:r w:rsidRPr="009C5459">
        <w:rPr>
          <w:rFonts w:asciiTheme="majorBidi" w:hAnsiTheme="majorBidi" w:cstheme="majorBidi"/>
          <w:sz w:val="24"/>
          <w:szCs w:val="24"/>
          <w:rPrChange w:id="203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to write </w:t>
      </w:r>
      <w:ins w:id="2040" w:author="HOME" w:date="2023-02-02T14:57:00Z">
        <w:r w:rsidR="00A703DE" w:rsidRPr="009C5459">
          <w:rPr>
            <w:rFonts w:asciiTheme="majorBidi" w:hAnsiTheme="majorBidi" w:cstheme="majorBidi"/>
            <w:sz w:val="24"/>
            <w:szCs w:val="24"/>
            <w:rPrChange w:id="204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two </w:t>
        </w:r>
      </w:ins>
      <w:del w:id="2042" w:author="HOME" w:date="2023-02-02T14:57:00Z">
        <w:r w:rsidRPr="009C5459" w:rsidDel="00A703DE">
          <w:rPr>
            <w:rFonts w:asciiTheme="majorBidi" w:hAnsiTheme="majorBidi" w:cstheme="majorBidi"/>
            <w:sz w:val="24"/>
            <w:szCs w:val="24"/>
            <w:rPrChange w:id="204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an </w:delText>
        </w:r>
      </w:del>
      <w:r w:rsidRPr="009C5459">
        <w:rPr>
          <w:rFonts w:asciiTheme="majorBidi" w:hAnsiTheme="majorBidi" w:cstheme="majorBidi"/>
          <w:sz w:val="24"/>
          <w:szCs w:val="24"/>
          <w:rPrChange w:id="204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argumentative text</w:t>
      </w:r>
      <w:ins w:id="2045" w:author="HOME" w:date="2023-02-02T14:57:00Z">
        <w:r w:rsidR="00A703DE" w:rsidRPr="009C5459">
          <w:rPr>
            <w:rFonts w:asciiTheme="majorBidi" w:hAnsiTheme="majorBidi" w:cstheme="majorBidi"/>
            <w:sz w:val="24"/>
            <w:szCs w:val="24"/>
            <w:rPrChange w:id="204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s: one</w:t>
        </w:r>
      </w:ins>
      <w:r w:rsidRPr="009C5459">
        <w:rPr>
          <w:rFonts w:asciiTheme="majorBidi" w:hAnsiTheme="majorBidi" w:cstheme="majorBidi"/>
          <w:sz w:val="24"/>
          <w:szCs w:val="24"/>
          <w:rPrChange w:id="204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at the beginning </w:t>
      </w:r>
      <w:del w:id="2048" w:author="HOME" w:date="2023-02-02T14:57:00Z">
        <w:r w:rsidRPr="009C5459" w:rsidDel="00A703DE">
          <w:rPr>
            <w:rFonts w:asciiTheme="majorBidi" w:hAnsiTheme="majorBidi" w:cstheme="majorBidi"/>
            <w:sz w:val="24"/>
            <w:szCs w:val="24"/>
            <w:rPrChange w:id="204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and end </w:delText>
        </w:r>
      </w:del>
      <w:r w:rsidRPr="009C5459">
        <w:rPr>
          <w:rFonts w:asciiTheme="majorBidi" w:hAnsiTheme="majorBidi" w:cstheme="majorBidi"/>
          <w:sz w:val="24"/>
          <w:szCs w:val="24"/>
          <w:rPrChange w:id="205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of the program</w:t>
      </w:r>
      <w:ins w:id="2051" w:author="HOME" w:date="2023-02-02T14:57:00Z">
        <w:r w:rsidR="00A703DE" w:rsidRPr="009C5459">
          <w:rPr>
            <w:rFonts w:asciiTheme="majorBidi" w:hAnsiTheme="majorBidi" w:cstheme="majorBidi"/>
            <w:sz w:val="24"/>
            <w:szCs w:val="24"/>
            <w:rPrChange w:id="205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and another at its end</w:t>
        </w:r>
      </w:ins>
      <w:r w:rsidRPr="009C5459">
        <w:rPr>
          <w:rFonts w:asciiTheme="majorBidi" w:hAnsiTheme="majorBidi" w:cstheme="majorBidi"/>
          <w:sz w:val="24"/>
          <w:szCs w:val="24"/>
          <w:rPrChange w:id="205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.</w:t>
      </w:r>
    </w:p>
    <w:p w14:paraId="130FBF2A" w14:textId="31ACF4F4" w:rsidR="00AE29C8" w:rsidRPr="009C5459" w:rsidRDefault="00AE29C8" w:rsidP="008A5EBB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PrChange w:id="205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</w:pPr>
      <w:r w:rsidRPr="009C5459">
        <w:rPr>
          <w:rFonts w:asciiTheme="majorBidi" w:hAnsiTheme="majorBidi" w:cstheme="majorBidi"/>
          <w:sz w:val="24"/>
          <w:szCs w:val="24"/>
          <w:rPrChange w:id="205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Another experience </w:t>
      </w:r>
      <w:ins w:id="2056" w:author="HOME" w:date="2023-02-02T14:57:00Z">
        <w:r w:rsidR="00224E71" w:rsidRPr="009C5459">
          <w:rPr>
            <w:rFonts w:asciiTheme="majorBidi" w:hAnsiTheme="majorBidi" w:cstheme="majorBidi"/>
            <w:sz w:val="24"/>
            <w:szCs w:val="24"/>
            <w:rPrChange w:id="205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that </w:t>
        </w:r>
      </w:ins>
      <w:del w:id="2058" w:author="HOME" w:date="2023-02-02T14:57:00Z">
        <w:r w:rsidRPr="009C5459" w:rsidDel="00224E71">
          <w:rPr>
            <w:rFonts w:asciiTheme="majorBidi" w:hAnsiTheme="majorBidi" w:cstheme="majorBidi"/>
            <w:sz w:val="24"/>
            <w:szCs w:val="24"/>
            <w:rPrChange w:id="205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of </w:delText>
        </w:r>
      </w:del>
      <w:r w:rsidRPr="009C5459">
        <w:rPr>
          <w:rFonts w:asciiTheme="majorBidi" w:hAnsiTheme="majorBidi" w:cstheme="majorBidi"/>
          <w:sz w:val="24"/>
          <w:szCs w:val="24"/>
          <w:rPrChange w:id="206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 teachers </w:t>
      </w:r>
      <w:ins w:id="2061" w:author="HOME" w:date="2023-02-02T14:57:00Z">
        <w:r w:rsidR="00224E71" w:rsidRPr="009C5459">
          <w:rPr>
            <w:rFonts w:asciiTheme="majorBidi" w:hAnsiTheme="majorBidi" w:cstheme="majorBidi"/>
            <w:sz w:val="24"/>
            <w:szCs w:val="24"/>
            <w:rPrChange w:id="206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had </w:t>
        </w:r>
      </w:ins>
      <w:r w:rsidRPr="009C5459">
        <w:rPr>
          <w:rFonts w:asciiTheme="majorBidi" w:hAnsiTheme="majorBidi" w:cstheme="majorBidi"/>
          <w:sz w:val="24"/>
          <w:szCs w:val="24"/>
          <w:rPrChange w:id="206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during the training program </w:t>
      </w:r>
      <w:ins w:id="2064" w:author="HOME" w:date="2023-02-02T15:19:00Z">
        <w:r w:rsidR="00FD65BC" w:rsidRPr="009C5459">
          <w:rPr>
            <w:rFonts w:asciiTheme="majorBidi" w:hAnsiTheme="majorBidi" w:cstheme="majorBidi"/>
            <w:sz w:val="24"/>
            <w:szCs w:val="24"/>
            <w:rPrChange w:id="206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was </w:t>
        </w:r>
      </w:ins>
      <w:del w:id="2066" w:author="HOME" w:date="2023-02-02T15:19:00Z">
        <w:r w:rsidRPr="009C5459" w:rsidDel="00FD65BC">
          <w:rPr>
            <w:rFonts w:asciiTheme="majorBidi" w:hAnsiTheme="majorBidi" w:cstheme="majorBidi"/>
            <w:sz w:val="24"/>
            <w:szCs w:val="24"/>
            <w:rPrChange w:id="206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included </w:delText>
        </w:r>
      </w:del>
      <w:ins w:id="2068" w:author="HOME" w:date="2023-02-02T14:58:00Z">
        <w:r w:rsidR="002D7EDD" w:rsidRPr="009C5459">
          <w:rPr>
            <w:rFonts w:asciiTheme="majorBidi" w:hAnsiTheme="majorBidi" w:cstheme="majorBidi"/>
            <w:sz w:val="24"/>
            <w:szCs w:val="24"/>
            <w:rPrChange w:id="206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keeping </w:t>
        </w:r>
      </w:ins>
      <w:del w:id="2070" w:author="HOME" w:date="2023-02-02T14:58:00Z">
        <w:r w:rsidRPr="009C5459" w:rsidDel="002D7EDD">
          <w:rPr>
            <w:rFonts w:asciiTheme="majorBidi" w:hAnsiTheme="majorBidi" w:cstheme="majorBidi"/>
            <w:sz w:val="24"/>
            <w:szCs w:val="24"/>
            <w:rPrChange w:id="207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writing </w:delText>
        </w:r>
      </w:del>
      <w:r w:rsidRPr="009C5459">
        <w:rPr>
          <w:rFonts w:asciiTheme="majorBidi" w:hAnsiTheme="majorBidi" w:cstheme="majorBidi"/>
          <w:sz w:val="24"/>
          <w:szCs w:val="24"/>
          <w:rPrChange w:id="207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 personal blog. Teachers were asked to </w:t>
      </w:r>
      <w:ins w:id="2073" w:author="HOME" w:date="2023-02-02T14:58:00Z">
        <w:r w:rsidR="002D7EDD" w:rsidRPr="009C5459">
          <w:rPr>
            <w:rFonts w:asciiTheme="majorBidi" w:hAnsiTheme="majorBidi" w:cstheme="majorBidi"/>
            <w:sz w:val="24"/>
            <w:szCs w:val="24"/>
            <w:rPrChange w:id="207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express </w:t>
        </w:r>
        <w:r w:rsidR="002D7EDD" w:rsidRPr="009C5459">
          <w:rPr>
            <w:rFonts w:asciiTheme="majorBidi" w:hAnsiTheme="majorBidi" w:cstheme="majorBidi"/>
            <w:sz w:val="24"/>
            <w:szCs w:val="24"/>
            <w:rPrChange w:id="207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every week </w:t>
        </w:r>
      </w:ins>
      <w:del w:id="2076" w:author="HOME" w:date="2023-02-02T14:58:00Z">
        <w:r w:rsidRPr="009C5459" w:rsidDel="002D7EDD">
          <w:rPr>
            <w:rFonts w:asciiTheme="majorBidi" w:hAnsiTheme="majorBidi" w:cstheme="majorBidi"/>
            <w:sz w:val="24"/>
            <w:szCs w:val="24"/>
            <w:rPrChange w:id="207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raise every week </w:delText>
        </w:r>
      </w:del>
      <w:r w:rsidRPr="009C5459">
        <w:rPr>
          <w:rFonts w:asciiTheme="majorBidi" w:hAnsiTheme="majorBidi" w:cstheme="majorBidi"/>
          <w:sz w:val="24"/>
          <w:szCs w:val="24"/>
          <w:rPrChange w:id="207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thoughts, ideas, attitudes, and feelings </w:t>
      </w:r>
      <w:ins w:id="2079" w:author="HOME" w:date="2023-02-02T14:58:00Z">
        <w:r w:rsidR="002D7EDD" w:rsidRPr="009C5459">
          <w:rPr>
            <w:rFonts w:asciiTheme="majorBidi" w:hAnsiTheme="majorBidi" w:cstheme="majorBidi"/>
            <w:sz w:val="24"/>
            <w:szCs w:val="24"/>
            <w:rPrChange w:id="208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about </w:t>
        </w:r>
      </w:ins>
      <w:del w:id="2081" w:author="HOME" w:date="2023-02-02T14:58:00Z">
        <w:r w:rsidRPr="009C5459" w:rsidDel="002D7EDD">
          <w:rPr>
            <w:rFonts w:asciiTheme="majorBidi" w:hAnsiTheme="majorBidi" w:cstheme="majorBidi"/>
            <w:sz w:val="24"/>
            <w:szCs w:val="24"/>
            <w:rPrChange w:id="208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in relation to </w:delText>
        </w:r>
      </w:del>
      <w:r w:rsidRPr="009C5459">
        <w:rPr>
          <w:rFonts w:asciiTheme="majorBidi" w:hAnsiTheme="majorBidi" w:cstheme="majorBidi"/>
          <w:sz w:val="24"/>
          <w:szCs w:val="24"/>
          <w:rPrChange w:id="208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their personal learning experience, </w:t>
      </w:r>
      <w:del w:id="2084" w:author="HOME" w:date="2023-02-02T14:58:00Z">
        <w:r w:rsidRPr="009C5459" w:rsidDel="002D7EDD">
          <w:rPr>
            <w:rFonts w:asciiTheme="majorBidi" w:hAnsiTheme="majorBidi" w:cstheme="majorBidi"/>
            <w:sz w:val="24"/>
            <w:szCs w:val="24"/>
            <w:rPrChange w:id="208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to </w:delText>
        </w:r>
      </w:del>
      <w:r w:rsidRPr="009C5459">
        <w:rPr>
          <w:rFonts w:asciiTheme="majorBidi" w:hAnsiTheme="majorBidi" w:cstheme="majorBidi"/>
          <w:sz w:val="24"/>
          <w:szCs w:val="24"/>
          <w:rPrChange w:id="208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describe their classroom experience following what </w:t>
      </w:r>
      <w:ins w:id="2087" w:author="HOME" w:date="2023-02-02T14:58:00Z">
        <w:r w:rsidR="002D7EDD" w:rsidRPr="009C5459">
          <w:rPr>
            <w:rFonts w:asciiTheme="majorBidi" w:hAnsiTheme="majorBidi" w:cstheme="majorBidi"/>
            <w:sz w:val="24"/>
            <w:szCs w:val="24"/>
            <w:rPrChange w:id="208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they had </w:t>
        </w:r>
      </w:ins>
      <w:del w:id="2089" w:author="HOME" w:date="2023-02-02T14:58:00Z">
        <w:r w:rsidRPr="009C5459" w:rsidDel="002D7EDD">
          <w:rPr>
            <w:rFonts w:asciiTheme="majorBidi" w:hAnsiTheme="majorBidi" w:cstheme="majorBidi"/>
            <w:sz w:val="24"/>
            <w:szCs w:val="24"/>
            <w:rPrChange w:id="209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was </w:delText>
        </w:r>
      </w:del>
      <w:r w:rsidRPr="009C5459">
        <w:rPr>
          <w:rFonts w:asciiTheme="majorBidi" w:hAnsiTheme="majorBidi" w:cstheme="majorBidi"/>
          <w:sz w:val="24"/>
          <w:szCs w:val="24"/>
          <w:rPrChange w:id="209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learned in the program, and </w:t>
      </w:r>
      <w:del w:id="2092" w:author="HOME" w:date="2023-02-02T14:58:00Z">
        <w:r w:rsidRPr="009C5459" w:rsidDel="002D7EDD">
          <w:rPr>
            <w:rFonts w:asciiTheme="majorBidi" w:hAnsiTheme="majorBidi" w:cstheme="majorBidi"/>
            <w:sz w:val="24"/>
            <w:szCs w:val="24"/>
            <w:rPrChange w:id="209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to </w:delText>
        </w:r>
      </w:del>
      <w:r w:rsidRPr="009C5459">
        <w:rPr>
          <w:rFonts w:asciiTheme="majorBidi" w:hAnsiTheme="majorBidi" w:cstheme="majorBidi"/>
          <w:sz w:val="24"/>
          <w:szCs w:val="24"/>
          <w:rPrChange w:id="209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present insights </w:t>
      </w:r>
      <w:ins w:id="2095" w:author="HOME" w:date="2023-02-02T14:58:00Z">
        <w:r w:rsidR="002D7EDD" w:rsidRPr="009C5459">
          <w:rPr>
            <w:rFonts w:asciiTheme="majorBidi" w:hAnsiTheme="majorBidi" w:cstheme="majorBidi"/>
            <w:sz w:val="24"/>
            <w:szCs w:val="24"/>
            <w:rPrChange w:id="209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about </w:t>
        </w:r>
      </w:ins>
      <w:del w:id="2097" w:author="HOME" w:date="2023-02-02T14:58:00Z">
        <w:r w:rsidRPr="009C5459" w:rsidDel="002D7EDD">
          <w:rPr>
            <w:rFonts w:asciiTheme="majorBidi" w:hAnsiTheme="majorBidi" w:cstheme="majorBidi"/>
            <w:sz w:val="24"/>
            <w:szCs w:val="24"/>
            <w:rPrChange w:id="209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in relation to </w:delText>
        </w:r>
      </w:del>
      <w:r w:rsidRPr="009C5459">
        <w:rPr>
          <w:rFonts w:asciiTheme="majorBidi" w:hAnsiTheme="majorBidi" w:cstheme="majorBidi"/>
          <w:sz w:val="24"/>
          <w:szCs w:val="24"/>
          <w:rPrChange w:id="209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it. At the end of the training program, </w:t>
      </w:r>
      <w:ins w:id="2100" w:author="HOME" w:date="2023-02-02T14:59:00Z">
        <w:r w:rsidR="009E5D22" w:rsidRPr="009C5459">
          <w:rPr>
            <w:rFonts w:asciiTheme="majorBidi" w:hAnsiTheme="majorBidi" w:cstheme="majorBidi"/>
            <w:sz w:val="24"/>
            <w:szCs w:val="24"/>
            <w:rPrChange w:id="210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 participants shared their </w:t>
        </w:r>
      </w:ins>
      <w:r w:rsidRPr="009C5459">
        <w:rPr>
          <w:rFonts w:asciiTheme="majorBidi" w:hAnsiTheme="majorBidi" w:cstheme="majorBidi"/>
          <w:sz w:val="24"/>
          <w:szCs w:val="24"/>
          <w:rPrChange w:id="210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data-rich personal blogs </w:t>
      </w:r>
      <w:ins w:id="2103" w:author="HOME" w:date="2023-02-02T14:59:00Z">
        <w:r w:rsidR="009E5D22" w:rsidRPr="009C5459">
          <w:rPr>
            <w:rFonts w:asciiTheme="majorBidi" w:hAnsiTheme="majorBidi" w:cstheme="majorBidi"/>
            <w:sz w:val="24"/>
            <w:szCs w:val="24"/>
            <w:rPrChange w:id="210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with the investigators for use </w:t>
        </w:r>
      </w:ins>
      <w:del w:id="2105" w:author="HOME" w:date="2023-02-02T14:59:00Z">
        <w:r w:rsidRPr="009C5459" w:rsidDel="009E5D22">
          <w:rPr>
            <w:rFonts w:asciiTheme="majorBidi" w:hAnsiTheme="majorBidi" w:cstheme="majorBidi"/>
            <w:sz w:val="24"/>
            <w:szCs w:val="24"/>
            <w:rPrChange w:id="210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were received, which were used by the researchers </w:delText>
        </w:r>
      </w:del>
      <w:r w:rsidRPr="009C5459">
        <w:rPr>
          <w:rFonts w:asciiTheme="majorBidi" w:hAnsiTheme="majorBidi" w:cstheme="majorBidi"/>
          <w:sz w:val="24"/>
          <w:szCs w:val="24"/>
          <w:rPrChange w:id="210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in the qualitative analysis. </w:t>
      </w:r>
    </w:p>
    <w:p w14:paraId="5E256029" w14:textId="74AC6FDA" w:rsidR="00AE29C8" w:rsidRPr="009C5459" w:rsidRDefault="00FD65BC" w:rsidP="00D47D08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PrChange w:id="210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pPrChange w:id="2109" w:author="HOME" w:date="2023-02-02T15:20:00Z">
          <w:pPr>
            <w:bidi w:val="0"/>
            <w:spacing w:line="480" w:lineRule="auto"/>
            <w:jc w:val="both"/>
          </w:pPr>
        </w:pPrChange>
      </w:pPr>
      <w:ins w:id="2110" w:author="HOME" w:date="2023-02-02T15:20:00Z">
        <w:r w:rsidRPr="009C5459">
          <w:rPr>
            <w:rFonts w:asciiTheme="majorBidi" w:hAnsiTheme="majorBidi" w:cstheme="majorBidi"/>
            <w:sz w:val="24"/>
            <w:szCs w:val="24"/>
            <w:rPrChange w:id="211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While participating </w:t>
        </w:r>
      </w:ins>
      <w:del w:id="2112" w:author="HOME" w:date="2023-02-02T14:59:00Z">
        <w:r w:rsidR="00AE29C8" w:rsidRPr="009C5459" w:rsidDel="00C81573">
          <w:rPr>
            <w:rFonts w:asciiTheme="majorBidi" w:hAnsiTheme="majorBidi" w:cstheme="majorBidi"/>
            <w:sz w:val="24"/>
            <w:szCs w:val="24"/>
            <w:rPrChange w:id="211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While </w:delText>
        </w:r>
      </w:del>
      <w:del w:id="2114" w:author="HOME" w:date="2023-02-02T15:20:00Z">
        <w:r w:rsidR="00AE29C8" w:rsidRPr="009C5459" w:rsidDel="00FD65BC">
          <w:rPr>
            <w:rFonts w:asciiTheme="majorBidi" w:hAnsiTheme="majorBidi" w:cstheme="majorBidi"/>
            <w:sz w:val="24"/>
            <w:szCs w:val="24"/>
            <w:rPrChange w:id="211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</w:delText>
        </w:r>
      </w:del>
      <w:del w:id="2116" w:author="HOME" w:date="2023-02-02T15:02:00Z">
        <w:r w:rsidR="00AE29C8" w:rsidRPr="009C5459" w:rsidDel="00B37A50">
          <w:rPr>
            <w:rFonts w:asciiTheme="majorBidi" w:hAnsiTheme="majorBidi" w:cstheme="majorBidi"/>
            <w:sz w:val="24"/>
            <w:szCs w:val="24"/>
            <w:rPrChange w:id="211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teachers </w:delText>
        </w:r>
      </w:del>
      <w:del w:id="2118" w:author="HOME" w:date="2023-02-02T15:20:00Z">
        <w:r w:rsidR="00AE29C8" w:rsidRPr="009C5459" w:rsidDel="00FD65BC">
          <w:rPr>
            <w:rFonts w:asciiTheme="majorBidi" w:hAnsiTheme="majorBidi" w:cstheme="majorBidi"/>
            <w:sz w:val="24"/>
            <w:szCs w:val="24"/>
            <w:rPrChange w:id="211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participated </w:delText>
        </w:r>
      </w:del>
      <w:r w:rsidR="00AE29C8" w:rsidRPr="009C5459">
        <w:rPr>
          <w:rFonts w:asciiTheme="majorBidi" w:hAnsiTheme="majorBidi" w:cstheme="majorBidi"/>
          <w:sz w:val="24"/>
          <w:szCs w:val="24"/>
          <w:rPrChange w:id="212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in the training program, </w:t>
      </w:r>
      <w:ins w:id="2121" w:author="HOME" w:date="2023-02-02T15:02:00Z">
        <w:r w:rsidR="00B37A50" w:rsidRPr="009C5459">
          <w:rPr>
            <w:rFonts w:asciiTheme="majorBidi" w:hAnsiTheme="majorBidi" w:cstheme="majorBidi"/>
            <w:sz w:val="24"/>
            <w:szCs w:val="24"/>
            <w:rPrChange w:id="212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 </w:t>
        </w:r>
        <w:r w:rsidR="00B37A50" w:rsidRPr="009C5459">
          <w:rPr>
            <w:rFonts w:asciiTheme="majorBidi" w:hAnsiTheme="majorBidi" w:cstheme="majorBidi"/>
            <w:sz w:val="24"/>
            <w:szCs w:val="24"/>
            <w:rPrChange w:id="212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teachers </w:t>
        </w:r>
      </w:ins>
      <w:ins w:id="2124" w:author="HOME" w:date="2023-02-02T15:00:00Z">
        <w:r w:rsidR="00C81573" w:rsidRPr="009C5459">
          <w:rPr>
            <w:rFonts w:asciiTheme="majorBidi" w:hAnsiTheme="majorBidi" w:cstheme="majorBidi"/>
            <w:sz w:val="24"/>
            <w:szCs w:val="24"/>
            <w:rPrChange w:id="212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applied </w:t>
        </w:r>
      </w:ins>
      <w:r w:rsidR="00AE29C8" w:rsidRPr="009C5459">
        <w:rPr>
          <w:rFonts w:asciiTheme="majorBidi" w:hAnsiTheme="majorBidi" w:cstheme="majorBidi"/>
          <w:sz w:val="24"/>
          <w:szCs w:val="24"/>
          <w:rPrChange w:id="212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the knowledge they acquired </w:t>
      </w:r>
      <w:del w:id="2127" w:author="HOME" w:date="2023-02-02T15:00:00Z">
        <w:r w:rsidR="00AE29C8" w:rsidRPr="009C5459" w:rsidDel="00C81573">
          <w:rPr>
            <w:rFonts w:asciiTheme="majorBidi" w:hAnsiTheme="majorBidi" w:cstheme="majorBidi"/>
            <w:sz w:val="24"/>
            <w:szCs w:val="24"/>
            <w:rPrChange w:id="212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was applied by them </w:delText>
        </w:r>
      </w:del>
      <w:r w:rsidR="00AE29C8" w:rsidRPr="009C5459">
        <w:rPr>
          <w:rFonts w:asciiTheme="majorBidi" w:hAnsiTheme="majorBidi" w:cstheme="majorBidi"/>
          <w:sz w:val="24"/>
          <w:szCs w:val="24"/>
          <w:rPrChange w:id="212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in their classrooms. This knowledge included explicit instructional practices for writing an argumentative text, with </w:t>
      </w:r>
      <w:del w:id="2130" w:author="HOME" w:date="2023-02-02T15:00:00Z">
        <w:r w:rsidR="00AE29C8" w:rsidRPr="009C5459" w:rsidDel="00C81573">
          <w:rPr>
            <w:rFonts w:asciiTheme="majorBidi" w:hAnsiTheme="majorBidi" w:cstheme="majorBidi"/>
            <w:sz w:val="24"/>
            <w:szCs w:val="24"/>
            <w:rPrChange w:id="213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an </w:delText>
        </w:r>
      </w:del>
      <w:r w:rsidR="00AE29C8" w:rsidRPr="009C5459">
        <w:rPr>
          <w:rFonts w:asciiTheme="majorBidi" w:hAnsiTheme="majorBidi" w:cstheme="majorBidi"/>
          <w:sz w:val="24"/>
          <w:szCs w:val="24"/>
          <w:rPrChange w:id="213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emphasis on content development and expan</w:t>
      </w:r>
      <w:ins w:id="2133" w:author="HOME" w:date="2023-02-02T15:00:00Z">
        <w:r w:rsidR="00C81573" w:rsidRPr="009C5459">
          <w:rPr>
            <w:rFonts w:asciiTheme="majorBidi" w:hAnsiTheme="majorBidi" w:cstheme="majorBidi"/>
            <w:sz w:val="24"/>
            <w:szCs w:val="24"/>
            <w:rPrChange w:id="213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sion of </w:t>
        </w:r>
      </w:ins>
      <w:del w:id="2135" w:author="HOME" w:date="2023-02-02T15:00:00Z">
        <w:r w:rsidR="00AE29C8" w:rsidRPr="009C5459" w:rsidDel="00C81573">
          <w:rPr>
            <w:rFonts w:asciiTheme="majorBidi" w:hAnsiTheme="majorBidi" w:cstheme="majorBidi"/>
            <w:sz w:val="24"/>
            <w:szCs w:val="24"/>
            <w:rPrChange w:id="213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ding </w:delText>
        </w:r>
      </w:del>
      <w:del w:id="2137" w:author="HOME" w:date="2023-02-02T15:20:00Z">
        <w:r w:rsidR="00AE29C8" w:rsidRPr="009C5459" w:rsidDel="00D47D08">
          <w:rPr>
            <w:rFonts w:asciiTheme="majorBidi" w:hAnsiTheme="majorBidi" w:cstheme="majorBidi"/>
            <w:sz w:val="24"/>
            <w:szCs w:val="24"/>
            <w:rPrChange w:id="213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</w:delText>
        </w:r>
      </w:del>
      <w:r w:rsidR="00AE29C8" w:rsidRPr="009C5459">
        <w:rPr>
          <w:rFonts w:asciiTheme="majorBidi" w:hAnsiTheme="majorBidi" w:cstheme="majorBidi"/>
          <w:sz w:val="24"/>
          <w:szCs w:val="24"/>
          <w:rPrChange w:id="213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reasoning. </w:t>
      </w:r>
      <w:ins w:id="2140" w:author="HOME" w:date="2023-02-02T15:00:00Z">
        <w:r w:rsidR="00C81573" w:rsidRPr="009C5459">
          <w:rPr>
            <w:rFonts w:asciiTheme="majorBidi" w:hAnsiTheme="majorBidi" w:cstheme="majorBidi"/>
            <w:sz w:val="24"/>
            <w:szCs w:val="24"/>
            <w:rPrChange w:id="214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In the course of these </w:t>
        </w:r>
      </w:ins>
      <w:del w:id="2142" w:author="HOME" w:date="2023-02-02T15:00:00Z">
        <w:r w:rsidR="00AE29C8" w:rsidRPr="009C5459" w:rsidDel="00C81573">
          <w:rPr>
            <w:rFonts w:asciiTheme="majorBidi" w:hAnsiTheme="majorBidi" w:cstheme="majorBidi"/>
            <w:sz w:val="24"/>
            <w:szCs w:val="24"/>
            <w:rPrChange w:id="214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During the </w:delText>
        </w:r>
      </w:del>
      <w:r w:rsidR="00AE29C8" w:rsidRPr="009C5459">
        <w:rPr>
          <w:rFonts w:asciiTheme="majorBidi" w:hAnsiTheme="majorBidi" w:cstheme="majorBidi"/>
          <w:sz w:val="24"/>
          <w:szCs w:val="24"/>
          <w:rPrChange w:id="214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lastRenderedPageBreak/>
        <w:t xml:space="preserve">classroom experiences, their students were instructed to pay </w:t>
      </w:r>
      <w:ins w:id="2145" w:author="HOME" w:date="2023-02-02T15:00:00Z">
        <w:r w:rsidR="00C81573" w:rsidRPr="009C5459">
          <w:rPr>
            <w:rFonts w:asciiTheme="majorBidi" w:hAnsiTheme="majorBidi" w:cstheme="majorBidi"/>
            <w:sz w:val="24"/>
            <w:szCs w:val="24"/>
            <w:rPrChange w:id="214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keen </w:t>
        </w:r>
      </w:ins>
      <w:del w:id="2147" w:author="HOME" w:date="2023-02-02T15:00:00Z">
        <w:r w:rsidR="00AE29C8" w:rsidRPr="009C5459" w:rsidDel="00C81573">
          <w:rPr>
            <w:rFonts w:asciiTheme="majorBidi" w:hAnsiTheme="majorBidi" w:cstheme="majorBidi"/>
            <w:sz w:val="24"/>
            <w:szCs w:val="24"/>
            <w:rPrChange w:id="214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due </w:delText>
        </w:r>
      </w:del>
      <w:r w:rsidR="00AE29C8" w:rsidRPr="009C5459">
        <w:rPr>
          <w:rFonts w:asciiTheme="majorBidi" w:hAnsiTheme="majorBidi" w:cstheme="majorBidi"/>
          <w:sz w:val="24"/>
          <w:szCs w:val="24"/>
          <w:rPrChange w:id="214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attention to the purpose of </w:t>
      </w:r>
      <w:ins w:id="2150" w:author="HOME" w:date="2023-02-02T15:00:00Z">
        <w:r w:rsidR="00C81573" w:rsidRPr="009C5459">
          <w:rPr>
            <w:rFonts w:asciiTheme="majorBidi" w:hAnsiTheme="majorBidi" w:cstheme="majorBidi"/>
            <w:sz w:val="24"/>
            <w:szCs w:val="24"/>
            <w:rPrChange w:id="215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their </w:t>
        </w:r>
      </w:ins>
      <w:r w:rsidR="00AE29C8" w:rsidRPr="009C5459">
        <w:rPr>
          <w:rFonts w:asciiTheme="majorBidi" w:hAnsiTheme="majorBidi" w:cstheme="majorBidi"/>
          <w:sz w:val="24"/>
          <w:szCs w:val="24"/>
          <w:rPrChange w:id="2152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writing, </w:t>
      </w:r>
      <w:del w:id="2153" w:author="HOME" w:date="2023-02-02T15:00:00Z">
        <w:r w:rsidR="00AE29C8" w:rsidRPr="009C5459" w:rsidDel="00C81573">
          <w:rPr>
            <w:rFonts w:asciiTheme="majorBidi" w:hAnsiTheme="majorBidi" w:cstheme="majorBidi"/>
            <w:sz w:val="24"/>
            <w:szCs w:val="24"/>
            <w:rPrChange w:id="2154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to </w:delText>
        </w:r>
      </w:del>
      <w:r w:rsidR="00AE29C8" w:rsidRPr="009C5459">
        <w:rPr>
          <w:rFonts w:asciiTheme="majorBidi" w:hAnsiTheme="majorBidi" w:cstheme="majorBidi"/>
          <w:sz w:val="24"/>
          <w:szCs w:val="24"/>
          <w:rPrChange w:id="2155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identify the </w:t>
      </w:r>
      <w:ins w:id="2156" w:author="HOME" w:date="2023-02-02T15:00:00Z">
        <w:r w:rsidR="00C81573" w:rsidRPr="009C5459">
          <w:rPr>
            <w:rFonts w:asciiTheme="majorBidi" w:hAnsiTheme="majorBidi" w:cstheme="majorBidi"/>
            <w:sz w:val="24"/>
            <w:szCs w:val="24"/>
            <w:rPrChange w:id="215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readership </w:t>
        </w:r>
      </w:ins>
      <w:del w:id="2158" w:author="HOME" w:date="2023-02-02T15:00:00Z">
        <w:r w:rsidR="00AE29C8" w:rsidRPr="009C5459" w:rsidDel="00C81573">
          <w:rPr>
            <w:rFonts w:asciiTheme="majorBidi" w:hAnsiTheme="majorBidi" w:cstheme="majorBidi"/>
            <w:sz w:val="24"/>
            <w:szCs w:val="24"/>
            <w:rPrChange w:id="2159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audience </w:delText>
        </w:r>
      </w:del>
      <w:r w:rsidR="00AE29C8" w:rsidRPr="009C5459">
        <w:rPr>
          <w:rFonts w:asciiTheme="majorBidi" w:hAnsiTheme="majorBidi" w:cstheme="majorBidi"/>
          <w:sz w:val="24"/>
          <w:szCs w:val="24"/>
          <w:rPrChange w:id="2160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and the context, and </w:t>
      </w:r>
      <w:del w:id="2161" w:author="HOME" w:date="2023-02-02T15:00:00Z">
        <w:r w:rsidR="00AE29C8" w:rsidRPr="009C5459" w:rsidDel="00C81573">
          <w:rPr>
            <w:rFonts w:asciiTheme="majorBidi" w:hAnsiTheme="majorBidi" w:cstheme="majorBidi"/>
            <w:sz w:val="24"/>
            <w:szCs w:val="24"/>
            <w:rPrChange w:id="2162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to </w:delText>
        </w:r>
      </w:del>
      <w:r w:rsidR="00AE29C8" w:rsidRPr="009C5459">
        <w:rPr>
          <w:rFonts w:asciiTheme="majorBidi" w:hAnsiTheme="majorBidi" w:cstheme="majorBidi"/>
          <w:sz w:val="24"/>
          <w:szCs w:val="24"/>
          <w:rPrChange w:id="2163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give these elements a place in their writing in order to create a text tailored to the </w:t>
      </w:r>
      <w:ins w:id="2164" w:author="HOME" w:date="2023-02-02T15:00:00Z">
        <w:r w:rsidR="00C81573" w:rsidRPr="009C5459">
          <w:rPr>
            <w:rFonts w:asciiTheme="majorBidi" w:hAnsiTheme="majorBidi" w:cstheme="majorBidi"/>
            <w:sz w:val="24"/>
            <w:szCs w:val="24"/>
            <w:rPrChange w:id="216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readers</w:t>
        </w:r>
      </w:ins>
      <w:del w:id="2166" w:author="HOME" w:date="2023-02-02T15:00:00Z">
        <w:r w:rsidR="00AE29C8" w:rsidRPr="009C5459" w:rsidDel="00C81573">
          <w:rPr>
            <w:rFonts w:asciiTheme="majorBidi" w:hAnsiTheme="majorBidi" w:cstheme="majorBidi"/>
            <w:sz w:val="24"/>
            <w:szCs w:val="24"/>
            <w:rPrChange w:id="2167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audience</w:delText>
        </w:r>
      </w:del>
      <w:r w:rsidR="00AE29C8" w:rsidRPr="009C5459">
        <w:rPr>
          <w:rFonts w:asciiTheme="majorBidi" w:hAnsiTheme="majorBidi" w:cstheme="majorBidi"/>
          <w:sz w:val="24"/>
          <w:szCs w:val="24"/>
          <w:rPrChange w:id="2168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. The</w:t>
      </w:r>
      <w:ins w:id="2169" w:author="HOME" w:date="2023-02-02T15:01:00Z">
        <w:r w:rsidR="00EA4019" w:rsidRPr="009C5459">
          <w:rPr>
            <w:rFonts w:asciiTheme="majorBidi" w:hAnsiTheme="majorBidi" w:cstheme="majorBidi"/>
            <w:sz w:val="24"/>
            <w:szCs w:val="24"/>
            <w:rPrChange w:id="217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>y</w:t>
        </w:r>
      </w:ins>
      <w:r w:rsidR="00AE29C8" w:rsidRPr="009C5459">
        <w:rPr>
          <w:rFonts w:asciiTheme="majorBidi" w:hAnsiTheme="majorBidi" w:cstheme="majorBidi"/>
          <w:sz w:val="24"/>
          <w:szCs w:val="24"/>
          <w:rPrChange w:id="217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</w:t>
      </w:r>
      <w:del w:id="2172" w:author="HOME" w:date="2023-02-02T15:01:00Z">
        <w:r w:rsidR="00AE29C8" w:rsidRPr="009C5459" w:rsidDel="00EA4019">
          <w:rPr>
            <w:rFonts w:asciiTheme="majorBidi" w:hAnsiTheme="majorBidi" w:cstheme="majorBidi"/>
            <w:sz w:val="24"/>
            <w:szCs w:val="24"/>
            <w:rPrChange w:id="217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students </w:delText>
        </w:r>
      </w:del>
      <w:r w:rsidR="00AE29C8" w:rsidRPr="009C5459">
        <w:rPr>
          <w:rFonts w:asciiTheme="majorBidi" w:hAnsiTheme="majorBidi" w:cstheme="majorBidi"/>
          <w:sz w:val="24"/>
          <w:szCs w:val="24"/>
          <w:rPrChange w:id="2174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also learned to </w:t>
      </w:r>
      <w:ins w:id="2175" w:author="HOME" w:date="2023-02-02T15:01:00Z">
        <w:r w:rsidR="00EA4019" w:rsidRPr="009C5459">
          <w:rPr>
            <w:rFonts w:asciiTheme="majorBidi" w:hAnsiTheme="majorBidi" w:cstheme="majorBidi"/>
            <w:sz w:val="24"/>
            <w:szCs w:val="24"/>
            <w:rPrChange w:id="2176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set aside </w:t>
        </w:r>
      </w:ins>
      <w:del w:id="2177" w:author="HOME" w:date="2023-02-02T15:01:00Z">
        <w:r w:rsidR="00AE29C8" w:rsidRPr="009C5459" w:rsidDel="00EA4019">
          <w:rPr>
            <w:rFonts w:asciiTheme="majorBidi" w:hAnsiTheme="majorBidi" w:cstheme="majorBidi"/>
            <w:sz w:val="24"/>
            <w:szCs w:val="24"/>
            <w:rPrChange w:id="217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devote </w:delText>
        </w:r>
      </w:del>
      <w:r w:rsidR="00AE29C8" w:rsidRPr="009C5459">
        <w:rPr>
          <w:rFonts w:asciiTheme="majorBidi" w:hAnsiTheme="majorBidi" w:cstheme="majorBidi"/>
          <w:sz w:val="24"/>
          <w:szCs w:val="24"/>
          <w:rPrChange w:id="2179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time </w:t>
      </w:r>
      <w:ins w:id="2180" w:author="HOME" w:date="2023-02-02T15:01:00Z">
        <w:r w:rsidR="00EA4019" w:rsidRPr="009C5459">
          <w:rPr>
            <w:rFonts w:asciiTheme="majorBidi" w:hAnsiTheme="majorBidi" w:cstheme="majorBidi"/>
            <w:sz w:val="24"/>
            <w:szCs w:val="24"/>
            <w:rPrChange w:id="2181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for </w:t>
        </w:r>
      </w:ins>
      <w:del w:id="2182" w:author="HOME" w:date="2023-02-02T15:01:00Z">
        <w:r w:rsidR="00AE29C8" w:rsidRPr="009C5459" w:rsidDel="00EA4019">
          <w:rPr>
            <w:rFonts w:asciiTheme="majorBidi" w:hAnsiTheme="majorBidi" w:cstheme="majorBidi"/>
            <w:sz w:val="24"/>
            <w:szCs w:val="24"/>
            <w:rPrChange w:id="218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to </w:delText>
        </w:r>
      </w:del>
      <w:ins w:id="2184" w:author="HOME" w:date="2023-02-02T15:01:00Z">
        <w:r w:rsidR="00EA4019" w:rsidRPr="009C5459">
          <w:rPr>
            <w:rFonts w:asciiTheme="majorBidi" w:hAnsiTheme="majorBidi" w:cstheme="majorBidi"/>
            <w:sz w:val="24"/>
            <w:szCs w:val="24"/>
            <w:rPrChange w:id="218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joint </w:t>
        </w:r>
      </w:ins>
      <w:r w:rsidR="00AE29C8" w:rsidRPr="009C5459">
        <w:rPr>
          <w:rFonts w:asciiTheme="majorBidi" w:hAnsiTheme="majorBidi" w:cstheme="majorBidi"/>
          <w:sz w:val="24"/>
          <w:szCs w:val="24"/>
          <w:rPrChange w:id="218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thinking and </w:t>
      </w:r>
      <w:ins w:id="2187" w:author="HOME" w:date="2023-02-02T15:01:00Z">
        <w:r w:rsidR="00EA4019" w:rsidRPr="009C5459">
          <w:rPr>
            <w:rFonts w:asciiTheme="majorBidi" w:hAnsiTheme="majorBidi" w:cstheme="majorBidi"/>
            <w:sz w:val="24"/>
            <w:szCs w:val="24"/>
            <w:rPrChange w:id="2188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discussion </w:t>
        </w:r>
      </w:ins>
      <w:del w:id="2189" w:author="HOME" w:date="2023-02-02T15:01:00Z">
        <w:r w:rsidR="00AE29C8" w:rsidRPr="009C5459" w:rsidDel="00EA4019">
          <w:rPr>
            <w:rFonts w:asciiTheme="majorBidi" w:hAnsiTheme="majorBidi" w:cstheme="majorBidi"/>
            <w:sz w:val="24"/>
            <w:szCs w:val="24"/>
            <w:rPrChange w:id="2190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discussing together </w:delText>
        </w:r>
      </w:del>
      <w:r w:rsidR="00AE29C8" w:rsidRPr="009C5459">
        <w:rPr>
          <w:rFonts w:asciiTheme="majorBidi" w:hAnsiTheme="majorBidi" w:cstheme="majorBidi"/>
          <w:sz w:val="24"/>
          <w:szCs w:val="24"/>
          <w:rPrChange w:id="2191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in order to plan the text and to emphasize writing arguments, counter-arguments, and refut</w:t>
      </w:r>
      <w:ins w:id="2192" w:author="HOME" w:date="2023-02-02T15:01:00Z">
        <w:r w:rsidR="00EA4019" w:rsidRPr="009C5459">
          <w:rPr>
            <w:rFonts w:asciiTheme="majorBidi" w:hAnsiTheme="majorBidi" w:cstheme="majorBidi"/>
            <w:sz w:val="24"/>
            <w:szCs w:val="24"/>
            <w:rPrChange w:id="2193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ation by means of </w:t>
        </w:r>
      </w:ins>
      <w:del w:id="2194" w:author="HOME" w:date="2023-02-02T15:01:00Z">
        <w:r w:rsidR="00AE29C8" w:rsidRPr="009C5459" w:rsidDel="00EA4019">
          <w:rPr>
            <w:rFonts w:asciiTheme="majorBidi" w:hAnsiTheme="majorBidi" w:cstheme="majorBidi"/>
            <w:sz w:val="24"/>
            <w:szCs w:val="24"/>
            <w:rPrChange w:id="2195" w:author="HOME" w:date="2023-02-02T15:22:00Z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ing them through </w:delText>
        </w:r>
      </w:del>
      <w:r w:rsidR="00AE29C8" w:rsidRPr="009C5459">
        <w:rPr>
          <w:rFonts w:asciiTheme="majorBidi" w:hAnsiTheme="majorBidi" w:cstheme="majorBidi"/>
          <w:sz w:val="24"/>
          <w:szCs w:val="24"/>
          <w:rPrChange w:id="2196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  <w:t>contrastive structures (antithesis and concession).</w:t>
      </w:r>
    </w:p>
    <w:p w14:paraId="01FFEA44" w14:textId="1C087AD4" w:rsidR="00A13C21" w:rsidRPr="009C5459" w:rsidRDefault="00AE29C8" w:rsidP="00F606D7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PrChange w:id="2197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pPrChange w:id="2198" w:author="HOME" w:date="2023-02-02T15:02:00Z">
          <w:pPr>
            <w:bidi w:val="0"/>
            <w:spacing w:line="480" w:lineRule="auto"/>
            <w:jc w:val="both"/>
          </w:pPr>
        </w:pPrChange>
      </w:pPr>
      <w:del w:id="2199" w:author="HOME" w:date="2023-02-02T15:01:00Z">
        <w:r w:rsidRPr="009C5459" w:rsidDel="00F606D7">
          <w:rPr>
            <w:rFonts w:asciiTheme="majorBidi" w:hAnsiTheme="majorBidi" w:cstheme="majorBidi"/>
            <w:b/>
            <w:bCs/>
            <w:sz w:val="24"/>
            <w:szCs w:val="24"/>
            <w:rPrChange w:id="2200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 xml:space="preserve">2.2 </w:delText>
        </w:r>
      </w:del>
      <w:r w:rsidR="00A13C21" w:rsidRPr="009C5459">
        <w:rPr>
          <w:rFonts w:asciiTheme="majorBidi" w:hAnsiTheme="majorBidi" w:cstheme="majorBidi"/>
          <w:b/>
          <w:bCs/>
          <w:i/>
          <w:iCs/>
          <w:sz w:val="24"/>
          <w:szCs w:val="24"/>
          <w:rPrChange w:id="2201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 xml:space="preserve">Research </w:t>
      </w:r>
      <w:ins w:id="2202" w:author="HOME" w:date="2023-02-02T15:02:00Z">
        <w:r w:rsidR="00F606D7" w:rsidRPr="009C5459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2203" w:author="HOME" w:date="2023-02-02T15:22:00Z">
              <w:rPr>
                <w:rFonts w:ascii="Times New Roman" w:hAnsi="Times New Roman" w:cstheme="majorBidi"/>
                <w:b/>
                <w:bCs/>
                <w:i/>
                <w:iCs/>
                <w:sz w:val="24"/>
                <w:szCs w:val="24"/>
              </w:rPr>
            </w:rPrChange>
          </w:rPr>
          <w:t>T</w:t>
        </w:r>
      </w:ins>
      <w:del w:id="2204" w:author="HOME" w:date="2023-02-02T15:02:00Z">
        <w:r w:rsidR="00A13C21" w:rsidRPr="009C5459" w:rsidDel="00F606D7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2205" w:author="HOME" w:date="2023-02-02T15:22:00Z"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rPrChange>
          </w:rPr>
          <w:delText>t</w:delText>
        </w:r>
      </w:del>
      <w:r w:rsidR="00A13C21" w:rsidRPr="009C5459">
        <w:rPr>
          <w:rFonts w:asciiTheme="majorBidi" w:hAnsiTheme="majorBidi" w:cstheme="majorBidi"/>
          <w:b/>
          <w:bCs/>
          <w:i/>
          <w:iCs/>
          <w:sz w:val="24"/>
          <w:szCs w:val="24"/>
          <w:rPrChange w:id="2206" w:author="HOME" w:date="2023-02-02T15:22:00Z">
            <w:rPr>
              <w:rFonts w:ascii="Times New Roman" w:hAnsi="Times New Roman" w:cstheme="majorBidi"/>
              <w:b/>
              <w:bCs/>
              <w:sz w:val="24"/>
              <w:szCs w:val="24"/>
            </w:rPr>
          </w:rPrChange>
        </w:rPr>
        <w:t>ools</w:t>
      </w:r>
    </w:p>
    <w:p w14:paraId="74677A9E" w14:textId="2B3B799D" w:rsidR="004A5311" w:rsidRPr="009C5459" w:rsidRDefault="00634A78" w:rsidP="00F606D7">
      <w:pPr>
        <w:bidi w:val="0"/>
        <w:spacing w:line="480" w:lineRule="auto"/>
        <w:jc w:val="both"/>
        <w:rPr>
          <w:rFonts w:asciiTheme="majorBidi" w:hAnsiTheme="majorBidi" w:cstheme="majorBidi"/>
          <w:i/>
          <w:iCs/>
          <w:sz w:val="24"/>
          <w:szCs w:val="24"/>
          <w:rPrChange w:id="2207" w:author="HOME" w:date="2023-02-02T15:22:00Z">
            <w:rPr>
              <w:rFonts w:ascii="Times New Roman" w:hAnsi="Times New Roman" w:cstheme="majorBidi"/>
              <w:i/>
              <w:iCs/>
              <w:sz w:val="24"/>
              <w:szCs w:val="24"/>
            </w:rPr>
          </w:rPrChange>
        </w:rPr>
        <w:pPrChange w:id="2208" w:author="HOME" w:date="2023-02-02T15:02:00Z">
          <w:pPr>
            <w:bidi w:val="0"/>
            <w:spacing w:line="480" w:lineRule="auto"/>
            <w:jc w:val="both"/>
          </w:pPr>
        </w:pPrChange>
      </w:pPr>
      <w:del w:id="2209" w:author="HOME" w:date="2023-02-02T15:02:00Z">
        <w:r w:rsidRPr="009C5459" w:rsidDel="00F606D7">
          <w:rPr>
            <w:rFonts w:asciiTheme="majorBidi" w:hAnsiTheme="majorBidi" w:cstheme="majorBidi"/>
            <w:i/>
            <w:iCs/>
            <w:sz w:val="24"/>
            <w:szCs w:val="24"/>
            <w:rPrChange w:id="2210" w:author="HOME" w:date="2023-02-02T15:22:00Z">
              <w:rPr>
                <w:rFonts w:ascii="Times New Roman" w:hAnsi="Times New Roman" w:cstheme="majorBidi"/>
                <w:i/>
                <w:iCs/>
                <w:sz w:val="24"/>
                <w:szCs w:val="24"/>
              </w:rPr>
            </w:rPrChange>
          </w:rPr>
          <w:delText xml:space="preserve">2.1.1 </w:delText>
        </w:r>
      </w:del>
      <w:r w:rsidR="00A13C21" w:rsidRPr="009C5459">
        <w:rPr>
          <w:rFonts w:asciiTheme="majorBidi" w:hAnsiTheme="majorBidi" w:cstheme="majorBidi"/>
          <w:i/>
          <w:iCs/>
          <w:sz w:val="24"/>
          <w:szCs w:val="24"/>
          <w:rPrChange w:id="2211" w:author="HOME" w:date="2023-02-02T15:22:00Z">
            <w:rPr>
              <w:rFonts w:ascii="Times New Roman" w:hAnsi="Times New Roman" w:cstheme="majorBidi"/>
              <w:i/>
              <w:iCs/>
              <w:sz w:val="24"/>
              <w:szCs w:val="24"/>
            </w:rPr>
          </w:rPrChange>
        </w:rPr>
        <w:t xml:space="preserve">Writing </w:t>
      </w:r>
      <w:proofErr w:type="gramStart"/>
      <w:ins w:id="2212" w:author="HOME" w:date="2023-02-02T15:02:00Z">
        <w:r w:rsidR="00F606D7" w:rsidRPr="009C5459">
          <w:rPr>
            <w:rFonts w:asciiTheme="majorBidi" w:hAnsiTheme="majorBidi" w:cstheme="majorBidi"/>
            <w:i/>
            <w:iCs/>
            <w:sz w:val="24"/>
            <w:szCs w:val="24"/>
            <w:rPrChange w:id="2213" w:author="HOME" w:date="2023-02-02T15:22:00Z">
              <w:rPr>
                <w:rFonts w:ascii="Times New Roman" w:hAnsi="Times New Roman" w:cstheme="majorBidi"/>
                <w:i/>
                <w:iCs/>
                <w:sz w:val="24"/>
                <w:szCs w:val="24"/>
              </w:rPr>
            </w:rPrChange>
          </w:rPr>
          <w:t>A</w:t>
        </w:r>
      </w:ins>
      <w:proofErr w:type="gramEnd"/>
      <w:del w:id="2214" w:author="HOME" w:date="2023-02-02T15:02:00Z">
        <w:r w:rsidR="00A13C21" w:rsidRPr="009C5459" w:rsidDel="00F606D7">
          <w:rPr>
            <w:rFonts w:asciiTheme="majorBidi" w:hAnsiTheme="majorBidi" w:cstheme="majorBidi"/>
            <w:i/>
            <w:iCs/>
            <w:sz w:val="24"/>
            <w:szCs w:val="24"/>
            <w:rPrChange w:id="2215" w:author="HOME" w:date="2023-02-02T15:22:00Z">
              <w:rPr>
                <w:rFonts w:ascii="Times New Roman" w:hAnsi="Times New Roman" w:cstheme="majorBidi"/>
                <w:i/>
                <w:iCs/>
                <w:sz w:val="24"/>
                <w:szCs w:val="24"/>
              </w:rPr>
            </w:rPrChange>
          </w:rPr>
          <w:delText>a</w:delText>
        </w:r>
      </w:del>
      <w:r w:rsidR="00A13C21" w:rsidRPr="009C5459">
        <w:rPr>
          <w:rFonts w:asciiTheme="majorBidi" w:hAnsiTheme="majorBidi" w:cstheme="majorBidi"/>
          <w:i/>
          <w:iCs/>
          <w:sz w:val="24"/>
          <w:szCs w:val="24"/>
          <w:rPrChange w:id="2216" w:author="HOME" w:date="2023-02-02T15:22:00Z">
            <w:rPr>
              <w:rFonts w:ascii="Times New Roman" w:hAnsi="Times New Roman" w:cstheme="majorBidi"/>
              <w:i/>
              <w:iCs/>
              <w:sz w:val="24"/>
              <w:szCs w:val="24"/>
            </w:rPr>
          </w:rPrChange>
        </w:rPr>
        <w:t>ssignments</w:t>
      </w:r>
    </w:p>
    <w:p w14:paraId="1CFD93A5" w14:textId="48E9618F" w:rsidR="007339A9" w:rsidRPr="009C5459" w:rsidRDefault="007339A9" w:rsidP="002B3A57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PrChange w:id="2217" w:author="HOME" w:date="2023-02-02T15:22:00Z">
            <w:rPr>
              <w:rFonts w:ascii="Times New Roman" w:hAnsi="Times New Roman" w:cstheme="majorBidi"/>
              <w:sz w:val="24"/>
              <w:szCs w:val="24"/>
            </w:rPr>
          </w:rPrChange>
        </w:rPr>
      </w:pPr>
      <w:bookmarkStart w:id="2218" w:name="_GoBack"/>
      <w:bookmarkEnd w:id="2218"/>
    </w:p>
    <w:sectPr w:rsidR="007339A9" w:rsidRPr="009C5459" w:rsidSect="002B3A57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254"/>
    <w:multiLevelType w:val="hybridMultilevel"/>
    <w:tmpl w:val="E260F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B54FF"/>
    <w:multiLevelType w:val="hybridMultilevel"/>
    <w:tmpl w:val="2E36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29B3"/>
    <w:multiLevelType w:val="hybridMultilevel"/>
    <w:tmpl w:val="FE1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65D96"/>
    <w:multiLevelType w:val="hybridMultilevel"/>
    <w:tmpl w:val="5388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70F04"/>
    <w:multiLevelType w:val="multilevel"/>
    <w:tmpl w:val="9D2C2E6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33DD3"/>
    <w:multiLevelType w:val="hybridMultilevel"/>
    <w:tmpl w:val="9F169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B78D5"/>
    <w:multiLevelType w:val="hybridMultilevel"/>
    <w:tmpl w:val="877AEBE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2561250C"/>
    <w:multiLevelType w:val="hybridMultilevel"/>
    <w:tmpl w:val="E1C49CD8"/>
    <w:lvl w:ilvl="0" w:tplc="1A2ECD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E6E7A"/>
    <w:multiLevelType w:val="hybridMultilevel"/>
    <w:tmpl w:val="08DE7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280C0A"/>
    <w:multiLevelType w:val="hybridMultilevel"/>
    <w:tmpl w:val="F1EEC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14528"/>
    <w:multiLevelType w:val="multilevel"/>
    <w:tmpl w:val="1D2A5024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11" w15:restartNumberingAfterBreak="0">
    <w:nsid w:val="44801F92"/>
    <w:multiLevelType w:val="hybridMultilevel"/>
    <w:tmpl w:val="D896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937F2"/>
    <w:multiLevelType w:val="hybridMultilevel"/>
    <w:tmpl w:val="4A9C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45C1C"/>
    <w:multiLevelType w:val="hybridMultilevel"/>
    <w:tmpl w:val="61460F20"/>
    <w:lvl w:ilvl="0" w:tplc="C128965A">
      <w:numFmt w:val="none"/>
      <w:lvlText w:val=""/>
      <w:lvlJc w:val="left"/>
      <w:pPr>
        <w:tabs>
          <w:tab w:val="num" w:pos="360"/>
        </w:tabs>
      </w:pPr>
    </w:lvl>
    <w:lvl w:ilvl="1" w:tplc="92F8CDE4">
      <w:numFmt w:val="none"/>
      <w:lvlText w:val=""/>
      <w:lvlJc w:val="left"/>
      <w:pPr>
        <w:tabs>
          <w:tab w:val="num" w:pos="360"/>
        </w:tabs>
      </w:pPr>
    </w:lvl>
    <w:lvl w:ilvl="2" w:tplc="1E0E4102">
      <w:numFmt w:val="none"/>
      <w:lvlText w:val=""/>
      <w:lvlJc w:val="left"/>
      <w:pPr>
        <w:tabs>
          <w:tab w:val="num" w:pos="360"/>
        </w:tabs>
      </w:pPr>
    </w:lvl>
    <w:lvl w:ilvl="3" w:tplc="5CA4874A">
      <w:numFmt w:val="none"/>
      <w:lvlText w:val=""/>
      <w:lvlJc w:val="left"/>
      <w:pPr>
        <w:tabs>
          <w:tab w:val="num" w:pos="360"/>
        </w:tabs>
      </w:pPr>
    </w:lvl>
    <w:lvl w:ilvl="4" w:tplc="CB6452D4">
      <w:numFmt w:val="none"/>
      <w:lvlText w:val=""/>
      <w:lvlJc w:val="left"/>
      <w:pPr>
        <w:tabs>
          <w:tab w:val="num" w:pos="360"/>
        </w:tabs>
      </w:pPr>
    </w:lvl>
    <w:lvl w:ilvl="5" w:tplc="F684BD52">
      <w:numFmt w:val="none"/>
      <w:lvlText w:val=""/>
      <w:lvlJc w:val="left"/>
      <w:pPr>
        <w:tabs>
          <w:tab w:val="num" w:pos="360"/>
        </w:tabs>
      </w:pPr>
    </w:lvl>
    <w:lvl w:ilvl="6" w:tplc="8F066956">
      <w:numFmt w:val="none"/>
      <w:lvlText w:val=""/>
      <w:lvlJc w:val="left"/>
      <w:pPr>
        <w:tabs>
          <w:tab w:val="num" w:pos="360"/>
        </w:tabs>
      </w:pPr>
    </w:lvl>
    <w:lvl w:ilvl="7" w:tplc="703AC2B8">
      <w:numFmt w:val="none"/>
      <w:lvlText w:val=""/>
      <w:lvlJc w:val="left"/>
      <w:pPr>
        <w:tabs>
          <w:tab w:val="num" w:pos="360"/>
        </w:tabs>
      </w:pPr>
    </w:lvl>
    <w:lvl w:ilvl="8" w:tplc="883A874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02F61D4"/>
    <w:multiLevelType w:val="hybridMultilevel"/>
    <w:tmpl w:val="9BD4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F07"/>
    <w:multiLevelType w:val="hybridMultilevel"/>
    <w:tmpl w:val="C9740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65020A"/>
    <w:multiLevelType w:val="hybridMultilevel"/>
    <w:tmpl w:val="DF64BE58"/>
    <w:lvl w:ilvl="0" w:tplc="56B00102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071DAA"/>
    <w:multiLevelType w:val="multilevel"/>
    <w:tmpl w:val="8468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1E2ACE"/>
    <w:multiLevelType w:val="hybridMultilevel"/>
    <w:tmpl w:val="B76C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A31A1"/>
    <w:multiLevelType w:val="hybridMultilevel"/>
    <w:tmpl w:val="65C2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19"/>
  </w:num>
  <w:num w:numId="10">
    <w:abstractNumId w:val="10"/>
  </w:num>
  <w:num w:numId="11">
    <w:abstractNumId w:val="12"/>
  </w:num>
  <w:num w:numId="12">
    <w:abstractNumId w:val="17"/>
  </w:num>
  <w:num w:numId="13">
    <w:abstractNumId w:val="4"/>
  </w:num>
  <w:num w:numId="14">
    <w:abstractNumId w:val="4"/>
  </w:num>
  <w:num w:numId="15">
    <w:abstractNumId w:val="18"/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5"/>
  </w:num>
  <w:num w:numId="21">
    <w:abstractNumId w:val="7"/>
  </w:num>
  <w:num w:numId="22">
    <w:abstractNumId w:val="13"/>
  </w:num>
  <w:num w:numId="23">
    <w:abstractNumId w:val="9"/>
  </w:num>
  <w:num w:numId="24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ME">
    <w15:presenceInfo w15:providerId="None" w15:userId="HO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EE5798C-34F6-4E39-AD4C-6F66194E534E}"/>
    <w:docVar w:name="dgnword-eventsink" w:val="770135368"/>
  </w:docVars>
  <w:rsids>
    <w:rsidRoot w:val="008D5C88"/>
    <w:rsid w:val="00010646"/>
    <w:rsid w:val="000163F7"/>
    <w:rsid w:val="000178BE"/>
    <w:rsid w:val="00021DF9"/>
    <w:rsid w:val="00022F1C"/>
    <w:rsid w:val="00030491"/>
    <w:rsid w:val="0003211C"/>
    <w:rsid w:val="00033BDF"/>
    <w:rsid w:val="000345CE"/>
    <w:rsid w:val="000354D8"/>
    <w:rsid w:val="0003715B"/>
    <w:rsid w:val="0004257D"/>
    <w:rsid w:val="000445B4"/>
    <w:rsid w:val="00053DD7"/>
    <w:rsid w:val="000544D0"/>
    <w:rsid w:val="00054DAE"/>
    <w:rsid w:val="00056444"/>
    <w:rsid w:val="0006105A"/>
    <w:rsid w:val="00066158"/>
    <w:rsid w:val="00070EE1"/>
    <w:rsid w:val="00073159"/>
    <w:rsid w:val="00073FE3"/>
    <w:rsid w:val="00080423"/>
    <w:rsid w:val="0008095E"/>
    <w:rsid w:val="000819E3"/>
    <w:rsid w:val="00082593"/>
    <w:rsid w:val="00087801"/>
    <w:rsid w:val="0009157A"/>
    <w:rsid w:val="00091CB5"/>
    <w:rsid w:val="000932A7"/>
    <w:rsid w:val="00094ACC"/>
    <w:rsid w:val="00096F3C"/>
    <w:rsid w:val="000A14B5"/>
    <w:rsid w:val="000A1820"/>
    <w:rsid w:val="000A69DE"/>
    <w:rsid w:val="000A7247"/>
    <w:rsid w:val="000A7A22"/>
    <w:rsid w:val="000A7D20"/>
    <w:rsid w:val="000B0667"/>
    <w:rsid w:val="000B7CBF"/>
    <w:rsid w:val="000C27F2"/>
    <w:rsid w:val="000C2A1F"/>
    <w:rsid w:val="000C30C1"/>
    <w:rsid w:val="000D06EB"/>
    <w:rsid w:val="000D09DD"/>
    <w:rsid w:val="000D2942"/>
    <w:rsid w:val="000D312B"/>
    <w:rsid w:val="000D7667"/>
    <w:rsid w:val="000E2D23"/>
    <w:rsid w:val="000E2E54"/>
    <w:rsid w:val="000E34D9"/>
    <w:rsid w:val="000E5EAA"/>
    <w:rsid w:val="000E690C"/>
    <w:rsid w:val="000F1286"/>
    <w:rsid w:val="000F5C9F"/>
    <w:rsid w:val="00100027"/>
    <w:rsid w:val="001000FF"/>
    <w:rsid w:val="001019B6"/>
    <w:rsid w:val="00106862"/>
    <w:rsid w:val="001074E3"/>
    <w:rsid w:val="00107675"/>
    <w:rsid w:val="00114223"/>
    <w:rsid w:val="00115482"/>
    <w:rsid w:val="00121B8A"/>
    <w:rsid w:val="00122951"/>
    <w:rsid w:val="00123941"/>
    <w:rsid w:val="001258AB"/>
    <w:rsid w:val="00131796"/>
    <w:rsid w:val="00133001"/>
    <w:rsid w:val="001353D2"/>
    <w:rsid w:val="00140834"/>
    <w:rsid w:val="00141720"/>
    <w:rsid w:val="00144E82"/>
    <w:rsid w:val="00146F95"/>
    <w:rsid w:val="00155D24"/>
    <w:rsid w:val="001562D4"/>
    <w:rsid w:val="0015671D"/>
    <w:rsid w:val="0015739A"/>
    <w:rsid w:val="0016073F"/>
    <w:rsid w:val="001623DA"/>
    <w:rsid w:val="0016326E"/>
    <w:rsid w:val="00164BC8"/>
    <w:rsid w:val="00165895"/>
    <w:rsid w:val="00170D4A"/>
    <w:rsid w:val="001723BF"/>
    <w:rsid w:val="001727E8"/>
    <w:rsid w:val="001750A2"/>
    <w:rsid w:val="001755A3"/>
    <w:rsid w:val="00181EF3"/>
    <w:rsid w:val="00182171"/>
    <w:rsid w:val="00186E1F"/>
    <w:rsid w:val="0018753E"/>
    <w:rsid w:val="001A22DB"/>
    <w:rsid w:val="001A2C30"/>
    <w:rsid w:val="001A5C6C"/>
    <w:rsid w:val="001B0113"/>
    <w:rsid w:val="001B26DC"/>
    <w:rsid w:val="001C2654"/>
    <w:rsid w:val="001C26E4"/>
    <w:rsid w:val="001C3DBE"/>
    <w:rsid w:val="001C7935"/>
    <w:rsid w:val="001D3C67"/>
    <w:rsid w:val="001D4945"/>
    <w:rsid w:val="001D5441"/>
    <w:rsid w:val="001D6EBE"/>
    <w:rsid w:val="001E129C"/>
    <w:rsid w:val="001E50FE"/>
    <w:rsid w:val="001E5187"/>
    <w:rsid w:val="001E54E5"/>
    <w:rsid w:val="001F0146"/>
    <w:rsid w:val="001F1DD7"/>
    <w:rsid w:val="001F3EEC"/>
    <w:rsid w:val="001F5CB9"/>
    <w:rsid w:val="00202833"/>
    <w:rsid w:val="00212115"/>
    <w:rsid w:val="00212F49"/>
    <w:rsid w:val="00213A96"/>
    <w:rsid w:val="00213C3B"/>
    <w:rsid w:val="002156BC"/>
    <w:rsid w:val="00217F21"/>
    <w:rsid w:val="00221D4E"/>
    <w:rsid w:val="00222DFA"/>
    <w:rsid w:val="00224434"/>
    <w:rsid w:val="00224E71"/>
    <w:rsid w:val="002309B2"/>
    <w:rsid w:val="0023294D"/>
    <w:rsid w:val="002332A8"/>
    <w:rsid w:val="0024082B"/>
    <w:rsid w:val="00242B2E"/>
    <w:rsid w:val="002454CE"/>
    <w:rsid w:val="00246242"/>
    <w:rsid w:val="00251435"/>
    <w:rsid w:val="002514F9"/>
    <w:rsid w:val="00255766"/>
    <w:rsid w:val="0025665F"/>
    <w:rsid w:val="00257D01"/>
    <w:rsid w:val="00261302"/>
    <w:rsid w:val="00261BD5"/>
    <w:rsid w:val="00261F6F"/>
    <w:rsid w:val="00262F78"/>
    <w:rsid w:val="00265609"/>
    <w:rsid w:val="00266F48"/>
    <w:rsid w:val="002733ED"/>
    <w:rsid w:val="002736E9"/>
    <w:rsid w:val="002739CD"/>
    <w:rsid w:val="002759D3"/>
    <w:rsid w:val="00276D64"/>
    <w:rsid w:val="00280C79"/>
    <w:rsid w:val="0028220D"/>
    <w:rsid w:val="002827A4"/>
    <w:rsid w:val="00290B1B"/>
    <w:rsid w:val="00292D5A"/>
    <w:rsid w:val="00293070"/>
    <w:rsid w:val="00293AE5"/>
    <w:rsid w:val="002A10ED"/>
    <w:rsid w:val="002A5D56"/>
    <w:rsid w:val="002B0783"/>
    <w:rsid w:val="002B3A57"/>
    <w:rsid w:val="002B589C"/>
    <w:rsid w:val="002B77C1"/>
    <w:rsid w:val="002C10FA"/>
    <w:rsid w:val="002C248E"/>
    <w:rsid w:val="002C3753"/>
    <w:rsid w:val="002D0065"/>
    <w:rsid w:val="002D3AD1"/>
    <w:rsid w:val="002D4E9F"/>
    <w:rsid w:val="002D6C41"/>
    <w:rsid w:val="002D7EDD"/>
    <w:rsid w:val="002E4ACF"/>
    <w:rsid w:val="002E5F95"/>
    <w:rsid w:val="002E74F2"/>
    <w:rsid w:val="002F01AF"/>
    <w:rsid w:val="002F5E4F"/>
    <w:rsid w:val="002F6744"/>
    <w:rsid w:val="003008D7"/>
    <w:rsid w:val="00303133"/>
    <w:rsid w:val="00303AD1"/>
    <w:rsid w:val="0030689B"/>
    <w:rsid w:val="00311469"/>
    <w:rsid w:val="00311DA5"/>
    <w:rsid w:val="0031370F"/>
    <w:rsid w:val="003140A0"/>
    <w:rsid w:val="003144D0"/>
    <w:rsid w:val="0032285E"/>
    <w:rsid w:val="00323150"/>
    <w:rsid w:val="00325413"/>
    <w:rsid w:val="00330ACD"/>
    <w:rsid w:val="003320AA"/>
    <w:rsid w:val="00336E5B"/>
    <w:rsid w:val="00342FD4"/>
    <w:rsid w:val="003431B1"/>
    <w:rsid w:val="00346E9A"/>
    <w:rsid w:val="003478B7"/>
    <w:rsid w:val="00347BF0"/>
    <w:rsid w:val="00362D81"/>
    <w:rsid w:val="00364C46"/>
    <w:rsid w:val="00366541"/>
    <w:rsid w:val="00373C42"/>
    <w:rsid w:val="00373DE9"/>
    <w:rsid w:val="00380DD0"/>
    <w:rsid w:val="00385017"/>
    <w:rsid w:val="00391AD5"/>
    <w:rsid w:val="00393293"/>
    <w:rsid w:val="00397EB6"/>
    <w:rsid w:val="003A1FA5"/>
    <w:rsid w:val="003A2EFB"/>
    <w:rsid w:val="003A3B15"/>
    <w:rsid w:val="003A3B8B"/>
    <w:rsid w:val="003A7CBF"/>
    <w:rsid w:val="003A7D9D"/>
    <w:rsid w:val="003B08FD"/>
    <w:rsid w:val="003B34E2"/>
    <w:rsid w:val="003C10E3"/>
    <w:rsid w:val="003C6415"/>
    <w:rsid w:val="003D4E24"/>
    <w:rsid w:val="003D63B0"/>
    <w:rsid w:val="003D70DF"/>
    <w:rsid w:val="003E0F64"/>
    <w:rsid w:val="003E273A"/>
    <w:rsid w:val="003E3382"/>
    <w:rsid w:val="003E3608"/>
    <w:rsid w:val="003E4880"/>
    <w:rsid w:val="003E5CF1"/>
    <w:rsid w:val="003E70B0"/>
    <w:rsid w:val="003F3F0E"/>
    <w:rsid w:val="00411FA2"/>
    <w:rsid w:val="00412657"/>
    <w:rsid w:val="004136D1"/>
    <w:rsid w:val="004147DB"/>
    <w:rsid w:val="004148A4"/>
    <w:rsid w:val="00416314"/>
    <w:rsid w:val="00417B58"/>
    <w:rsid w:val="00420E8A"/>
    <w:rsid w:val="00421454"/>
    <w:rsid w:val="00423393"/>
    <w:rsid w:val="00424DF7"/>
    <w:rsid w:val="0043080F"/>
    <w:rsid w:val="00431158"/>
    <w:rsid w:val="00433E9C"/>
    <w:rsid w:val="00436DE2"/>
    <w:rsid w:val="004431DC"/>
    <w:rsid w:val="0044399F"/>
    <w:rsid w:val="004443C4"/>
    <w:rsid w:val="00447161"/>
    <w:rsid w:val="00451559"/>
    <w:rsid w:val="00455FCA"/>
    <w:rsid w:val="00456E39"/>
    <w:rsid w:val="004601B7"/>
    <w:rsid w:val="004708A4"/>
    <w:rsid w:val="00470BD2"/>
    <w:rsid w:val="00472C0E"/>
    <w:rsid w:val="004734B0"/>
    <w:rsid w:val="00473664"/>
    <w:rsid w:val="004751FF"/>
    <w:rsid w:val="00475F01"/>
    <w:rsid w:val="00476690"/>
    <w:rsid w:val="00481AD3"/>
    <w:rsid w:val="00484C6B"/>
    <w:rsid w:val="00491C0B"/>
    <w:rsid w:val="004926B5"/>
    <w:rsid w:val="00493B51"/>
    <w:rsid w:val="00494338"/>
    <w:rsid w:val="0049622F"/>
    <w:rsid w:val="004966DA"/>
    <w:rsid w:val="004971F1"/>
    <w:rsid w:val="004A0894"/>
    <w:rsid w:val="004A0C6C"/>
    <w:rsid w:val="004A43C6"/>
    <w:rsid w:val="004A5311"/>
    <w:rsid w:val="004A7442"/>
    <w:rsid w:val="004B00AA"/>
    <w:rsid w:val="004B076F"/>
    <w:rsid w:val="004B0E72"/>
    <w:rsid w:val="004B4769"/>
    <w:rsid w:val="004B79B8"/>
    <w:rsid w:val="004C0C90"/>
    <w:rsid w:val="004C1036"/>
    <w:rsid w:val="004C33AA"/>
    <w:rsid w:val="004C762A"/>
    <w:rsid w:val="004E20E7"/>
    <w:rsid w:val="004E2332"/>
    <w:rsid w:val="004E23F6"/>
    <w:rsid w:val="004E3B65"/>
    <w:rsid w:val="004E7D60"/>
    <w:rsid w:val="004F0C82"/>
    <w:rsid w:val="004F263C"/>
    <w:rsid w:val="004F510E"/>
    <w:rsid w:val="005112B0"/>
    <w:rsid w:val="0051208C"/>
    <w:rsid w:val="005170B7"/>
    <w:rsid w:val="0052029A"/>
    <w:rsid w:val="00521F1C"/>
    <w:rsid w:val="00523EA9"/>
    <w:rsid w:val="005247D5"/>
    <w:rsid w:val="005258D8"/>
    <w:rsid w:val="0052610A"/>
    <w:rsid w:val="00526A0C"/>
    <w:rsid w:val="00533DD4"/>
    <w:rsid w:val="005355BB"/>
    <w:rsid w:val="005425E5"/>
    <w:rsid w:val="005431BC"/>
    <w:rsid w:val="0054425B"/>
    <w:rsid w:val="00546B33"/>
    <w:rsid w:val="005505E0"/>
    <w:rsid w:val="00550E82"/>
    <w:rsid w:val="005522EF"/>
    <w:rsid w:val="00554F4D"/>
    <w:rsid w:val="0055519F"/>
    <w:rsid w:val="00555E66"/>
    <w:rsid w:val="00557A96"/>
    <w:rsid w:val="0056523B"/>
    <w:rsid w:val="0056609C"/>
    <w:rsid w:val="00572120"/>
    <w:rsid w:val="005726E1"/>
    <w:rsid w:val="005741A4"/>
    <w:rsid w:val="00577BF4"/>
    <w:rsid w:val="005829DA"/>
    <w:rsid w:val="00587D96"/>
    <w:rsid w:val="00592023"/>
    <w:rsid w:val="005948BF"/>
    <w:rsid w:val="00595519"/>
    <w:rsid w:val="00597008"/>
    <w:rsid w:val="005A0E36"/>
    <w:rsid w:val="005A27DA"/>
    <w:rsid w:val="005A32A5"/>
    <w:rsid w:val="005A3969"/>
    <w:rsid w:val="005A4662"/>
    <w:rsid w:val="005A49BA"/>
    <w:rsid w:val="005A4D4F"/>
    <w:rsid w:val="005A5409"/>
    <w:rsid w:val="005A6143"/>
    <w:rsid w:val="005A7903"/>
    <w:rsid w:val="005A7FE9"/>
    <w:rsid w:val="005B6CA3"/>
    <w:rsid w:val="005B7531"/>
    <w:rsid w:val="005C0796"/>
    <w:rsid w:val="005C1EB6"/>
    <w:rsid w:val="005C23F3"/>
    <w:rsid w:val="005C4B63"/>
    <w:rsid w:val="005C6CF8"/>
    <w:rsid w:val="005D20EB"/>
    <w:rsid w:val="005D3913"/>
    <w:rsid w:val="005D45B1"/>
    <w:rsid w:val="005D4AA3"/>
    <w:rsid w:val="005D4D51"/>
    <w:rsid w:val="005D5B56"/>
    <w:rsid w:val="005D6192"/>
    <w:rsid w:val="005D790F"/>
    <w:rsid w:val="005E081F"/>
    <w:rsid w:val="005E2652"/>
    <w:rsid w:val="005F1B11"/>
    <w:rsid w:val="005F65C1"/>
    <w:rsid w:val="0060064D"/>
    <w:rsid w:val="00600DEB"/>
    <w:rsid w:val="00602A0A"/>
    <w:rsid w:val="00605D5B"/>
    <w:rsid w:val="0061032F"/>
    <w:rsid w:val="006125D0"/>
    <w:rsid w:val="00614725"/>
    <w:rsid w:val="00616949"/>
    <w:rsid w:val="006218BB"/>
    <w:rsid w:val="0062210A"/>
    <w:rsid w:val="0062270A"/>
    <w:rsid w:val="00623101"/>
    <w:rsid w:val="00623E34"/>
    <w:rsid w:val="00627138"/>
    <w:rsid w:val="00627FE5"/>
    <w:rsid w:val="00634A78"/>
    <w:rsid w:val="00635647"/>
    <w:rsid w:val="006369A5"/>
    <w:rsid w:val="00636EF0"/>
    <w:rsid w:val="00641468"/>
    <w:rsid w:val="00641EC8"/>
    <w:rsid w:val="00645CD8"/>
    <w:rsid w:val="00647553"/>
    <w:rsid w:val="006478EA"/>
    <w:rsid w:val="0065194F"/>
    <w:rsid w:val="00651F46"/>
    <w:rsid w:val="006554B6"/>
    <w:rsid w:val="00655957"/>
    <w:rsid w:val="00656AFD"/>
    <w:rsid w:val="00661CF5"/>
    <w:rsid w:val="00662067"/>
    <w:rsid w:val="00662EC0"/>
    <w:rsid w:val="006667C6"/>
    <w:rsid w:val="006730F6"/>
    <w:rsid w:val="00675CD1"/>
    <w:rsid w:val="006823E5"/>
    <w:rsid w:val="0068689E"/>
    <w:rsid w:val="006968D3"/>
    <w:rsid w:val="00697A29"/>
    <w:rsid w:val="00697D00"/>
    <w:rsid w:val="006A5267"/>
    <w:rsid w:val="006A74A1"/>
    <w:rsid w:val="006B0921"/>
    <w:rsid w:val="006B1EC7"/>
    <w:rsid w:val="006B1F0E"/>
    <w:rsid w:val="006B29BA"/>
    <w:rsid w:val="006B4493"/>
    <w:rsid w:val="006C39AC"/>
    <w:rsid w:val="006C756C"/>
    <w:rsid w:val="006D013E"/>
    <w:rsid w:val="006D287D"/>
    <w:rsid w:val="006D683C"/>
    <w:rsid w:val="006D6FF9"/>
    <w:rsid w:val="006D7489"/>
    <w:rsid w:val="006E16DD"/>
    <w:rsid w:val="006E2923"/>
    <w:rsid w:val="006E41F0"/>
    <w:rsid w:val="006F2572"/>
    <w:rsid w:val="006F6354"/>
    <w:rsid w:val="00703595"/>
    <w:rsid w:val="007036D0"/>
    <w:rsid w:val="00703F00"/>
    <w:rsid w:val="0071083B"/>
    <w:rsid w:val="00721C34"/>
    <w:rsid w:val="007228E3"/>
    <w:rsid w:val="00727512"/>
    <w:rsid w:val="00730620"/>
    <w:rsid w:val="00731997"/>
    <w:rsid w:val="00733899"/>
    <w:rsid w:val="007339A9"/>
    <w:rsid w:val="0074266D"/>
    <w:rsid w:val="00742AAC"/>
    <w:rsid w:val="00743062"/>
    <w:rsid w:val="007452ED"/>
    <w:rsid w:val="0075002E"/>
    <w:rsid w:val="00751973"/>
    <w:rsid w:val="007528C4"/>
    <w:rsid w:val="00754B81"/>
    <w:rsid w:val="00754F6F"/>
    <w:rsid w:val="0075701E"/>
    <w:rsid w:val="00760254"/>
    <w:rsid w:val="00761F74"/>
    <w:rsid w:val="00765230"/>
    <w:rsid w:val="00765453"/>
    <w:rsid w:val="00770F70"/>
    <w:rsid w:val="00771DEE"/>
    <w:rsid w:val="00773E14"/>
    <w:rsid w:val="00777D8F"/>
    <w:rsid w:val="007813C5"/>
    <w:rsid w:val="00787B8C"/>
    <w:rsid w:val="00790A40"/>
    <w:rsid w:val="00792A83"/>
    <w:rsid w:val="0079692B"/>
    <w:rsid w:val="007A3396"/>
    <w:rsid w:val="007A3888"/>
    <w:rsid w:val="007A3FEE"/>
    <w:rsid w:val="007B12A4"/>
    <w:rsid w:val="007B15F5"/>
    <w:rsid w:val="007B3445"/>
    <w:rsid w:val="007C2BC8"/>
    <w:rsid w:val="007C2FEA"/>
    <w:rsid w:val="007C4631"/>
    <w:rsid w:val="007C5BC6"/>
    <w:rsid w:val="007C5C46"/>
    <w:rsid w:val="007D2817"/>
    <w:rsid w:val="007D3030"/>
    <w:rsid w:val="007D398A"/>
    <w:rsid w:val="007D6F0D"/>
    <w:rsid w:val="007E13F7"/>
    <w:rsid w:val="007E4515"/>
    <w:rsid w:val="007E5B1F"/>
    <w:rsid w:val="007F216C"/>
    <w:rsid w:val="007F463D"/>
    <w:rsid w:val="007F69A4"/>
    <w:rsid w:val="007F6CFD"/>
    <w:rsid w:val="0080001E"/>
    <w:rsid w:val="00801C25"/>
    <w:rsid w:val="0080298B"/>
    <w:rsid w:val="008042C5"/>
    <w:rsid w:val="00804D41"/>
    <w:rsid w:val="00807E45"/>
    <w:rsid w:val="00807FDD"/>
    <w:rsid w:val="008148B4"/>
    <w:rsid w:val="00815A01"/>
    <w:rsid w:val="00816EF4"/>
    <w:rsid w:val="0081769A"/>
    <w:rsid w:val="00820FBD"/>
    <w:rsid w:val="008254AB"/>
    <w:rsid w:val="008276DA"/>
    <w:rsid w:val="008302E7"/>
    <w:rsid w:val="00831F8B"/>
    <w:rsid w:val="00833B7A"/>
    <w:rsid w:val="0083578B"/>
    <w:rsid w:val="00835D94"/>
    <w:rsid w:val="0083764E"/>
    <w:rsid w:val="00845B2D"/>
    <w:rsid w:val="00846923"/>
    <w:rsid w:val="00863240"/>
    <w:rsid w:val="00863994"/>
    <w:rsid w:val="00864BF4"/>
    <w:rsid w:val="00866A08"/>
    <w:rsid w:val="00872BDD"/>
    <w:rsid w:val="00875387"/>
    <w:rsid w:val="00877446"/>
    <w:rsid w:val="008825D3"/>
    <w:rsid w:val="00886A01"/>
    <w:rsid w:val="00887357"/>
    <w:rsid w:val="0088792A"/>
    <w:rsid w:val="008913FC"/>
    <w:rsid w:val="0089348D"/>
    <w:rsid w:val="00897E5F"/>
    <w:rsid w:val="008A38F9"/>
    <w:rsid w:val="008A3CF6"/>
    <w:rsid w:val="008A5EBB"/>
    <w:rsid w:val="008A72EB"/>
    <w:rsid w:val="008B1210"/>
    <w:rsid w:val="008B4353"/>
    <w:rsid w:val="008B56C1"/>
    <w:rsid w:val="008B5B83"/>
    <w:rsid w:val="008C1391"/>
    <w:rsid w:val="008C1BE7"/>
    <w:rsid w:val="008C47BE"/>
    <w:rsid w:val="008C7284"/>
    <w:rsid w:val="008D0521"/>
    <w:rsid w:val="008D3C26"/>
    <w:rsid w:val="008D4C4C"/>
    <w:rsid w:val="008D5C00"/>
    <w:rsid w:val="008D5C88"/>
    <w:rsid w:val="008D7E53"/>
    <w:rsid w:val="008E17D5"/>
    <w:rsid w:val="008E1BDD"/>
    <w:rsid w:val="008E1EF7"/>
    <w:rsid w:val="008E27A9"/>
    <w:rsid w:val="008E3788"/>
    <w:rsid w:val="008E3EA8"/>
    <w:rsid w:val="008E4C7E"/>
    <w:rsid w:val="008E6FC6"/>
    <w:rsid w:val="008E79D5"/>
    <w:rsid w:val="008F0797"/>
    <w:rsid w:val="008F30D4"/>
    <w:rsid w:val="008F6E1A"/>
    <w:rsid w:val="00903C10"/>
    <w:rsid w:val="009063AC"/>
    <w:rsid w:val="0091564B"/>
    <w:rsid w:val="00916DB5"/>
    <w:rsid w:val="00924C85"/>
    <w:rsid w:val="00925061"/>
    <w:rsid w:val="0092767B"/>
    <w:rsid w:val="00931064"/>
    <w:rsid w:val="009320C8"/>
    <w:rsid w:val="009329C0"/>
    <w:rsid w:val="00934976"/>
    <w:rsid w:val="0093652B"/>
    <w:rsid w:val="009420FB"/>
    <w:rsid w:val="00946060"/>
    <w:rsid w:val="00951C38"/>
    <w:rsid w:val="009533E6"/>
    <w:rsid w:val="00955D19"/>
    <w:rsid w:val="00961144"/>
    <w:rsid w:val="00961657"/>
    <w:rsid w:val="00961A7A"/>
    <w:rsid w:val="00963D70"/>
    <w:rsid w:val="00963FBA"/>
    <w:rsid w:val="00975AEE"/>
    <w:rsid w:val="00980A57"/>
    <w:rsid w:val="0099068F"/>
    <w:rsid w:val="00993E6B"/>
    <w:rsid w:val="009A501D"/>
    <w:rsid w:val="009A73C5"/>
    <w:rsid w:val="009B0EDD"/>
    <w:rsid w:val="009B2C14"/>
    <w:rsid w:val="009B4580"/>
    <w:rsid w:val="009C0EC0"/>
    <w:rsid w:val="009C4E96"/>
    <w:rsid w:val="009C5172"/>
    <w:rsid w:val="009C5459"/>
    <w:rsid w:val="009C623D"/>
    <w:rsid w:val="009D1A08"/>
    <w:rsid w:val="009D292E"/>
    <w:rsid w:val="009D36DD"/>
    <w:rsid w:val="009D37BC"/>
    <w:rsid w:val="009D5E67"/>
    <w:rsid w:val="009D755B"/>
    <w:rsid w:val="009E0C7A"/>
    <w:rsid w:val="009E5AA9"/>
    <w:rsid w:val="009E5D22"/>
    <w:rsid w:val="009E6EC7"/>
    <w:rsid w:val="009F2075"/>
    <w:rsid w:val="009F27E5"/>
    <w:rsid w:val="009F4F46"/>
    <w:rsid w:val="009F603C"/>
    <w:rsid w:val="009F739B"/>
    <w:rsid w:val="00A016DD"/>
    <w:rsid w:val="00A10BB3"/>
    <w:rsid w:val="00A11ABB"/>
    <w:rsid w:val="00A13C21"/>
    <w:rsid w:val="00A15365"/>
    <w:rsid w:val="00A172DB"/>
    <w:rsid w:val="00A22C70"/>
    <w:rsid w:val="00A24B0D"/>
    <w:rsid w:val="00A25C13"/>
    <w:rsid w:val="00A2607B"/>
    <w:rsid w:val="00A3104B"/>
    <w:rsid w:val="00A320FF"/>
    <w:rsid w:val="00A3280A"/>
    <w:rsid w:val="00A3672E"/>
    <w:rsid w:val="00A422C9"/>
    <w:rsid w:val="00A42405"/>
    <w:rsid w:val="00A44466"/>
    <w:rsid w:val="00A44816"/>
    <w:rsid w:val="00A47CB3"/>
    <w:rsid w:val="00A5000E"/>
    <w:rsid w:val="00A53F4C"/>
    <w:rsid w:val="00A63078"/>
    <w:rsid w:val="00A703DE"/>
    <w:rsid w:val="00A71923"/>
    <w:rsid w:val="00A72D9F"/>
    <w:rsid w:val="00A73F31"/>
    <w:rsid w:val="00A773A9"/>
    <w:rsid w:val="00A77755"/>
    <w:rsid w:val="00A77B8C"/>
    <w:rsid w:val="00A80B0F"/>
    <w:rsid w:val="00A91B3A"/>
    <w:rsid w:val="00A935AA"/>
    <w:rsid w:val="00A94CB9"/>
    <w:rsid w:val="00AA2660"/>
    <w:rsid w:val="00AA3A5E"/>
    <w:rsid w:val="00AA46E1"/>
    <w:rsid w:val="00AA641A"/>
    <w:rsid w:val="00AB206B"/>
    <w:rsid w:val="00AB4756"/>
    <w:rsid w:val="00AB7A4C"/>
    <w:rsid w:val="00AB7D54"/>
    <w:rsid w:val="00AC028B"/>
    <w:rsid w:val="00AD2553"/>
    <w:rsid w:val="00AD5F2E"/>
    <w:rsid w:val="00AD667A"/>
    <w:rsid w:val="00AD7C31"/>
    <w:rsid w:val="00AE011A"/>
    <w:rsid w:val="00AE29C8"/>
    <w:rsid w:val="00AE3694"/>
    <w:rsid w:val="00AE421D"/>
    <w:rsid w:val="00AF7C01"/>
    <w:rsid w:val="00B0139F"/>
    <w:rsid w:val="00B04100"/>
    <w:rsid w:val="00B04251"/>
    <w:rsid w:val="00B04485"/>
    <w:rsid w:val="00B07644"/>
    <w:rsid w:val="00B079F4"/>
    <w:rsid w:val="00B107AD"/>
    <w:rsid w:val="00B147C2"/>
    <w:rsid w:val="00B14C9B"/>
    <w:rsid w:val="00B20447"/>
    <w:rsid w:val="00B20BFC"/>
    <w:rsid w:val="00B248FC"/>
    <w:rsid w:val="00B310AD"/>
    <w:rsid w:val="00B3111B"/>
    <w:rsid w:val="00B32D9D"/>
    <w:rsid w:val="00B334C2"/>
    <w:rsid w:val="00B33B11"/>
    <w:rsid w:val="00B37A50"/>
    <w:rsid w:val="00B47353"/>
    <w:rsid w:val="00B5068F"/>
    <w:rsid w:val="00B509FC"/>
    <w:rsid w:val="00B54A9B"/>
    <w:rsid w:val="00B55099"/>
    <w:rsid w:val="00B56330"/>
    <w:rsid w:val="00B571C4"/>
    <w:rsid w:val="00B57F36"/>
    <w:rsid w:val="00B62A88"/>
    <w:rsid w:val="00B62C0B"/>
    <w:rsid w:val="00B65AC5"/>
    <w:rsid w:val="00B65E8C"/>
    <w:rsid w:val="00B6775D"/>
    <w:rsid w:val="00B67EE5"/>
    <w:rsid w:val="00B70722"/>
    <w:rsid w:val="00B728CB"/>
    <w:rsid w:val="00B7656F"/>
    <w:rsid w:val="00B80669"/>
    <w:rsid w:val="00B8197E"/>
    <w:rsid w:val="00B82974"/>
    <w:rsid w:val="00B8365F"/>
    <w:rsid w:val="00B9104D"/>
    <w:rsid w:val="00B9133A"/>
    <w:rsid w:val="00B95DA4"/>
    <w:rsid w:val="00B96F49"/>
    <w:rsid w:val="00BA711E"/>
    <w:rsid w:val="00BA7126"/>
    <w:rsid w:val="00BB2397"/>
    <w:rsid w:val="00BB2418"/>
    <w:rsid w:val="00BB3CF3"/>
    <w:rsid w:val="00BB59FE"/>
    <w:rsid w:val="00BB657F"/>
    <w:rsid w:val="00BB7C15"/>
    <w:rsid w:val="00BC3805"/>
    <w:rsid w:val="00BC3F5A"/>
    <w:rsid w:val="00BC6692"/>
    <w:rsid w:val="00BD042B"/>
    <w:rsid w:val="00BD2197"/>
    <w:rsid w:val="00BD342A"/>
    <w:rsid w:val="00BD5B54"/>
    <w:rsid w:val="00BD5E3B"/>
    <w:rsid w:val="00BD6B7D"/>
    <w:rsid w:val="00BD6FB2"/>
    <w:rsid w:val="00BD741F"/>
    <w:rsid w:val="00BE1EE9"/>
    <w:rsid w:val="00BE1EFB"/>
    <w:rsid w:val="00BE57A2"/>
    <w:rsid w:val="00BF0EA2"/>
    <w:rsid w:val="00BF2B16"/>
    <w:rsid w:val="00BF4DF3"/>
    <w:rsid w:val="00BF7608"/>
    <w:rsid w:val="00BF7856"/>
    <w:rsid w:val="00BF7B0A"/>
    <w:rsid w:val="00C013A8"/>
    <w:rsid w:val="00C12E6A"/>
    <w:rsid w:val="00C143BF"/>
    <w:rsid w:val="00C16D69"/>
    <w:rsid w:val="00C1761D"/>
    <w:rsid w:val="00C21B41"/>
    <w:rsid w:val="00C22B21"/>
    <w:rsid w:val="00C231AC"/>
    <w:rsid w:val="00C258E0"/>
    <w:rsid w:val="00C25D2E"/>
    <w:rsid w:val="00C260F3"/>
    <w:rsid w:val="00C35703"/>
    <w:rsid w:val="00C4159B"/>
    <w:rsid w:val="00C419C6"/>
    <w:rsid w:val="00C41A55"/>
    <w:rsid w:val="00C42296"/>
    <w:rsid w:val="00C4583E"/>
    <w:rsid w:val="00C46C3D"/>
    <w:rsid w:val="00C4714C"/>
    <w:rsid w:val="00C47893"/>
    <w:rsid w:val="00C47AC4"/>
    <w:rsid w:val="00C511AC"/>
    <w:rsid w:val="00C5278C"/>
    <w:rsid w:val="00C52901"/>
    <w:rsid w:val="00C56E55"/>
    <w:rsid w:val="00C7010A"/>
    <w:rsid w:val="00C71000"/>
    <w:rsid w:val="00C76BDB"/>
    <w:rsid w:val="00C81573"/>
    <w:rsid w:val="00C81E1D"/>
    <w:rsid w:val="00C846B7"/>
    <w:rsid w:val="00C90912"/>
    <w:rsid w:val="00C92F31"/>
    <w:rsid w:val="00C97CE2"/>
    <w:rsid w:val="00CA2BF7"/>
    <w:rsid w:val="00CA4DDA"/>
    <w:rsid w:val="00CA75FB"/>
    <w:rsid w:val="00CA7D62"/>
    <w:rsid w:val="00CB31E4"/>
    <w:rsid w:val="00CB33FC"/>
    <w:rsid w:val="00CB36AC"/>
    <w:rsid w:val="00CB5E9B"/>
    <w:rsid w:val="00CB718C"/>
    <w:rsid w:val="00CC14BB"/>
    <w:rsid w:val="00CC182F"/>
    <w:rsid w:val="00CD2509"/>
    <w:rsid w:val="00CE0BD6"/>
    <w:rsid w:val="00CE2451"/>
    <w:rsid w:val="00CE3F15"/>
    <w:rsid w:val="00CE5B2E"/>
    <w:rsid w:val="00CE5BB5"/>
    <w:rsid w:val="00CF0439"/>
    <w:rsid w:val="00CF21EA"/>
    <w:rsid w:val="00CF5424"/>
    <w:rsid w:val="00CF7E68"/>
    <w:rsid w:val="00D00536"/>
    <w:rsid w:val="00D00F39"/>
    <w:rsid w:val="00D01239"/>
    <w:rsid w:val="00D028D6"/>
    <w:rsid w:val="00D04CB7"/>
    <w:rsid w:val="00D05C89"/>
    <w:rsid w:val="00D076E7"/>
    <w:rsid w:val="00D1042F"/>
    <w:rsid w:val="00D110F2"/>
    <w:rsid w:val="00D12A1C"/>
    <w:rsid w:val="00D12AC8"/>
    <w:rsid w:val="00D267CB"/>
    <w:rsid w:val="00D31474"/>
    <w:rsid w:val="00D4001B"/>
    <w:rsid w:val="00D40650"/>
    <w:rsid w:val="00D41702"/>
    <w:rsid w:val="00D47516"/>
    <w:rsid w:val="00D47D08"/>
    <w:rsid w:val="00D52DB8"/>
    <w:rsid w:val="00D5413F"/>
    <w:rsid w:val="00D606BC"/>
    <w:rsid w:val="00D6247F"/>
    <w:rsid w:val="00D62A01"/>
    <w:rsid w:val="00D63B4A"/>
    <w:rsid w:val="00D642AC"/>
    <w:rsid w:val="00D6638A"/>
    <w:rsid w:val="00D6703E"/>
    <w:rsid w:val="00D7196C"/>
    <w:rsid w:val="00D71A0E"/>
    <w:rsid w:val="00D7298B"/>
    <w:rsid w:val="00D74BFC"/>
    <w:rsid w:val="00D7759A"/>
    <w:rsid w:val="00D803AC"/>
    <w:rsid w:val="00D812D1"/>
    <w:rsid w:val="00D8162E"/>
    <w:rsid w:val="00D8354B"/>
    <w:rsid w:val="00D8492E"/>
    <w:rsid w:val="00D85310"/>
    <w:rsid w:val="00D914EE"/>
    <w:rsid w:val="00D953AA"/>
    <w:rsid w:val="00D95D2C"/>
    <w:rsid w:val="00D96178"/>
    <w:rsid w:val="00DA73D2"/>
    <w:rsid w:val="00DA7C1A"/>
    <w:rsid w:val="00DB6435"/>
    <w:rsid w:val="00DC0C24"/>
    <w:rsid w:val="00DC3720"/>
    <w:rsid w:val="00DC5097"/>
    <w:rsid w:val="00DC65F4"/>
    <w:rsid w:val="00DD0AB8"/>
    <w:rsid w:val="00DD1F9A"/>
    <w:rsid w:val="00DE05C7"/>
    <w:rsid w:val="00DE1CCE"/>
    <w:rsid w:val="00DE52CF"/>
    <w:rsid w:val="00DE5AD3"/>
    <w:rsid w:val="00DE6B37"/>
    <w:rsid w:val="00DE7793"/>
    <w:rsid w:val="00DF0C2E"/>
    <w:rsid w:val="00DF4C65"/>
    <w:rsid w:val="00E0465F"/>
    <w:rsid w:val="00E07C3D"/>
    <w:rsid w:val="00E11908"/>
    <w:rsid w:val="00E160B9"/>
    <w:rsid w:val="00E16803"/>
    <w:rsid w:val="00E3075A"/>
    <w:rsid w:val="00E361BE"/>
    <w:rsid w:val="00E3621C"/>
    <w:rsid w:val="00E43334"/>
    <w:rsid w:val="00E445C6"/>
    <w:rsid w:val="00E4475E"/>
    <w:rsid w:val="00E4788F"/>
    <w:rsid w:val="00E50AE7"/>
    <w:rsid w:val="00E56B43"/>
    <w:rsid w:val="00E57CED"/>
    <w:rsid w:val="00E62EAF"/>
    <w:rsid w:val="00E70D98"/>
    <w:rsid w:val="00E71F4F"/>
    <w:rsid w:val="00E7226A"/>
    <w:rsid w:val="00E72DCF"/>
    <w:rsid w:val="00E74A77"/>
    <w:rsid w:val="00E7725B"/>
    <w:rsid w:val="00E813B9"/>
    <w:rsid w:val="00E87051"/>
    <w:rsid w:val="00E87A6E"/>
    <w:rsid w:val="00E87BBD"/>
    <w:rsid w:val="00E93952"/>
    <w:rsid w:val="00E939F6"/>
    <w:rsid w:val="00E973B4"/>
    <w:rsid w:val="00EA4019"/>
    <w:rsid w:val="00EA46E0"/>
    <w:rsid w:val="00EA4A78"/>
    <w:rsid w:val="00EA64CC"/>
    <w:rsid w:val="00EA6572"/>
    <w:rsid w:val="00EA691E"/>
    <w:rsid w:val="00EB0004"/>
    <w:rsid w:val="00EB1588"/>
    <w:rsid w:val="00EB260C"/>
    <w:rsid w:val="00EB27DA"/>
    <w:rsid w:val="00EC0857"/>
    <w:rsid w:val="00EC166A"/>
    <w:rsid w:val="00EC1704"/>
    <w:rsid w:val="00EC60C2"/>
    <w:rsid w:val="00ED2B96"/>
    <w:rsid w:val="00ED415A"/>
    <w:rsid w:val="00ED5F1F"/>
    <w:rsid w:val="00EE0739"/>
    <w:rsid w:val="00EE30CE"/>
    <w:rsid w:val="00EE5268"/>
    <w:rsid w:val="00EE53F3"/>
    <w:rsid w:val="00F02B94"/>
    <w:rsid w:val="00F045F9"/>
    <w:rsid w:val="00F04CBA"/>
    <w:rsid w:val="00F04DFE"/>
    <w:rsid w:val="00F05627"/>
    <w:rsid w:val="00F05EBE"/>
    <w:rsid w:val="00F10074"/>
    <w:rsid w:val="00F10EB8"/>
    <w:rsid w:val="00F12FC3"/>
    <w:rsid w:val="00F13B53"/>
    <w:rsid w:val="00F140E3"/>
    <w:rsid w:val="00F160D5"/>
    <w:rsid w:val="00F179C2"/>
    <w:rsid w:val="00F17A2E"/>
    <w:rsid w:val="00F21926"/>
    <w:rsid w:val="00F229D8"/>
    <w:rsid w:val="00F2463A"/>
    <w:rsid w:val="00F254FD"/>
    <w:rsid w:val="00F2680D"/>
    <w:rsid w:val="00F2733D"/>
    <w:rsid w:val="00F27B44"/>
    <w:rsid w:val="00F32384"/>
    <w:rsid w:val="00F352C5"/>
    <w:rsid w:val="00F36438"/>
    <w:rsid w:val="00F40026"/>
    <w:rsid w:val="00F40B20"/>
    <w:rsid w:val="00F42BB3"/>
    <w:rsid w:val="00F431F0"/>
    <w:rsid w:val="00F43782"/>
    <w:rsid w:val="00F438D6"/>
    <w:rsid w:val="00F43E97"/>
    <w:rsid w:val="00F47C75"/>
    <w:rsid w:val="00F506A2"/>
    <w:rsid w:val="00F5143D"/>
    <w:rsid w:val="00F52E01"/>
    <w:rsid w:val="00F54354"/>
    <w:rsid w:val="00F54B79"/>
    <w:rsid w:val="00F56A2F"/>
    <w:rsid w:val="00F56DE6"/>
    <w:rsid w:val="00F603AE"/>
    <w:rsid w:val="00F606D7"/>
    <w:rsid w:val="00F63405"/>
    <w:rsid w:val="00F675D2"/>
    <w:rsid w:val="00F75A47"/>
    <w:rsid w:val="00F82392"/>
    <w:rsid w:val="00F84D70"/>
    <w:rsid w:val="00F8595F"/>
    <w:rsid w:val="00F87D26"/>
    <w:rsid w:val="00F91A01"/>
    <w:rsid w:val="00F938D3"/>
    <w:rsid w:val="00F97986"/>
    <w:rsid w:val="00FA00BB"/>
    <w:rsid w:val="00FA04F7"/>
    <w:rsid w:val="00FA20F7"/>
    <w:rsid w:val="00FA371A"/>
    <w:rsid w:val="00FA5EAE"/>
    <w:rsid w:val="00FA6EBD"/>
    <w:rsid w:val="00FA6F35"/>
    <w:rsid w:val="00FC0FB1"/>
    <w:rsid w:val="00FC1623"/>
    <w:rsid w:val="00FC1D3B"/>
    <w:rsid w:val="00FC2485"/>
    <w:rsid w:val="00FC6EB3"/>
    <w:rsid w:val="00FC7302"/>
    <w:rsid w:val="00FD2044"/>
    <w:rsid w:val="00FD3262"/>
    <w:rsid w:val="00FD38CC"/>
    <w:rsid w:val="00FD5A1E"/>
    <w:rsid w:val="00FD65BC"/>
    <w:rsid w:val="00FE304E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FCE2"/>
  <w15:chartTrackingRefBased/>
  <w15:docId w15:val="{DB861A85-EA4C-425D-89D5-2ECCE1B7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6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C75"/>
    <w:pPr>
      <w:ind w:left="720"/>
      <w:contextualSpacing/>
    </w:pPr>
  </w:style>
  <w:style w:type="table" w:styleId="TableGrid">
    <w:name w:val="Table Grid"/>
    <w:basedOn w:val="TableNormal"/>
    <w:uiPriority w:val="39"/>
    <w:rsid w:val="00A3672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6D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D1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0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0FF"/>
    <w:pPr>
      <w:spacing w:after="0" w:line="240" w:lineRule="auto"/>
    </w:pPr>
  </w:style>
  <w:style w:type="table" w:customStyle="1" w:styleId="10">
    <w:name w:val="טבלת רשת10"/>
    <w:basedOn w:val="TableNormal"/>
    <w:next w:val="TableGrid"/>
    <w:uiPriority w:val="39"/>
    <w:rsid w:val="000E2E54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8118F-6C1D-42F1-B890-9F6E5188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2900</Words>
  <Characters>16070</Characters>
  <Application>Microsoft Office Word</Application>
  <DocSecurity>0</DocSecurity>
  <Lines>434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Reuter</dc:creator>
  <cp:keywords/>
  <dc:description/>
  <cp:lastModifiedBy>HOME</cp:lastModifiedBy>
  <cp:revision>4</cp:revision>
  <cp:lastPrinted>2022-05-04T15:25:00Z</cp:lastPrinted>
  <dcterms:created xsi:type="dcterms:W3CDTF">2023-02-02T13:24:00Z</dcterms:created>
  <dcterms:modified xsi:type="dcterms:W3CDTF">2023-02-02T13:25:00Z</dcterms:modified>
</cp:coreProperties>
</file>